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80D2" w14:textId="34071272" w:rsidR="00C90D4F" w:rsidRPr="00C90D4F" w:rsidRDefault="00C90D4F" w:rsidP="00C90D4F">
      <w:pPr>
        <w:suppressAutoHyphens/>
        <w:ind w:right="14"/>
        <w:rPr>
          <w:ins w:id="0" w:author="MAH_Review_JV" w:date="2025-09-11T17:15:00Z" w16du:dateUtc="2025-09-11T16:15:00Z"/>
          <w:color w:val="000000"/>
          <w:szCs w:val="22"/>
          <w:lang w:val="pt-PT"/>
        </w:rPr>
      </w:pPr>
      <w:ins w:id="1" w:author="MAH_Review_JV" w:date="2025-09-11T17:15:00Z" w16du:dateUtc="2025-09-11T16:15:00Z">
        <w:r w:rsidRPr="00C90D4F">
          <w:rPr>
            <w:color w:val="000000"/>
            <w:szCs w:val="22"/>
            <w:lang w:val="pt-PT"/>
          </w:rPr>
          <w:t xml:space="preserve">Este documento é a informação do medicamento aprovada para </w:t>
        </w:r>
      </w:ins>
      <w:ins w:id="2" w:author="MAH_Review_JV" w:date="2025-09-11T17:16:00Z" w16du:dateUtc="2025-09-11T16:16:00Z">
        <w:r>
          <w:rPr>
            <w:color w:val="000000"/>
            <w:szCs w:val="22"/>
            <w:lang w:val="pt-PT"/>
          </w:rPr>
          <w:t>Ácido Ibandrónico</w:t>
        </w:r>
      </w:ins>
      <w:ins w:id="3" w:author="MAH_Review_JV" w:date="2025-09-11T17:15:00Z" w16du:dateUtc="2025-09-11T16:15:00Z">
        <w:r w:rsidRPr="00C90D4F">
          <w:rPr>
            <w:color w:val="000000"/>
            <w:szCs w:val="22"/>
            <w:lang w:val="pt-PT"/>
          </w:rPr>
          <w:t xml:space="preserve"> Accord, tendo sido destacadas as alterações desde o procedimento anterior que afetam a informação do medicamento (</w:t>
        </w:r>
        <w:r w:rsidRPr="00C90D4F">
          <w:rPr>
            <w:bCs/>
            <w:iCs/>
            <w:szCs w:val="22"/>
            <w:lang w:val="pt-PT"/>
            <w:rPrChange w:id="4" w:author="MAH_Review_JV" w:date="2025-09-11T17:16:00Z" w16du:dateUtc="2025-09-11T16:16:00Z">
              <w:rPr>
                <w:bCs/>
                <w:iCs/>
                <w:szCs w:val="22"/>
              </w:rPr>
            </w:rPrChange>
          </w:rPr>
          <w:t>EMEA/H/C/002638/IB/0029</w:t>
        </w:r>
        <w:r w:rsidRPr="00C90D4F">
          <w:rPr>
            <w:color w:val="000000"/>
            <w:szCs w:val="22"/>
            <w:lang w:val="pt-PT"/>
          </w:rPr>
          <w:t>).</w:t>
        </w:r>
      </w:ins>
    </w:p>
    <w:p w14:paraId="706FD57F" w14:textId="77777777" w:rsidR="00C90D4F" w:rsidRPr="00C90D4F" w:rsidRDefault="00C90D4F" w:rsidP="00C90D4F">
      <w:pPr>
        <w:suppressAutoHyphens/>
        <w:ind w:right="14"/>
        <w:rPr>
          <w:ins w:id="5" w:author="MAH_Review_JV" w:date="2025-09-11T17:15:00Z" w16du:dateUtc="2025-09-11T16:15:00Z"/>
          <w:color w:val="000000"/>
          <w:szCs w:val="22"/>
          <w:lang w:val="pt-PT"/>
        </w:rPr>
      </w:pPr>
    </w:p>
    <w:p w14:paraId="62F5800A" w14:textId="21CBCA05" w:rsidR="00EE51E8" w:rsidRPr="00CE490B" w:rsidRDefault="00C90D4F" w:rsidP="00C90D4F">
      <w:pPr>
        <w:suppressAutoHyphens/>
        <w:ind w:right="14"/>
        <w:rPr>
          <w:color w:val="000000"/>
          <w:szCs w:val="22"/>
          <w:lang w:val="pt-PT"/>
        </w:rPr>
      </w:pPr>
      <w:ins w:id="6" w:author="MAH_Review_JV" w:date="2025-09-11T17:15:00Z" w16du:dateUtc="2025-09-11T16:15:00Z">
        <w:r w:rsidRPr="00C90D4F">
          <w:rPr>
            <w:color w:val="000000"/>
            <w:szCs w:val="22"/>
            <w:lang w:val="pt-PT"/>
          </w:rPr>
          <w:t xml:space="preserve">Para mais informações, consultar o sítio Web da Agência Europeia de Medicamentos: </w:t>
        </w:r>
      </w:ins>
      <w:ins w:id="7" w:author="MAH_Review_JV" w:date="2025-09-11T17:16:00Z" w16du:dateUtc="2025-09-11T16:16:00Z">
        <w:r>
          <w:fldChar w:fldCharType="begin"/>
        </w:r>
        <w:r w:rsidRPr="00C90D4F">
          <w:rPr>
            <w:lang w:val="pt-PT"/>
            <w:rPrChange w:id="8" w:author="MAH_Review_JV" w:date="2025-09-11T17:16:00Z" w16du:dateUtc="2025-09-11T16:16:00Z">
              <w:rPr/>
            </w:rPrChange>
          </w:rPr>
          <w:instrText>HYPERLINK "https://www.ema.europa.eu/en/medicines/human/EPAR/ibandronic-acid-accord"</w:instrText>
        </w:r>
        <w:r>
          <w:fldChar w:fldCharType="separate"/>
        </w:r>
        <w:r w:rsidRPr="00C90D4F">
          <w:rPr>
            <w:rStyle w:val="Hyperlink"/>
            <w:iCs/>
            <w:szCs w:val="22"/>
            <w:lang w:val="pt-PT"/>
            <w:rPrChange w:id="9" w:author="MAH_Review_JV" w:date="2025-09-11T17:16:00Z" w16du:dateUtc="2025-09-11T16:16:00Z">
              <w:rPr>
                <w:rStyle w:val="Hyperlink"/>
                <w:iCs/>
                <w:szCs w:val="22"/>
              </w:rPr>
            </w:rPrChange>
          </w:rPr>
          <w:t>https://www.ema.europa.eu/en/medicines/human/EPAR/ibandronic-acid-accord</w:t>
        </w:r>
        <w:r>
          <w:fldChar w:fldCharType="end"/>
        </w:r>
      </w:ins>
    </w:p>
    <w:p w14:paraId="7F3DF50B" w14:textId="77777777" w:rsidR="00EE51E8" w:rsidRPr="00CE490B" w:rsidRDefault="00EE51E8" w:rsidP="00224307">
      <w:pPr>
        <w:suppressAutoHyphens/>
        <w:ind w:right="14"/>
        <w:rPr>
          <w:color w:val="000000"/>
          <w:szCs w:val="22"/>
          <w:lang w:val="pt-PT"/>
        </w:rPr>
      </w:pPr>
    </w:p>
    <w:p w14:paraId="06EE990A" w14:textId="77777777" w:rsidR="00EE51E8" w:rsidRPr="00CE490B" w:rsidRDefault="00EE51E8" w:rsidP="00224307">
      <w:pPr>
        <w:suppressAutoHyphens/>
        <w:ind w:right="14"/>
        <w:rPr>
          <w:color w:val="000000"/>
          <w:szCs w:val="22"/>
          <w:lang w:val="pt-PT"/>
        </w:rPr>
      </w:pPr>
    </w:p>
    <w:p w14:paraId="0A71D9CC" w14:textId="77777777" w:rsidR="00EE51E8" w:rsidRPr="00CE490B" w:rsidRDefault="00EE51E8" w:rsidP="00224307">
      <w:pPr>
        <w:suppressAutoHyphens/>
        <w:ind w:right="14"/>
        <w:rPr>
          <w:color w:val="000000"/>
          <w:szCs w:val="22"/>
          <w:lang w:val="pt-PT"/>
        </w:rPr>
      </w:pPr>
    </w:p>
    <w:p w14:paraId="4CBD0D53" w14:textId="77777777" w:rsidR="00EE51E8" w:rsidRPr="00CE490B" w:rsidRDefault="00EE51E8" w:rsidP="00224307">
      <w:pPr>
        <w:suppressAutoHyphens/>
        <w:ind w:right="14"/>
        <w:rPr>
          <w:color w:val="000000"/>
          <w:szCs w:val="22"/>
          <w:lang w:val="pt-PT"/>
        </w:rPr>
      </w:pPr>
    </w:p>
    <w:p w14:paraId="0BB4F50F" w14:textId="77777777" w:rsidR="00EE51E8" w:rsidRPr="00CE490B" w:rsidRDefault="00EE51E8" w:rsidP="00224307">
      <w:pPr>
        <w:suppressAutoHyphens/>
        <w:ind w:right="14"/>
        <w:rPr>
          <w:color w:val="000000"/>
          <w:szCs w:val="22"/>
          <w:lang w:val="pt-PT"/>
        </w:rPr>
      </w:pPr>
    </w:p>
    <w:p w14:paraId="3829F400" w14:textId="77777777" w:rsidR="00EE51E8" w:rsidRPr="00CE490B" w:rsidRDefault="00EE51E8" w:rsidP="00224307">
      <w:pPr>
        <w:suppressAutoHyphens/>
        <w:ind w:right="14"/>
        <w:rPr>
          <w:color w:val="000000"/>
          <w:szCs w:val="22"/>
          <w:lang w:val="pt-PT"/>
        </w:rPr>
      </w:pPr>
    </w:p>
    <w:p w14:paraId="3C827CA4" w14:textId="77777777" w:rsidR="00B8689B" w:rsidRPr="00CE490B" w:rsidRDefault="00B8689B" w:rsidP="00224307">
      <w:pPr>
        <w:suppressAutoHyphens/>
        <w:ind w:right="14"/>
        <w:rPr>
          <w:color w:val="000000"/>
          <w:szCs w:val="22"/>
          <w:lang w:val="pt-PT"/>
        </w:rPr>
      </w:pPr>
    </w:p>
    <w:p w14:paraId="74F474D8" w14:textId="77777777" w:rsidR="00B8689B" w:rsidRPr="00CE490B" w:rsidRDefault="00B8689B" w:rsidP="00224307">
      <w:pPr>
        <w:suppressAutoHyphens/>
        <w:ind w:right="14"/>
        <w:rPr>
          <w:color w:val="000000"/>
          <w:szCs w:val="22"/>
          <w:lang w:val="pt-PT"/>
        </w:rPr>
      </w:pPr>
    </w:p>
    <w:p w14:paraId="6133776E" w14:textId="77777777" w:rsidR="00B8689B" w:rsidRPr="00CE490B" w:rsidRDefault="00B8689B" w:rsidP="00224307">
      <w:pPr>
        <w:suppressAutoHyphens/>
        <w:ind w:right="14"/>
        <w:rPr>
          <w:color w:val="000000"/>
          <w:szCs w:val="22"/>
          <w:lang w:val="pt-PT"/>
        </w:rPr>
      </w:pPr>
    </w:p>
    <w:p w14:paraId="0E79A5A2" w14:textId="77777777" w:rsidR="00EE51E8" w:rsidRPr="00CE490B" w:rsidRDefault="00EE51E8" w:rsidP="00224307">
      <w:pPr>
        <w:suppressAutoHyphens/>
        <w:ind w:right="14"/>
        <w:rPr>
          <w:color w:val="000000"/>
          <w:szCs w:val="22"/>
          <w:lang w:val="pt-PT"/>
        </w:rPr>
      </w:pPr>
    </w:p>
    <w:p w14:paraId="6BD3F631" w14:textId="77777777" w:rsidR="00EE51E8" w:rsidRPr="00CE490B" w:rsidRDefault="00EE51E8" w:rsidP="00224307">
      <w:pPr>
        <w:suppressAutoHyphens/>
        <w:ind w:right="14"/>
        <w:rPr>
          <w:color w:val="000000"/>
          <w:szCs w:val="22"/>
          <w:lang w:val="pt-PT"/>
        </w:rPr>
      </w:pPr>
    </w:p>
    <w:p w14:paraId="3D989470" w14:textId="77777777" w:rsidR="00EE51E8" w:rsidRPr="00CE490B" w:rsidRDefault="00EE51E8" w:rsidP="00224307">
      <w:pPr>
        <w:suppressAutoHyphens/>
        <w:ind w:right="14"/>
        <w:rPr>
          <w:color w:val="000000"/>
          <w:szCs w:val="22"/>
          <w:lang w:val="pt-PT"/>
        </w:rPr>
      </w:pPr>
    </w:p>
    <w:p w14:paraId="2183500D" w14:textId="77777777" w:rsidR="00EE51E8" w:rsidRPr="00CE490B" w:rsidRDefault="00EE51E8" w:rsidP="00224307">
      <w:pPr>
        <w:suppressAutoHyphens/>
        <w:ind w:right="14"/>
        <w:rPr>
          <w:color w:val="000000"/>
          <w:szCs w:val="22"/>
          <w:lang w:val="pt-PT"/>
        </w:rPr>
      </w:pPr>
    </w:p>
    <w:p w14:paraId="45A2C183" w14:textId="77777777" w:rsidR="00EE51E8" w:rsidRPr="00CE490B" w:rsidRDefault="00EE51E8" w:rsidP="00224307">
      <w:pPr>
        <w:suppressAutoHyphens/>
        <w:ind w:right="14"/>
        <w:rPr>
          <w:color w:val="000000"/>
          <w:szCs w:val="22"/>
          <w:lang w:val="pt-PT"/>
        </w:rPr>
      </w:pPr>
    </w:p>
    <w:p w14:paraId="0FE6A0AD" w14:textId="77777777" w:rsidR="00EE51E8" w:rsidRPr="00CE490B" w:rsidRDefault="00EE51E8" w:rsidP="00224307">
      <w:pPr>
        <w:suppressAutoHyphens/>
        <w:ind w:right="14"/>
        <w:rPr>
          <w:color w:val="000000"/>
          <w:szCs w:val="22"/>
          <w:lang w:val="pt-PT"/>
        </w:rPr>
      </w:pPr>
    </w:p>
    <w:p w14:paraId="1DAEB769" w14:textId="77777777" w:rsidR="00EE51E8" w:rsidRPr="00CE490B" w:rsidRDefault="00EE51E8" w:rsidP="00224307">
      <w:pPr>
        <w:suppressAutoHyphens/>
        <w:ind w:right="14"/>
        <w:rPr>
          <w:color w:val="000000"/>
          <w:szCs w:val="22"/>
          <w:lang w:val="pt-PT"/>
        </w:rPr>
      </w:pPr>
    </w:p>
    <w:p w14:paraId="52BEF137" w14:textId="77777777" w:rsidR="00EE51E8" w:rsidRPr="00CE490B" w:rsidRDefault="00EE51E8" w:rsidP="00224307">
      <w:pPr>
        <w:suppressAutoHyphens/>
        <w:ind w:right="14"/>
        <w:rPr>
          <w:color w:val="000000"/>
          <w:szCs w:val="22"/>
          <w:lang w:val="pt-PT"/>
        </w:rPr>
      </w:pPr>
    </w:p>
    <w:p w14:paraId="02389C0F" w14:textId="77777777" w:rsidR="00EE51E8" w:rsidRPr="00CE490B" w:rsidRDefault="00EE51E8" w:rsidP="00224307">
      <w:pPr>
        <w:suppressAutoHyphens/>
        <w:ind w:right="14"/>
        <w:rPr>
          <w:color w:val="000000"/>
          <w:szCs w:val="22"/>
          <w:lang w:val="pt-PT"/>
        </w:rPr>
      </w:pPr>
    </w:p>
    <w:p w14:paraId="50C78D17" w14:textId="77777777" w:rsidR="00EE51E8" w:rsidRPr="00CE490B" w:rsidRDefault="00EE51E8" w:rsidP="00224307">
      <w:pPr>
        <w:suppressAutoHyphens/>
        <w:ind w:right="14"/>
        <w:rPr>
          <w:color w:val="000000"/>
          <w:szCs w:val="22"/>
          <w:lang w:val="pt-PT"/>
        </w:rPr>
      </w:pPr>
    </w:p>
    <w:p w14:paraId="127C9A8E" w14:textId="77777777" w:rsidR="00EE51E8" w:rsidRPr="00CE490B" w:rsidRDefault="00EE51E8" w:rsidP="00224307">
      <w:pPr>
        <w:suppressAutoHyphens/>
        <w:ind w:right="14"/>
        <w:rPr>
          <w:color w:val="000000"/>
          <w:szCs w:val="22"/>
          <w:lang w:val="pt-PT"/>
        </w:rPr>
      </w:pPr>
    </w:p>
    <w:p w14:paraId="5141F2FB" w14:textId="77777777" w:rsidR="00EE51E8" w:rsidRPr="00CE490B" w:rsidRDefault="00EE51E8" w:rsidP="00224307">
      <w:pPr>
        <w:suppressAutoHyphens/>
        <w:ind w:right="14"/>
        <w:rPr>
          <w:color w:val="000000"/>
          <w:szCs w:val="22"/>
          <w:lang w:val="pt-PT"/>
        </w:rPr>
      </w:pPr>
    </w:p>
    <w:p w14:paraId="6A136644" w14:textId="77777777" w:rsidR="00EE51E8" w:rsidRPr="00CE490B" w:rsidRDefault="00EE51E8" w:rsidP="00224307">
      <w:pPr>
        <w:suppressAutoHyphens/>
        <w:ind w:right="14"/>
        <w:rPr>
          <w:color w:val="000000"/>
          <w:szCs w:val="22"/>
          <w:lang w:val="pt-PT"/>
        </w:rPr>
      </w:pPr>
    </w:p>
    <w:p w14:paraId="05472BCD" w14:textId="77777777" w:rsidR="00EE51E8" w:rsidRPr="00CE490B" w:rsidRDefault="00EE51E8" w:rsidP="00224307">
      <w:pPr>
        <w:suppressAutoHyphens/>
        <w:ind w:right="14"/>
        <w:jc w:val="center"/>
        <w:outlineLvl w:val="0"/>
        <w:rPr>
          <w:b/>
          <w:color w:val="000000"/>
          <w:szCs w:val="22"/>
          <w:lang w:val="pt-PT"/>
        </w:rPr>
      </w:pPr>
      <w:r w:rsidRPr="00CE490B">
        <w:rPr>
          <w:b/>
          <w:color w:val="000000"/>
          <w:szCs w:val="22"/>
          <w:lang w:val="pt-PT"/>
        </w:rPr>
        <w:t>ANEXO I</w:t>
      </w:r>
    </w:p>
    <w:p w14:paraId="16681CEF" w14:textId="77777777" w:rsidR="00EE51E8" w:rsidRPr="00CE490B" w:rsidRDefault="00EE51E8" w:rsidP="00224307">
      <w:pPr>
        <w:pStyle w:val="11"/>
      </w:pPr>
    </w:p>
    <w:p w14:paraId="332ABEE9" w14:textId="77777777" w:rsidR="00EE51E8" w:rsidRPr="00CE490B" w:rsidRDefault="00EE51E8" w:rsidP="00224307">
      <w:pPr>
        <w:pStyle w:val="11"/>
      </w:pPr>
      <w:r w:rsidRPr="00CE490B">
        <w:t>RESUMO DAS CARACTERÍSTICAS DO MEDICAMENTO</w:t>
      </w:r>
    </w:p>
    <w:p w14:paraId="09EAD26E" w14:textId="77777777" w:rsidR="00EE51E8" w:rsidRPr="00CE490B" w:rsidRDefault="00EE51E8" w:rsidP="00224307">
      <w:pPr>
        <w:suppressAutoHyphens/>
        <w:ind w:right="14"/>
        <w:rPr>
          <w:b/>
          <w:color w:val="000000"/>
          <w:szCs w:val="22"/>
          <w:lang w:val="pt-PT"/>
        </w:rPr>
      </w:pPr>
    </w:p>
    <w:p w14:paraId="10977B03" w14:textId="77777777" w:rsidR="00EE51E8" w:rsidRPr="00CE490B" w:rsidRDefault="00EE51E8" w:rsidP="00224307">
      <w:pPr>
        <w:ind w:left="567" w:hanging="567"/>
        <w:rPr>
          <w:b/>
          <w:color w:val="000000"/>
          <w:szCs w:val="22"/>
          <w:lang w:val="pt-PT"/>
        </w:rPr>
      </w:pPr>
      <w:r w:rsidRPr="00CE490B">
        <w:rPr>
          <w:b/>
          <w:color w:val="000000"/>
          <w:szCs w:val="22"/>
          <w:lang w:val="pt-PT"/>
        </w:rPr>
        <w:br w:type="page"/>
      </w:r>
      <w:r w:rsidRPr="00CE490B">
        <w:rPr>
          <w:b/>
          <w:color w:val="000000"/>
          <w:szCs w:val="22"/>
          <w:lang w:val="pt-PT"/>
        </w:rPr>
        <w:lastRenderedPageBreak/>
        <w:t>1.</w:t>
      </w:r>
      <w:r w:rsidRPr="00CE490B">
        <w:rPr>
          <w:b/>
          <w:color w:val="000000"/>
          <w:szCs w:val="22"/>
          <w:lang w:val="pt-PT"/>
        </w:rPr>
        <w:tab/>
        <w:t>NOME DO MEDICAMENTO</w:t>
      </w:r>
    </w:p>
    <w:p w14:paraId="1E56ECA5" w14:textId="77777777" w:rsidR="00EE51E8" w:rsidRPr="00CE490B" w:rsidRDefault="00EE51E8" w:rsidP="00224307">
      <w:pPr>
        <w:suppressAutoHyphens/>
        <w:rPr>
          <w:color w:val="000000"/>
          <w:szCs w:val="22"/>
          <w:lang w:val="pt-PT"/>
        </w:rPr>
      </w:pPr>
    </w:p>
    <w:p w14:paraId="07C14585" w14:textId="77777777" w:rsidR="00EE51E8" w:rsidRPr="00CE490B" w:rsidRDefault="00D6533D" w:rsidP="00224307">
      <w:pPr>
        <w:tabs>
          <w:tab w:val="left" w:pos="567"/>
        </w:tabs>
        <w:outlineLvl w:val="0"/>
        <w:rPr>
          <w:b/>
          <w:color w:val="000000"/>
          <w:szCs w:val="22"/>
          <w:u w:val="single"/>
          <w:lang w:val="pt-PT"/>
        </w:rPr>
      </w:pPr>
      <w:r w:rsidRPr="00CE490B">
        <w:rPr>
          <w:color w:val="000000"/>
          <w:szCs w:val="22"/>
          <w:lang w:val="pt-PT"/>
        </w:rPr>
        <w:t>Ácido Ibandrónico</w:t>
      </w:r>
      <w:r w:rsidR="00EE51E8" w:rsidRPr="00CE490B">
        <w:rPr>
          <w:color w:val="000000"/>
          <w:szCs w:val="22"/>
          <w:lang w:val="pt-PT"/>
        </w:rPr>
        <w:t xml:space="preserve"> Accord 2 mg concentrado para solução para perfusão</w:t>
      </w:r>
    </w:p>
    <w:p w14:paraId="1C94AF0C" w14:textId="77777777" w:rsidR="00983C69" w:rsidRPr="00CE490B" w:rsidRDefault="00983C69" w:rsidP="00983C69">
      <w:pPr>
        <w:tabs>
          <w:tab w:val="left" w:pos="567"/>
        </w:tabs>
        <w:outlineLvl w:val="0"/>
        <w:rPr>
          <w:b/>
          <w:color w:val="000000"/>
          <w:szCs w:val="22"/>
          <w:u w:val="single"/>
          <w:lang w:val="pt-PT"/>
        </w:rPr>
      </w:pPr>
      <w:r w:rsidRPr="009B51E6">
        <w:rPr>
          <w:color w:val="000000"/>
          <w:szCs w:val="22"/>
          <w:highlight w:val="lightGray"/>
          <w:lang w:val="pt-PT"/>
        </w:rPr>
        <w:t>Ácido Ibandrónico Accord 6 mg concentrado para solução para perfusão</w:t>
      </w:r>
    </w:p>
    <w:p w14:paraId="0F0C2DE3" w14:textId="77777777" w:rsidR="00EE51E8" w:rsidRPr="00CE490B" w:rsidRDefault="00EE51E8" w:rsidP="00224307">
      <w:pPr>
        <w:suppressAutoHyphens/>
        <w:rPr>
          <w:color w:val="000000"/>
          <w:szCs w:val="22"/>
          <w:lang w:val="pt-PT"/>
        </w:rPr>
      </w:pPr>
    </w:p>
    <w:p w14:paraId="61491EBA" w14:textId="77777777" w:rsidR="00EE51E8" w:rsidRPr="00CE490B" w:rsidRDefault="00EE51E8" w:rsidP="00224307">
      <w:pPr>
        <w:suppressAutoHyphens/>
        <w:rPr>
          <w:color w:val="000000"/>
          <w:szCs w:val="22"/>
          <w:lang w:val="pt-PT"/>
        </w:rPr>
      </w:pPr>
    </w:p>
    <w:p w14:paraId="4D2CA76D"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2.</w:t>
      </w:r>
      <w:r w:rsidRPr="00CE490B">
        <w:rPr>
          <w:b/>
          <w:color w:val="000000"/>
          <w:szCs w:val="22"/>
          <w:lang w:val="pt-PT"/>
        </w:rPr>
        <w:tab/>
        <w:t>COMPOSIÇÃO QUALITATIVA E QUANTITATIVA</w:t>
      </w:r>
    </w:p>
    <w:p w14:paraId="451FE2FB" w14:textId="77777777" w:rsidR="00EE51E8" w:rsidRPr="00CE490B" w:rsidRDefault="00EE51E8" w:rsidP="00224307">
      <w:pPr>
        <w:suppressAutoHyphens/>
        <w:rPr>
          <w:color w:val="000000"/>
          <w:szCs w:val="22"/>
          <w:lang w:val="pt-PT"/>
        </w:rPr>
      </w:pPr>
    </w:p>
    <w:p w14:paraId="73537D9D" w14:textId="77777777" w:rsidR="00EE51E8" w:rsidRPr="00CE490B" w:rsidRDefault="00EE51E8" w:rsidP="00224307">
      <w:pPr>
        <w:tabs>
          <w:tab w:val="left" w:pos="567"/>
        </w:tabs>
        <w:rPr>
          <w:b/>
          <w:color w:val="000000"/>
          <w:szCs w:val="22"/>
          <w:lang w:val="pt-PT"/>
        </w:rPr>
      </w:pPr>
      <w:r w:rsidRPr="00CE490B">
        <w:rPr>
          <w:color w:val="000000"/>
          <w:szCs w:val="22"/>
          <w:lang w:val="pt-PT"/>
        </w:rPr>
        <w:t>Um frasco para injetáveis com 2 ml de concentrado para solução para perfusão contém 2 mg de ácido ibandrónico (</w:t>
      </w:r>
      <w:r w:rsidR="00192638" w:rsidRPr="00CE490B">
        <w:rPr>
          <w:color w:val="000000"/>
          <w:szCs w:val="22"/>
          <w:lang w:val="pt-PT"/>
        </w:rPr>
        <w:t>n</w:t>
      </w:r>
      <w:r w:rsidR="001E5492" w:rsidRPr="00CE490B">
        <w:rPr>
          <w:color w:val="000000"/>
          <w:szCs w:val="22"/>
          <w:lang w:val="pt-PT"/>
        </w:rPr>
        <w:t>a forma</w:t>
      </w:r>
      <w:r w:rsidRPr="00CE490B">
        <w:rPr>
          <w:color w:val="000000"/>
          <w:szCs w:val="22"/>
          <w:lang w:val="pt-PT"/>
        </w:rPr>
        <w:t xml:space="preserve"> </w:t>
      </w:r>
      <w:r w:rsidR="00192638" w:rsidRPr="00CE490B">
        <w:rPr>
          <w:color w:val="000000"/>
          <w:szCs w:val="22"/>
          <w:lang w:val="pt-PT"/>
        </w:rPr>
        <w:t xml:space="preserve">sódica </w:t>
      </w:r>
      <w:r w:rsidRPr="00CE490B">
        <w:rPr>
          <w:color w:val="000000"/>
          <w:szCs w:val="22"/>
          <w:lang w:val="pt-PT"/>
        </w:rPr>
        <w:t>mono-hidratad</w:t>
      </w:r>
      <w:r w:rsidR="00192638" w:rsidRPr="00CE490B">
        <w:rPr>
          <w:color w:val="000000"/>
          <w:szCs w:val="22"/>
          <w:lang w:val="pt-PT"/>
        </w:rPr>
        <w:t>a</w:t>
      </w:r>
      <w:r w:rsidRPr="00CE490B">
        <w:rPr>
          <w:color w:val="000000"/>
          <w:szCs w:val="22"/>
          <w:lang w:val="pt-PT"/>
        </w:rPr>
        <w:t>).</w:t>
      </w:r>
    </w:p>
    <w:p w14:paraId="6506E658" w14:textId="77777777" w:rsidR="00983C69" w:rsidRPr="00CE490B" w:rsidRDefault="00983C69" w:rsidP="00983C69">
      <w:pPr>
        <w:tabs>
          <w:tab w:val="left" w:pos="567"/>
        </w:tabs>
        <w:rPr>
          <w:b/>
          <w:color w:val="000000"/>
          <w:szCs w:val="22"/>
          <w:lang w:val="pt-PT"/>
        </w:rPr>
      </w:pPr>
      <w:r w:rsidRPr="0070730C">
        <w:rPr>
          <w:color w:val="000000"/>
          <w:szCs w:val="22"/>
          <w:highlight w:val="lightGray"/>
          <w:lang w:val="pt-PT"/>
        </w:rPr>
        <w:t>Um frasco para injetáveis com 6 ml de concentrado para solução para perfusão contém 6 mg de ácido ibandrónico (na forma sódica mono-hidratada).</w:t>
      </w:r>
    </w:p>
    <w:p w14:paraId="54BFB6FA" w14:textId="77777777" w:rsidR="00EE51E8" w:rsidRPr="00CE490B" w:rsidRDefault="00EE51E8" w:rsidP="00224307">
      <w:pPr>
        <w:tabs>
          <w:tab w:val="left" w:pos="567"/>
        </w:tabs>
        <w:rPr>
          <w:color w:val="000000"/>
          <w:szCs w:val="22"/>
          <w:lang w:val="pt-PT"/>
        </w:rPr>
      </w:pPr>
    </w:p>
    <w:p w14:paraId="59DB7C12"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Lista completa de excipientes, ver secção 6.1.</w:t>
      </w:r>
    </w:p>
    <w:p w14:paraId="5433A3EB" w14:textId="77777777" w:rsidR="00EE51E8" w:rsidRPr="00CE490B" w:rsidRDefault="00EE51E8" w:rsidP="00224307">
      <w:pPr>
        <w:suppressAutoHyphens/>
        <w:rPr>
          <w:color w:val="000000"/>
          <w:szCs w:val="22"/>
          <w:lang w:val="pt-PT"/>
        </w:rPr>
      </w:pPr>
    </w:p>
    <w:p w14:paraId="5C243EFE" w14:textId="77777777" w:rsidR="00EE51E8" w:rsidRPr="00CE490B" w:rsidRDefault="00EE51E8" w:rsidP="00224307">
      <w:pPr>
        <w:suppressAutoHyphens/>
        <w:rPr>
          <w:color w:val="000000"/>
          <w:szCs w:val="22"/>
          <w:lang w:val="pt-PT"/>
        </w:rPr>
      </w:pPr>
    </w:p>
    <w:p w14:paraId="75918131"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3.</w:t>
      </w:r>
      <w:r w:rsidRPr="00CE490B">
        <w:rPr>
          <w:b/>
          <w:color w:val="000000"/>
          <w:szCs w:val="22"/>
          <w:lang w:val="pt-PT"/>
        </w:rPr>
        <w:tab/>
        <w:t>FORMA FARMACÊUTICA</w:t>
      </w:r>
    </w:p>
    <w:p w14:paraId="6A163CB8" w14:textId="77777777" w:rsidR="00EE51E8" w:rsidRPr="00CE490B" w:rsidRDefault="00EE51E8" w:rsidP="00224307">
      <w:pPr>
        <w:suppressAutoHyphens/>
        <w:rPr>
          <w:color w:val="000000"/>
          <w:szCs w:val="22"/>
          <w:lang w:val="pt-PT"/>
        </w:rPr>
      </w:pPr>
    </w:p>
    <w:p w14:paraId="72244BDD"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Concentrado para solução para perfusão</w:t>
      </w:r>
      <w:r w:rsidR="00983C69">
        <w:rPr>
          <w:color w:val="000000"/>
          <w:szCs w:val="22"/>
          <w:lang w:val="pt-PT"/>
        </w:rPr>
        <w:t xml:space="preserve"> (concentrado estéril)</w:t>
      </w:r>
      <w:r w:rsidRPr="00CE490B">
        <w:rPr>
          <w:color w:val="000000"/>
          <w:szCs w:val="22"/>
          <w:lang w:val="pt-PT"/>
        </w:rPr>
        <w:t>.</w:t>
      </w:r>
    </w:p>
    <w:p w14:paraId="757F4223"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Solução incolor, límpida.</w:t>
      </w:r>
    </w:p>
    <w:p w14:paraId="2E192570" w14:textId="77777777" w:rsidR="00EE51E8" w:rsidRPr="00CE490B" w:rsidRDefault="00EE51E8" w:rsidP="00224307">
      <w:pPr>
        <w:suppressAutoHyphens/>
        <w:rPr>
          <w:color w:val="000000"/>
          <w:szCs w:val="22"/>
          <w:lang w:val="pt-PT"/>
        </w:rPr>
      </w:pPr>
    </w:p>
    <w:p w14:paraId="15BE02BF" w14:textId="77777777" w:rsidR="00EE51E8" w:rsidRPr="00CE490B" w:rsidRDefault="00EE51E8" w:rsidP="00224307">
      <w:pPr>
        <w:suppressAutoHyphens/>
        <w:rPr>
          <w:color w:val="000000"/>
          <w:szCs w:val="22"/>
          <w:lang w:val="pt-PT"/>
        </w:rPr>
      </w:pPr>
    </w:p>
    <w:p w14:paraId="357C10AF"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w:t>
      </w:r>
      <w:r w:rsidRPr="00CE490B">
        <w:rPr>
          <w:b/>
          <w:color w:val="000000"/>
          <w:szCs w:val="22"/>
          <w:lang w:val="pt-PT"/>
        </w:rPr>
        <w:tab/>
        <w:t>INFORMAÇÕES CLÍNICAS</w:t>
      </w:r>
    </w:p>
    <w:p w14:paraId="7398E55C" w14:textId="77777777" w:rsidR="00EE51E8" w:rsidRPr="00CE490B" w:rsidRDefault="00EE51E8" w:rsidP="00224307">
      <w:pPr>
        <w:suppressAutoHyphens/>
        <w:rPr>
          <w:color w:val="000000"/>
          <w:szCs w:val="22"/>
          <w:lang w:val="pt-PT"/>
        </w:rPr>
      </w:pPr>
    </w:p>
    <w:p w14:paraId="4BA3E7D1"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4.1</w:t>
      </w:r>
      <w:r w:rsidRPr="00CE490B">
        <w:rPr>
          <w:b/>
          <w:color w:val="000000"/>
          <w:szCs w:val="22"/>
          <w:lang w:val="pt-PT"/>
        </w:rPr>
        <w:tab/>
        <w:t>Indicações terapêuticas</w:t>
      </w:r>
    </w:p>
    <w:p w14:paraId="6A011E41" w14:textId="77777777" w:rsidR="00EE51E8" w:rsidRPr="00CE490B" w:rsidRDefault="00EE51E8" w:rsidP="00224307">
      <w:pPr>
        <w:suppressAutoHyphens/>
        <w:rPr>
          <w:color w:val="000000"/>
          <w:szCs w:val="22"/>
          <w:lang w:val="pt-PT"/>
        </w:rPr>
      </w:pPr>
    </w:p>
    <w:p w14:paraId="47F2A1F1" w14:textId="77777777" w:rsidR="00EE51E8" w:rsidRPr="00CE490B" w:rsidRDefault="00EE51E8" w:rsidP="00224307">
      <w:pPr>
        <w:ind w:left="567" w:hanging="567"/>
        <w:rPr>
          <w:color w:val="000000"/>
          <w:szCs w:val="22"/>
          <w:lang w:val="pt-PT"/>
        </w:rPr>
      </w:pPr>
      <w:r w:rsidRPr="00CE490B">
        <w:rPr>
          <w:color w:val="000000"/>
          <w:szCs w:val="22"/>
          <w:lang w:val="pt-PT"/>
        </w:rPr>
        <w:t>Ácido ibandrónico é indicado em adultos</w:t>
      </w:r>
    </w:p>
    <w:p w14:paraId="423B7DD5" w14:textId="77777777" w:rsidR="00EE51E8" w:rsidRPr="00CE490B" w:rsidRDefault="00EE51E8" w:rsidP="00224307">
      <w:pPr>
        <w:ind w:left="567" w:hanging="567"/>
        <w:rPr>
          <w:color w:val="000000"/>
          <w:szCs w:val="22"/>
          <w:lang w:val="pt-PT"/>
        </w:rPr>
      </w:pPr>
    </w:p>
    <w:p w14:paraId="7F5721B4" w14:textId="77777777" w:rsidR="00EE51E8" w:rsidRPr="00CE490B" w:rsidRDefault="00EE51E8" w:rsidP="003C62FD">
      <w:pPr>
        <w:ind w:left="567" w:hanging="567"/>
        <w:rPr>
          <w:color w:val="000000"/>
          <w:szCs w:val="22"/>
          <w:lang w:val="pt-PT"/>
        </w:rPr>
      </w:pPr>
      <w:r w:rsidRPr="00CE490B">
        <w:rPr>
          <w:color w:val="000000"/>
          <w:szCs w:val="22"/>
          <w:lang w:val="pt-PT"/>
        </w:rPr>
        <w:t>-</w:t>
      </w:r>
      <w:r w:rsidRPr="00CE490B">
        <w:rPr>
          <w:color w:val="000000"/>
          <w:szCs w:val="22"/>
          <w:lang w:val="pt-PT"/>
        </w:rPr>
        <w:tab/>
        <w:t>Na prevenção de complicações ósseas (fraturas patológicas, complicações ósseas que necessitem de radioterapia ou cirurgia) em doentes com cancro da mama e metástases ósseas.</w:t>
      </w:r>
    </w:p>
    <w:p w14:paraId="4CB4E19D" w14:textId="77777777" w:rsidR="00EE51E8" w:rsidRPr="00CE490B" w:rsidRDefault="00EE51E8" w:rsidP="00224307">
      <w:pPr>
        <w:tabs>
          <w:tab w:val="left" w:pos="567"/>
        </w:tabs>
        <w:ind w:left="567" w:hanging="567"/>
        <w:rPr>
          <w:color w:val="000000"/>
          <w:szCs w:val="22"/>
          <w:lang w:val="pt-PT"/>
        </w:rPr>
      </w:pPr>
      <w:r w:rsidRPr="00CE490B">
        <w:rPr>
          <w:color w:val="000000"/>
          <w:szCs w:val="22"/>
          <w:lang w:val="pt-PT"/>
        </w:rPr>
        <w:t>-</w:t>
      </w:r>
      <w:r w:rsidRPr="00CE490B">
        <w:rPr>
          <w:color w:val="000000"/>
          <w:szCs w:val="22"/>
          <w:lang w:val="pt-PT"/>
        </w:rPr>
        <w:tab/>
        <w:t>No tratamento da hipercalcemia induzida por tumor, com ou sem metástases.</w:t>
      </w:r>
    </w:p>
    <w:p w14:paraId="52401B2D" w14:textId="77777777" w:rsidR="00EE51E8" w:rsidRPr="00CE490B" w:rsidRDefault="00EE51E8" w:rsidP="00224307">
      <w:pPr>
        <w:suppressAutoHyphens/>
        <w:rPr>
          <w:color w:val="000000"/>
          <w:szCs w:val="22"/>
          <w:lang w:val="pt-PT"/>
        </w:rPr>
      </w:pPr>
    </w:p>
    <w:p w14:paraId="005F70B5"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4.2</w:t>
      </w:r>
      <w:r w:rsidRPr="00CE490B">
        <w:rPr>
          <w:b/>
          <w:color w:val="000000"/>
          <w:szCs w:val="22"/>
          <w:lang w:val="pt-PT"/>
        </w:rPr>
        <w:tab/>
        <w:t>Posologia e modo de administração</w:t>
      </w:r>
    </w:p>
    <w:p w14:paraId="68737DAF" w14:textId="77777777" w:rsidR="00EE51E8" w:rsidRPr="00CE490B" w:rsidRDefault="00EE51E8" w:rsidP="00224307">
      <w:pPr>
        <w:tabs>
          <w:tab w:val="left" w:pos="567"/>
        </w:tabs>
        <w:rPr>
          <w:snapToGrid w:val="0"/>
          <w:color w:val="000000"/>
          <w:szCs w:val="22"/>
          <w:lang w:val="pt-PT"/>
        </w:rPr>
      </w:pPr>
    </w:p>
    <w:p w14:paraId="31A989AE" w14:textId="77777777" w:rsidR="00010F7E" w:rsidRDefault="00010F7E" w:rsidP="00010F7E">
      <w:pPr>
        <w:rPr>
          <w:szCs w:val="22"/>
          <w:lang w:val="pt-PT"/>
        </w:rPr>
      </w:pPr>
      <w:r w:rsidRPr="00010F7E">
        <w:rPr>
          <w:szCs w:val="22"/>
          <w:lang w:val="pt-PT"/>
        </w:rPr>
        <w:t>O folheto informativo e o cartão de alerta do doente devem ser dados aos doentes tratados com ácido ibandrónico.</w:t>
      </w:r>
    </w:p>
    <w:p w14:paraId="501397AD" w14:textId="77777777" w:rsidR="00010F7E" w:rsidRPr="00010F7E" w:rsidRDefault="00010F7E" w:rsidP="00010F7E">
      <w:pPr>
        <w:rPr>
          <w:szCs w:val="22"/>
          <w:lang w:val="pt-PT"/>
        </w:rPr>
      </w:pPr>
    </w:p>
    <w:p w14:paraId="1AAE9BEB" w14:textId="77777777" w:rsidR="00EE51E8" w:rsidRPr="00CE490B" w:rsidRDefault="00EE51E8" w:rsidP="00224307">
      <w:pPr>
        <w:rPr>
          <w:color w:val="000000"/>
          <w:szCs w:val="22"/>
          <w:lang w:val="pt-PT"/>
        </w:rPr>
      </w:pPr>
      <w:r w:rsidRPr="00CE490B">
        <w:rPr>
          <w:color w:val="000000"/>
          <w:szCs w:val="22"/>
          <w:lang w:val="pt-PT"/>
        </w:rPr>
        <w:t>O tratamento com ácido ibandrónico só deverá ser instituído por médicos com experiência no tratamento do cancro.</w:t>
      </w:r>
    </w:p>
    <w:p w14:paraId="37A05891" w14:textId="77777777" w:rsidR="00EE51E8" w:rsidRPr="00CE490B" w:rsidRDefault="00EE51E8" w:rsidP="00224307">
      <w:pPr>
        <w:tabs>
          <w:tab w:val="left" w:pos="567"/>
        </w:tabs>
        <w:outlineLvl w:val="0"/>
        <w:rPr>
          <w:snapToGrid w:val="0"/>
          <w:color w:val="000000"/>
          <w:szCs w:val="22"/>
          <w:lang w:val="pt-PT"/>
        </w:rPr>
      </w:pPr>
    </w:p>
    <w:p w14:paraId="1D72967C" w14:textId="77777777" w:rsidR="00EE51E8" w:rsidRPr="00CE490B" w:rsidRDefault="00EE51E8" w:rsidP="00224307">
      <w:pPr>
        <w:tabs>
          <w:tab w:val="left" w:pos="567"/>
        </w:tabs>
        <w:rPr>
          <w:snapToGrid w:val="0"/>
          <w:color w:val="000000"/>
          <w:szCs w:val="22"/>
          <w:u w:val="single"/>
          <w:lang w:val="pt-PT"/>
        </w:rPr>
      </w:pPr>
      <w:r w:rsidRPr="00CE490B">
        <w:rPr>
          <w:snapToGrid w:val="0"/>
          <w:color w:val="000000"/>
          <w:szCs w:val="22"/>
          <w:u w:val="single"/>
          <w:lang w:val="pt-PT"/>
        </w:rPr>
        <w:t>Posologia</w:t>
      </w:r>
    </w:p>
    <w:p w14:paraId="5003C46D" w14:textId="77777777" w:rsidR="00EE51E8" w:rsidRPr="00983C69" w:rsidRDefault="00EE51E8" w:rsidP="00224307">
      <w:pPr>
        <w:rPr>
          <w:color w:val="000000"/>
          <w:szCs w:val="22"/>
          <w:lang w:val="pt-PT"/>
        </w:rPr>
      </w:pPr>
      <w:r w:rsidRPr="009B51E6">
        <w:rPr>
          <w:i/>
          <w:color w:val="000000"/>
          <w:szCs w:val="22"/>
          <w:lang w:val="pt-PT"/>
        </w:rPr>
        <w:t>Prevenção de complicações ósseas em doentes com cancro da mama e metástases ósseas</w:t>
      </w:r>
    </w:p>
    <w:p w14:paraId="3B9357F9" w14:textId="77777777" w:rsidR="00EE51E8" w:rsidRPr="00CE490B" w:rsidRDefault="00EE51E8" w:rsidP="00224307">
      <w:pPr>
        <w:rPr>
          <w:color w:val="000000"/>
          <w:szCs w:val="22"/>
          <w:lang w:val="pt-PT"/>
        </w:rPr>
      </w:pPr>
    </w:p>
    <w:p w14:paraId="1EA2C526" w14:textId="77777777" w:rsidR="00EE51E8" w:rsidRPr="00CE490B" w:rsidRDefault="00EE51E8" w:rsidP="00224307">
      <w:pPr>
        <w:rPr>
          <w:color w:val="000000"/>
          <w:szCs w:val="22"/>
          <w:lang w:val="pt-PT"/>
        </w:rPr>
      </w:pPr>
      <w:r w:rsidRPr="00CE490B">
        <w:rPr>
          <w:color w:val="000000"/>
          <w:szCs w:val="22"/>
          <w:lang w:val="pt-PT"/>
        </w:rPr>
        <w:t>A dose recomendada para a prevenção de complicações ósseas em doentes com cancro da mama e metástases ósseas é de 6 mg por via intravenosa, administrada com intervalos de 3-4 semanas. A dose deve ser administrada por perfusão durante pelo menos 15 minutos.</w:t>
      </w:r>
    </w:p>
    <w:p w14:paraId="6572068A" w14:textId="77777777" w:rsidR="00EE51E8" w:rsidRPr="00CE490B" w:rsidRDefault="00EE51E8" w:rsidP="00224307">
      <w:pPr>
        <w:rPr>
          <w:color w:val="000000"/>
          <w:szCs w:val="22"/>
          <w:lang w:val="pt-PT"/>
        </w:rPr>
      </w:pPr>
    </w:p>
    <w:p w14:paraId="6271BDC3" w14:textId="6BB98F2E" w:rsidR="00EE51E8" w:rsidRPr="00CE490B" w:rsidRDefault="00EE51E8" w:rsidP="00224307">
      <w:pPr>
        <w:outlineLvl w:val="0"/>
        <w:rPr>
          <w:i/>
          <w:color w:val="000000"/>
          <w:szCs w:val="22"/>
          <w:lang w:val="pt-PT"/>
        </w:rPr>
      </w:pPr>
      <w:r w:rsidRPr="00CE490B">
        <w:rPr>
          <w:color w:val="000000"/>
          <w:szCs w:val="22"/>
          <w:lang w:val="pt-PT"/>
        </w:rPr>
        <w:t xml:space="preserve">Um tempo de perfusão mais curto (ou seja 15 min) deve ser apenas utilizado em doentes com função renal normal ou com compromisso renal ligeiro. Não existem dados disponíveis que caracterizem a utilização de um tempo de perfusão mais curto em doentes com depuração da creatinina abaixo de 50 ml/min. Os médicos devem consultar a secção </w:t>
      </w:r>
      <w:r w:rsidRPr="00CE490B">
        <w:rPr>
          <w:i/>
          <w:color w:val="000000"/>
          <w:szCs w:val="22"/>
          <w:lang w:val="pt-PT"/>
        </w:rPr>
        <w:t xml:space="preserve">Doentes com compromisso renal </w:t>
      </w:r>
      <w:r w:rsidR="009D6067">
        <w:rPr>
          <w:color w:val="000000"/>
          <w:szCs w:val="22"/>
          <w:lang w:val="pt-PT"/>
        </w:rPr>
        <w:t xml:space="preserve">(ver secção 4.2) </w:t>
      </w:r>
      <w:r w:rsidRPr="00CE490B">
        <w:rPr>
          <w:color w:val="000000"/>
          <w:szCs w:val="22"/>
          <w:lang w:val="pt-PT"/>
        </w:rPr>
        <w:t>para recomendações sobre a posologia e a administração neste grupo de doentes.</w:t>
      </w:r>
    </w:p>
    <w:p w14:paraId="4089D5AE" w14:textId="77777777" w:rsidR="00EE51E8" w:rsidRPr="00CE490B" w:rsidRDefault="00EE51E8" w:rsidP="00224307">
      <w:pPr>
        <w:rPr>
          <w:color w:val="000000"/>
          <w:szCs w:val="22"/>
          <w:lang w:val="pt-PT"/>
        </w:rPr>
      </w:pPr>
    </w:p>
    <w:p w14:paraId="02D74703" w14:textId="77777777" w:rsidR="00EE51E8" w:rsidRPr="00CE490B" w:rsidRDefault="00EE51E8" w:rsidP="00224307">
      <w:pPr>
        <w:rPr>
          <w:i/>
          <w:color w:val="000000"/>
          <w:szCs w:val="22"/>
          <w:lang w:val="pt-PT"/>
        </w:rPr>
      </w:pPr>
      <w:r w:rsidRPr="00CE490B">
        <w:rPr>
          <w:i/>
          <w:color w:val="000000"/>
          <w:szCs w:val="22"/>
          <w:lang w:val="pt-PT"/>
        </w:rPr>
        <w:t>Tratamento da hipercalcemia induzida por tumor</w:t>
      </w:r>
    </w:p>
    <w:p w14:paraId="17CBE68E" w14:textId="77777777" w:rsidR="00EE51E8" w:rsidRPr="00CE490B" w:rsidRDefault="00EE51E8" w:rsidP="00224307">
      <w:pPr>
        <w:keepNext/>
        <w:outlineLvl w:val="0"/>
        <w:rPr>
          <w:i/>
          <w:color w:val="000000"/>
          <w:szCs w:val="22"/>
          <w:u w:val="single"/>
          <w:lang w:val="pt-PT"/>
        </w:rPr>
      </w:pPr>
    </w:p>
    <w:p w14:paraId="04588C5D" w14:textId="77777777" w:rsidR="00EE51E8" w:rsidRPr="00CE490B" w:rsidRDefault="00EE51E8" w:rsidP="00224307">
      <w:pPr>
        <w:tabs>
          <w:tab w:val="left" w:pos="567"/>
        </w:tabs>
        <w:rPr>
          <w:color w:val="000000"/>
          <w:szCs w:val="22"/>
          <w:lang w:val="pt-PT"/>
        </w:rPr>
      </w:pPr>
      <w:r w:rsidRPr="00CE490B">
        <w:rPr>
          <w:color w:val="000000"/>
          <w:szCs w:val="22"/>
          <w:lang w:val="pt-PT"/>
        </w:rPr>
        <w:t xml:space="preserve">Antes do tratamento com o ácido ibandrónico, o doente deve ser rehidratado convenientemente com </w:t>
      </w:r>
      <w:r w:rsidR="00192638" w:rsidRPr="00CE490B">
        <w:rPr>
          <w:color w:val="000000"/>
          <w:szCs w:val="22"/>
          <w:lang w:val="pt-PT"/>
        </w:rPr>
        <w:t xml:space="preserve">solução de </w:t>
      </w:r>
      <w:r w:rsidRPr="00CE490B">
        <w:rPr>
          <w:color w:val="000000"/>
          <w:szCs w:val="22"/>
          <w:lang w:val="pt-PT"/>
        </w:rPr>
        <w:t xml:space="preserve">cloreto de sódio a 9 mg/ml (0,9%). Deve ser tomada em consideração a gravidade da </w:t>
      </w:r>
      <w:r w:rsidRPr="00CE490B">
        <w:rPr>
          <w:color w:val="000000"/>
          <w:szCs w:val="22"/>
          <w:lang w:val="pt-PT"/>
        </w:rPr>
        <w:lastRenderedPageBreak/>
        <w:t xml:space="preserve">hipercalcemia bem como o tipo de tumor. De um modo geral, os doentes com metástases ósseas osteolíticas necessitam de doses menores do que os doentes com hipercalcemia do tipo humoral. Na maior parte dos doentes com hipercalcemia grave (valor sérico de cálcio corrigido para a albumina * </w:t>
      </w:r>
      <w:r w:rsidR="0070730C">
        <w:rPr>
          <w:color w:val="000000"/>
          <w:szCs w:val="22"/>
          <w:lang w:val="pt-PT"/>
        </w:rPr>
        <w:t>≥</w:t>
      </w:r>
      <w:r w:rsidRPr="00CE490B">
        <w:rPr>
          <w:color w:val="000000"/>
          <w:szCs w:val="22"/>
          <w:lang w:val="pt-PT"/>
        </w:rPr>
        <w:t xml:space="preserve"> 3 mmol/l ou </w:t>
      </w:r>
      <w:r w:rsidR="0070730C">
        <w:rPr>
          <w:color w:val="000000"/>
          <w:szCs w:val="22"/>
          <w:lang w:val="pt-PT"/>
        </w:rPr>
        <w:t>≥</w:t>
      </w:r>
      <w:r w:rsidRPr="00CE490B">
        <w:rPr>
          <w:color w:val="000000"/>
          <w:szCs w:val="22"/>
          <w:lang w:val="pt-PT"/>
        </w:rPr>
        <w:t xml:space="preserve"> 12 mg/dl) uma dose única de 4 mg será suficiente. Em doentes com hipercalcemia moderada (valor sérico de cálcio corrigido para a albumina &lt; 3 mmol/l ou &lt; 12 mg/dl) 2 mg é uma dose eficaz. A dose mais elevada utilizada nos ensaios clínicos foi de 6 mg mas esta dose não acrescenta nenhum benefício adicional em termos de eficácia.</w:t>
      </w:r>
    </w:p>
    <w:p w14:paraId="540D8DCC" w14:textId="77777777" w:rsidR="00EE51E8" w:rsidRPr="00CE490B" w:rsidRDefault="00EE51E8" w:rsidP="00224307">
      <w:pPr>
        <w:tabs>
          <w:tab w:val="left" w:pos="567"/>
        </w:tabs>
        <w:rPr>
          <w:color w:val="000000"/>
          <w:szCs w:val="22"/>
          <w:lang w:val="pt-PT"/>
        </w:rPr>
      </w:pPr>
    </w:p>
    <w:p w14:paraId="2705A5ED" w14:textId="77777777" w:rsidR="00EE51E8" w:rsidRPr="00CE490B" w:rsidRDefault="00EE51E8" w:rsidP="00224307">
      <w:pPr>
        <w:tabs>
          <w:tab w:val="left" w:pos="1418"/>
        </w:tabs>
        <w:rPr>
          <w:color w:val="000000"/>
          <w:szCs w:val="22"/>
          <w:lang w:val="pt-PT"/>
        </w:rPr>
      </w:pPr>
      <w:r w:rsidRPr="00CE490B">
        <w:rPr>
          <w:color w:val="000000"/>
          <w:szCs w:val="22"/>
          <w:lang w:val="pt-PT"/>
        </w:rPr>
        <w:t>* Nota: A concentração sérica do cálcio, corrigida para a albumina calcula-se do seguinte modo:</w:t>
      </w:r>
    </w:p>
    <w:p w14:paraId="1EBB2E45" w14:textId="77777777" w:rsidR="00EE51E8" w:rsidRPr="00CE490B" w:rsidRDefault="00EE51E8" w:rsidP="00224307">
      <w:pPr>
        <w:rPr>
          <w:color w:val="000000"/>
          <w:szCs w:val="22"/>
          <w:lang w:val="pt-PT"/>
        </w:rPr>
      </w:pPr>
    </w:p>
    <w:tbl>
      <w:tblPr>
        <w:tblW w:w="5000" w:type="pct"/>
        <w:tblLook w:val="0000" w:firstRow="0" w:lastRow="0" w:firstColumn="0" w:lastColumn="0" w:noHBand="0" w:noVBand="0"/>
      </w:tblPr>
      <w:tblGrid>
        <w:gridCol w:w="3075"/>
        <w:gridCol w:w="461"/>
        <w:gridCol w:w="5535"/>
      </w:tblGrid>
      <w:tr w:rsidR="00EE51E8" w:rsidRPr="00C90D4F" w14:paraId="201383C1" w14:textId="77777777" w:rsidTr="00B6432C">
        <w:tc>
          <w:tcPr>
            <w:tcW w:w="1695" w:type="pct"/>
          </w:tcPr>
          <w:p w14:paraId="0DEAD740" w14:textId="77777777" w:rsidR="00EE51E8" w:rsidRPr="00CE490B" w:rsidRDefault="00EE51E8" w:rsidP="00224307">
            <w:pPr>
              <w:keepNext/>
              <w:rPr>
                <w:color w:val="000000"/>
                <w:szCs w:val="22"/>
                <w:lang w:val="pt-PT"/>
              </w:rPr>
            </w:pPr>
            <w:r w:rsidRPr="00CE490B">
              <w:rPr>
                <w:color w:val="000000"/>
                <w:szCs w:val="22"/>
                <w:lang w:val="pt-PT"/>
              </w:rPr>
              <w:t>Cálcio sérico corrigido para a albumina (mmol/l)</w:t>
            </w:r>
          </w:p>
        </w:tc>
        <w:tc>
          <w:tcPr>
            <w:tcW w:w="254" w:type="pct"/>
          </w:tcPr>
          <w:p w14:paraId="05505EFC" w14:textId="77777777" w:rsidR="00EE51E8" w:rsidRPr="00CE490B" w:rsidRDefault="00EE51E8" w:rsidP="00224307">
            <w:pPr>
              <w:rPr>
                <w:color w:val="000000"/>
                <w:szCs w:val="22"/>
                <w:lang w:val="pt-PT"/>
              </w:rPr>
            </w:pPr>
            <w:r w:rsidRPr="00CE490B">
              <w:rPr>
                <w:color w:val="000000"/>
                <w:szCs w:val="22"/>
                <w:lang w:val="pt-PT"/>
              </w:rPr>
              <w:t>=</w:t>
            </w:r>
          </w:p>
        </w:tc>
        <w:tc>
          <w:tcPr>
            <w:tcW w:w="3051" w:type="pct"/>
          </w:tcPr>
          <w:p w14:paraId="7758ADE1" w14:textId="77777777" w:rsidR="00EE51E8" w:rsidRPr="00CE490B" w:rsidRDefault="00192638" w:rsidP="00224307">
            <w:pPr>
              <w:rPr>
                <w:color w:val="000000"/>
                <w:szCs w:val="22"/>
                <w:lang w:val="pt-PT"/>
              </w:rPr>
            </w:pPr>
            <w:r w:rsidRPr="00CE490B">
              <w:rPr>
                <w:color w:val="000000"/>
                <w:szCs w:val="22"/>
                <w:lang w:val="pt-PT"/>
              </w:rPr>
              <w:t>c</w:t>
            </w:r>
            <w:r w:rsidR="00EE51E8" w:rsidRPr="00CE490B">
              <w:rPr>
                <w:color w:val="000000"/>
                <w:szCs w:val="22"/>
                <w:lang w:val="pt-PT"/>
              </w:rPr>
              <w:t>álcio sérico (mmol/l) - [0</w:t>
            </w:r>
            <w:r w:rsidR="008C1110" w:rsidRPr="00CE490B">
              <w:rPr>
                <w:color w:val="000000"/>
                <w:szCs w:val="22"/>
                <w:lang w:val="pt-PT"/>
              </w:rPr>
              <w:t>,</w:t>
            </w:r>
            <w:r w:rsidR="00EE51E8" w:rsidRPr="00CE490B">
              <w:rPr>
                <w:color w:val="000000"/>
                <w:szCs w:val="22"/>
                <w:lang w:val="pt-PT"/>
              </w:rPr>
              <w:t>02 x albumina (g/l)] + 0</w:t>
            </w:r>
            <w:r w:rsidR="008C1110" w:rsidRPr="00CE490B">
              <w:rPr>
                <w:color w:val="000000"/>
                <w:szCs w:val="22"/>
                <w:lang w:val="pt-PT"/>
              </w:rPr>
              <w:t>,</w:t>
            </w:r>
            <w:r w:rsidR="00EE51E8" w:rsidRPr="00CE490B">
              <w:rPr>
                <w:color w:val="000000"/>
                <w:szCs w:val="22"/>
                <w:lang w:val="pt-PT"/>
              </w:rPr>
              <w:t>8</w:t>
            </w:r>
          </w:p>
        </w:tc>
      </w:tr>
      <w:tr w:rsidR="00EE51E8" w:rsidRPr="00CE490B" w14:paraId="7F9C5A35" w14:textId="77777777" w:rsidTr="00B6432C">
        <w:trPr>
          <w:cantSplit/>
        </w:trPr>
        <w:tc>
          <w:tcPr>
            <w:tcW w:w="5000" w:type="pct"/>
            <w:gridSpan w:val="3"/>
          </w:tcPr>
          <w:p w14:paraId="27B25610" w14:textId="77777777" w:rsidR="00EE51E8" w:rsidRPr="00CE490B" w:rsidRDefault="00EE51E8" w:rsidP="00224307">
            <w:pPr>
              <w:keepNext/>
              <w:ind w:left="3011"/>
              <w:rPr>
                <w:b/>
                <w:color w:val="000000"/>
                <w:szCs w:val="22"/>
                <w:lang w:val="pt-PT"/>
              </w:rPr>
            </w:pPr>
            <w:r w:rsidRPr="00CE490B">
              <w:rPr>
                <w:b/>
                <w:color w:val="000000"/>
                <w:szCs w:val="22"/>
                <w:lang w:val="pt-PT"/>
              </w:rPr>
              <w:t>Ou</w:t>
            </w:r>
          </w:p>
        </w:tc>
      </w:tr>
      <w:tr w:rsidR="00EE51E8" w:rsidRPr="00C90D4F" w14:paraId="251D9165" w14:textId="77777777" w:rsidTr="00B6432C">
        <w:tc>
          <w:tcPr>
            <w:tcW w:w="1695" w:type="pct"/>
          </w:tcPr>
          <w:p w14:paraId="2C3D9E83" w14:textId="77777777" w:rsidR="00EE51E8" w:rsidRPr="00CE490B" w:rsidRDefault="00EE51E8" w:rsidP="00224307">
            <w:pPr>
              <w:keepNext/>
              <w:rPr>
                <w:color w:val="000000"/>
                <w:szCs w:val="22"/>
                <w:lang w:val="pt-PT"/>
              </w:rPr>
            </w:pPr>
            <w:r w:rsidRPr="00CE490B">
              <w:rPr>
                <w:color w:val="000000"/>
                <w:szCs w:val="22"/>
                <w:lang w:val="pt-PT"/>
              </w:rPr>
              <w:t>Cálcio sérico corrigido para a albumina (mg/dl)</w:t>
            </w:r>
          </w:p>
        </w:tc>
        <w:tc>
          <w:tcPr>
            <w:tcW w:w="254" w:type="pct"/>
          </w:tcPr>
          <w:p w14:paraId="52F6D9C9" w14:textId="77777777" w:rsidR="00EE51E8" w:rsidRPr="00CE490B" w:rsidRDefault="00EE51E8" w:rsidP="00224307">
            <w:pPr>
              <w:keepNext/>
              <w:rPr>
                <w:color w:val="000000"/>
                <w:szCs w:val="22"/>
                <w:lang w:val="pt-PT"/>
              </w:rPr>
            </w:pPr>
            <w:r w:rsidRPr="00CE490B">
              <w:rPr>
                <w:color w:val="000000"/>
                <w:szCs w:val="22"/>
                <w:lang w:val="pt-PT"/>
              </w:rPr>
              <w:t>=</w:t>
            </w:r>
          </w:p>
        </w:tc>
        <w:tc>
          <w:tcPr>
            <w:tcW w:w="3051" w:type="pct"/>
          </w:tcPr>
          <w:p w14:paraId="630DD7D2" w14:textId="77777777" w:rsidR="00EE51E8" w:rsidRPr="00CE490B" w:rsidRDefault="00192638" w:rsidP="00224307">
            <w:pPr>
              <w:keepNext/>
              <w:rPr>
                <w:color w:val="000000"/>
                <w:szCs w:val="22"/>
                <w:lang w:val="pt-PT"/>
              </w:rPr>
            </w:pPr>
            <w:r w:rsidRPr="00CE490B">
              <w:rPr>
                <w:color w:val="000000"/>
                <w:szCs w:val="22"/>
                <w:lang w:val="pt-PT"/>
              </w:rPr>
              <w:t>c</w:t>
            </w:r>
            <w:r w:rsidR="00EE51E8" w:rsidRPr="00CE490B">
              <w:rPr>
                <w:color w:val="000000"/>
                <w:szCs w:val="22"/>
                <w:lang w:val="pt-PT"/>
              </w:rPr>
              <w:t>álcio sérico (mg/dl) + 0</w:t>
            </w:r>
            <w:r w:rsidR="008C1110" w:rsidRPr="00CE490B">
              <w:rPr>
                <w:color w:val="000000"/>
                <w:szCs w:val="22"/>
                <w:lang w:val="pt-PT"/>
              </w:rPr>
              <w:t>,</w:t>
            </w:r>
            <w:r w:rsidR="00EE51E8" w:rsidRPr="00CE490B">
              <w:rPr>
                <w:color w:val="000000"/>
                <w:szCs w:val="22"/>
                <w:lang w:val="pt-PT"/>
              </w:rPr>
              <w:t>8 x [4 - albumina (g/dl)]</w:t>
            </w:r>
          </w:p>
        </w:tc>
      </w:tr>
      <w:tr w:rsidR="00EE51E8" w:rsidRPr="00C90D4F" w14:paraId="18FCBC1B" w14:textId="77777777" w:rsidTr="00B6432C">
        <w:tc>
          <w:tcPr>
            <w:tcW w:w="1695" w:type="pct"/>
          </w:tcPr>
          <w:p w14:paraId="7A5F9E10" w14:textId="77777777" w:rsidR="00EE51E8" w:rsidRPr="00CE490B" w:rsidRDefault="00EE51E8" w:rsidP="00224307">
            <w:pPr>
              <w:keepNext/>
              <w:rPr>
                <w:color w:val="000000"/>
                <w:szCs w:val="22"/>
                <w:lang w:val="pt-PT"/>
              </w:rPr>
            </w:pPr>
          </w:p>
        </w:tc>
        <w:tc>
          <w:tcPr>
            <w:tcW w:w="254" w:type="pct"/>
          </w:tcPr>
          <w:p w14:paraId="413FCBDD" w14:textId="77777777" w:rsidR="00EE51E8" w:rsidRPr="00CE490B" w:rsidRDefault="00EE51E8" w:rsidP="00224307">
            <w:pPr>
              <w:keepNext/>
              <w:rPr>
                <w:color w:val="000000"/>
                <w:szCs w:val="22"/>
                <w:lang w:val="pt-PT"/>
              </w:rPr>
            </w:pPr>
          </w:p>
        </w:tc>
        <w:tc>
          <w:tcPr>
            <w:tcW w:w="3051" w:type="pct"/>
          </w:tcPr>
          <w:p w14:paraId="477CC775" w14:textId="77777777" w:rsidR="00EE51E8" w:rsidRPr="00CE490B" w:rsidRDefault="00EE51E8" w:rsidP="00224307">
            <w:pPr>
              <w:keepNext/>
              <w:rPr>
                <w:color w:val="000000"/>
                <w:szCs w:val="22"/>
                <w:lang w:val="pt-PT"/>
              </w:rPr>
            </w:pPr>
          </w:p>
        </w:tc>
      </w:tr>
      <w:tr w:rsidR="00EE51E8" w:rsidRPr="00C90D4F" w14:paraId="690A1B6D" w14:textId="77777777" w:rsidTr="00B6432C">
        <w:trPr>
          <w:cantSplit/>
        </w:trPr>
        <w:tc>
          <w:tcPr>
            <w:tcW w:w="5000" w:type="pct"/>
            <w:gridSpan w:val="3"/>
          </w:tcPr>
          <w:p w14:paraId="32C9212A" w14:textId="77777777" w:rsidR="00EE51E8" w:rsidRPr="00CE490B" w:rsidRDefault="00EE51E8" w:rsidP="00B6432C">
            <w:pPr>
              <w:keepNext/>
              <w:rPr>
                <w:color w:val="000000"/>
                <w:szCs w:val="22"/>
                <w:lang w:val="pt-PT"/>
              </w:rPr>
            </w:pPr>
            <w:r w:rsidRPr="00CE490B">
              <w:rPr>
                <w:color w:val="000000"/>
                <w:szCs w:val="22"/>
                <w:lang w:val="pt-PT"/>
              </w:rPr>
              <w:t>Para converter o valor sérico do cálcio corrigido para a albumina de mmol/l em mg/dl, multiplicar por 4.</w:t>
            </w:r>
          </w:p>
        </w:tc>
      </w:tr>
    </w:tbl>
    <w:p w14:paraId="43CB1644" w14:textId="77777777" w:rsidR="00EE51E8" w:rsidRPr="00CE490B" w:rsidRDefault="00EE51E8" w:rsidP="00224307">
      <w:pPr>
        <w:tabs>
          <w:tab w:val="left" w:pos="567"/>
        </w:tabs>
        <w:rPr>
          <w:color w:val="000000"/>
          <w:szCs w:val="22"/>
          <w:lang w:val="pt-PT"/>
        </w:rPr>
      </w:pPr>
    </w:p>
    <w:p w14:paraId="6121F73B" w14:textId="77777777" w:rsidR="00EE51E8" w:rsidRPr="00CE490B" w:rsidRDefault="00EE51E8" w:rsidP="00224307">
      <w:pPr>
        <w:tabs>
          <w:tab w:val="left" w:pos="567"/>
        </w:tabs>
        <w:rPr>
          <w:color w:val="000000"/>
          <w:szCs w:val="22"/>
          <w:lang w:val="pt-PT"/>
        </w:rPr>
      </w:pPr>
      <w:r w:rsidRPr="00CE490B">
        <w:rPr>
          <w:color w:val="000000"/>
          <w:szCs w:val="22"/>
          <w:lang w:val="pt-PT"/>
        </w:rPr>
        <w:t>Na maioria dos casos, consegue-se reduzir um nível sérico de cálcio elevado para valores normais em 7 dias. O tempo médio decorrido até recidiva (novo aumento do nível sérico de cálcio corrigido para a albumina acima de 3 mmol/l) foi de 18-19 dias para as doses de 2 mg e 4 mg. O tempo médio decorrido até recidiva foi de 26 dias com uma dose de 6 mg.</w:t>
      </w:r>
    </w:p>
    <w:p w14:paraId="6F168C0A" w14:textId="77777777" w:rsidR="00EE51E8" w:rsidRPr="00CE490B" w:rsidRDefault="00EE51E8" w:rsidP="00224307">
      <w:pPr>
        <w:tabs>
          <w:tab w:val="left" w:pos="567"/>
        </w:tabs>
        <w:rPr>
          <w:color w:val="000000"/>
          <w:szCs w:val="22"/>
          <w:lang w:val="pt-PT"/>
        </w:rPr>
      </w:pPr>
    </w:p>
    <w:p w14:paraId="4F075444" w14:textId="77777777" w:rsidR="00EE51E8" w:rsidRPr="00CE490B" w:rsidRDefault="00EE51E8" w:rsidP="00224307">
      <w:pPr>
        <w:tabs>
          <w:tab w:val="left" w:pos="567"/>
        </w:tabs>
        <w:rPr>
          <w:color w:val="000000"/>
          <w:szCs w:val="22"/>
          <w:lang w:val="pt-PT"/>
        </w:rPr>
      </w:pPr>
      <w:r w:rsidRPr="00CE490B">
        <w:rPr>
          <w:color w:val="000000"/>
          <w:szCs w:val="22"/>
          <w:lang w:val="pt-PT"/>
        </w:rPr>
        <w:t>Um número limitado de doentes (50 doentes) recebeu uma segunda perfusão para a hipercalcemia. Em caso de hipercalcemia recorrente ou de eficácia insuficiente, pode ter-se em consideração a repetição do tratamento.</w:t>
      </w:r>
      <w:r w:rsidR="00192638" w:rsidRPr="00CE490B">
        <w:rPr>
          <w:color w:val="000000"/>
          <w:szCs w:val="22"/>
          <w:lang w:val="pt-PT"/>
        </w:rPr>
        <w:t xml:space="preserve"> Ácido Ibandrónico Accord concentrado para solução para perfusão deve ser administrado em perfusão intravenosa durante 2 horas.</w:t>
      </w:r>
    </w:p>
    <w:p w14:paraId="67389FA0" w14:textId="77777777" w:rsidR="00EE51E8" w:rsidRPr="00CE490B" w:rsidRDefault="00EE51E8" w:rsidP="00224307">
      <w:pPr>
        <w:rPr>
          <w:i/>
          <w:color w:val="000000"/>
          <w:szCs w:val="22"/>
          <w:u w:val="single"/>
          <w:lang w:val="pt-PT"/>
        </w:rPr>
      </w:pPr>
    </w:p>
    <w:p w14:paraId="02509EB0" w14:textId="77777777" w:rsidR="00EB248F" w:rsidRPr="009B51E6" w:rsidRDefault="00EB248F" w:rsidP="00224307">
      <w:pPr>
        <w:rPr>
          <w:color w:val="000000"/>
          <w:szCs w:val="22"/>
          <w:u w:val="single"/>
          <w:lang w:val="pt-PT"/>
        </w:rPr>
      </w:pPr>
      <w:r w:rsidRPr="009B51E6">
        <w:rPr>
          <w:color w:val="000000"/>
          <w:szCs w:val="22"/>
          <w:u w:val="single"/>
          <w:lang w:val="pt-PT"/>
        </w:rPr>
        <w:t>Populações especiais</w:t>
      </w:r>
    </w:p>
    <w:p w14:paraId="69E46614" w14:textId="77777777" w:rsidR="00EE51E8" w:rsidRPr="00CE490B" w:rsidRDefault="00EE51E8" w:rsidP="00224307">
      <w:pPr>
        <w:outlineLvl w:val="0"/>
        <w:rPr>
          <w:i/>
          <w:color w:val="000000"/>
          <w:szCs w:val="22"/>
          <w:lang w:val="pt-PT"/>
        </w:rPr>
      </w:pPr>
      <w:r w:rsidRPr="00CE490B">
        <w:rPr>
          <w:i/>
          <w:color w:val="000000"/>
          <w:szCs w:val="22"/>
          <w:lang w:val="pt-PT"/>
        </w:rPr>
        <w:t>Doentes com insuficiência hepática</w:t>
      </w:r>
    </w:p>
    <w:p w14:paraId="7A2D0A8B" w14:textId="77777777" w:rsidR="00EE51E8" w:rsidRPr="00CE490B" w:rsidRDefault="00EE51E8" w:rsidP="00224307">
      <w:pPr>
        <w:rPr>
          <w:color w:val="000000"/>
          <w:szCs w:val="22"/>
          <w:lang w:val="pt-PT"/>
        </w:rPr>
      </w:pPr>
      <w:r w:rsidRPr="00CE490B">
        <w:rPr>
          <w:color w:val="000000"/>
          <w:szCs w:val="22"/>
          <w:lang w:val="pt-PT"/>
        </w:rPr>
        <w:t>Não é necessário efetuar ajuste posológico (ver secção 5.2).</w:t>
      </w:r>
    </w:p>
    <w:p w14:paraId="2CFA8250" w14:textId="77777777" w:rsidR="00EE51E8" w:rsidRPr="00CE490B" w:rsidRDefault="00EE51E8" w:rsidP="00224307">
      <w:pPr>
        <w:rPr>
          <w:color w:val="000000"/>
          <w:szCs w:val="22"/>
          <w:lang w:val="pt-PT"/>
        </w:rPr>
      </w:pPr>
    </w:p>
    <w:p w14:paraId="21660ECE" w14:textId="77777777" w:rsidR="00EE51E8" w:rsidRPr="00CE490B" w:rsidRDefault="00EE51E8" w:rsidP="00224307">
      <w:pPr>
        <w:outlineLvl w:val="0"/>
        <w:rPr>
          <w:i/>
          <w:color w:val="000000"/>
          <w:szCs w:val="22"/>
          <w:lang w:val="pt-PT"/>
        </w:rPr>
      </w:pPr>
      <w:r w:rsidRPr="00CE490B">
        <w:rPr>
          <w:i/>
          <w:color w:val="000000"/>
          <w:szCs w:val="22"/>
          <w:lang w:val="pt-PT"/>
        </w:rPr>
        <w:t>Doentes com compromisso renal</w:t>
      </w:r>
    </w:p>
    <w:p w14:paraId="6352C336" w14:textId="77777777" w:rsidR="00EE51E8" w:rsidRPr="00CE490B" w:rsidRDefault="00EE51E8" w:rsidP="00224307">
      <w:pPr>
        <w:rPr>
          <w:color w:val="000000"/>
          <w:szCs w:val="22"/>
          <w:lang w:val="pt-PT"/>
        </w:rPr>
      </w:pPr>
      <w:r w:rsidRPr="00CE490B">
        <w:rPr>
          <w:color w:val="000000"/>
          <w:szCs w:val="22"/>
          <w:lang w:val="pt-PT"/>
        </w:rPr>
        <w:t>Não é necessário ajuste de dose nos doentes com compromisso renal ligeiro (CLcr </w:t>
      </w:r>
      <w:r w:rsidRPr="00CE490B">
        <w:rPr>
          <w:rFonts w:eastAsia="PMingLiU"/>
          <w:color w:val="000000"/>
          <w:szCs w:val="22"/>
          <w:lang w:val="pt-PT"/>
        </w:rPr>
        <w:t xml:space="preserve">≥50 e &lt;80 ml/min). Para os doentes com </w:t>
      </w:r>
      <w:r w:rsidRPr="00CE490B">
        <w:rPr>
          <w:color w:val="000000"/>
          <w:szCs w:val="22"/>
          <w:lang w:val="pt-PT"/>
        </w:rPr>
        <w:t xml:space="preserve">compromisso renal moderado </w:t>
      </w:r>
      <w:r w:rsidRPr="00CE490B">
        <w:rPr>
          <w:rFonts w:eastAsia="PMingLiU"/>
          <w:color w:val="000000"/>
          <w:szCs w:val="22"/>
          <w:lang w:val="pt-PT"/>
        </w:rPr>
        <w:t xml:space="preserve">(CLcr ≥30 e &lt;50 ml/min) ou </w:t>
      </w:r>
      <w:r w:rsidRPr="00CE490B">
        <w:rPr>
          <w:color w:val="000000"/>
          <w:szCs w:val="22"/>
          <w:lang w:val="pt-PT"/>
        </w:rPr>
        <w:t>compromisso renal grave</w:t>
      </w:r>
      <w:r w:rsidRPr="00CE490B">
        <w:rPr>
          <w:rFonts w:eastAsia="PMingLiU"/>
          <w:color w:val="000000"/>
          <w:szCs w:val="22"/>
          <w:lang w:val="pt-PT"/>
        </w:rPr>
        <w:t xml:space="preserve"> (CLcr &lt;30 ml/min) a receberem tratamento para a </w:t>
      </w:r>
      <w:r w:rsidRPr="00CE490B">
        <w:rPr>
          <w:color w:val="000000"/>
          <w:szCs w:val="22"/>
          <w:lang w:val="pt-PT"/>
        </w:rPr>
        <w:t>prevenção de complicações ósseas do cancro da mama e doença óssea metastática, devem ser seguidas as seguintes recomendações posológicas (ver secção 5.2):</w:t>
      </w:r>
    </w:p>
    <w:p w14:paraId="7917C84E" w14:textId="77777777" w:rsidR="00EE51E8" w:rsidRPr="00CE490B" w:rsidRDefault="00EE51E8" w:rsidP="00224307">
      <w:pPr>
        <w:rPr>
          <w:color w:val="000000"/>
          <w:szCs w:val="22"/>
          <w:lang w:val="pt-PT"/>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EE51E8" w:rsidRPr="00C90D4F" w14:paraId="5355AF53" w14:textId="77777777">
        <w:trPr>
          <w:cantSplit/>
          <w:trHeight w:val="700"/>
          <w:tblCellSpacing w:w="0" w:type="dxa"/>
        </w:trPr>
        <w:tc>
          <w:tcPr>
            <w:tcW w:w="2170" w:type="dxa"/>
            <w:tcBorders>
              <w:top w:val="single" w:sz="2" w:space="0" w:color="auto"/>
              <w:bottom w:val="single" w:sz="4" w:space="0" w:color="auto"/>
            </w:tcBorders>
            <w:vAlign w:val="center"/>
          </w:tcPr>
          <w:p w14:paraId="206C4270" w14:textId="77777777" w:rsidR="00EE51E8" w:rsidRPr="00CE490B" w:rsidRDefault="00EE51E8" w:rsidP="00D34C39">
            <w:pPr>
              <w:keepNext/>
              <w:jc w:val="center"/>
              <w:rPr>
                <w:color w:val="000000"/>
                <w:szCs w:val="22"/>
                <w:lang w:val="pt-PT"/>
              </w:rPr>
            </w:pPr>
            <w:r w:rsidRPr="00CE490B">
              <w:rPr>
                <w:color w:val="000000"/>
                <w:szCs w:val="22"/>
                <w:lang w:val="pt-PT"/>
              </w:rPr>
              <w:t>Depuração da creatinina</w:t>
            </w:r>
          </w:p>
          <w:p w14:paraId="743D7DF4" w14:textId="77777777" w:rsidR="00EE51E8" w:rsidRPr="00CE490B" w:rsidRDefault="00EE51E8" w:rsidP="00D34C39">
            <w:pPr>
              <w:keepNext/>
              <w:jc w:val="center"/>
              <w:rPr>
                <w:color w:val="000000"/>
                <w:szCs w:val="22"/>
                <w:lang w:val="pt-PT"/>
              </w:rPr>
            </w:pPr>
            <w:r w:rsidRPr="00CE490B">
              <w:rPr>
                <w:color w:val="000000"/>
                <w:szCs w:val="22"/>
                <w:lang w:val="pt-PT"/>
              </w:rPr>
              <w:t>(ml/min)</w:t>
            </w:r>
          </w:p>
        </w:tc>
        <w:tc>
          <w:tcPr>
            <w:tcW w:w="2880" w:type="dxa"/>
            <w:tcBorders>
              <w:top w:val="single" w:sz="2" w:space="0" w:color="auto"/>
              <w:bottom w:val="single" w:sz="4" w:space="0" w:color="auto"/>
            </w:tcBorders>
            <w:vAlign w:val="center"/>
          </w:tcPr>
          <w:p w14:paraId="7615ED7A" w14:textId="77777777" w:rsidR="00EE51E8" w:rsidRPr="00CE490B" w:rsidRDefault="00EE51E8" w:rsidP="00127E72">
            <w:pPr>
              <w:keepNext/>
              <w:rPr>
                <w:color w:val="000000"/>
                <w:szCs w:val="22"/>
                <w:lang w:val="pt-PT"/>
              </w:rPr>
            </w:pPr>
            <w:r w:rsidRPr="00CE490B">
              <w:rPr>
                <w:color w:val="000000"/>
                <w:szCs w:val="22"/>
                <w:lang w:val="pt-PT"/>
              </w:rPr>
              <w:t>Dose</w:t>
            </w:r>
          </w:p>
        </w:tc>
        <w:tc>
          <w:tcPr>
            <w:tcW w:w="3240" w:type="dxa"/>
            <w:tcBorders>
              <w:top w:val="single" w:sz="2" w:space="0" w:color="auto"/>
              <w:bottom w:val="single" w:sz="4" w:space="0" w:color="auto"/>
            </w:tcBorders>
            <w:vAlign w:val="center"/>
          </w:tcPr>
          <w:p w14:paraId="42445AA1" w14:textId="77777777" w:rsidR="00EE51E8" w:rsidRPr="00127E72" w:rsidRDefault="00EE51E8" w:rsidP="00127E72">
            <w:pPr>
              <w:keepNext/>
              <w:rPr>
                <w:color w:val="000000"/>
                <w:szCs w:val="22"/>
                <w:lang w:val="pt-PT"/>
              </w:rPr>
            </w:pPr>
            <w:r w:rsidRPr="00CE490B">
              <w:rPr>
                <w:color w:val="000000"/>
                <w:szCs w:val="22"/>
                <w:lang w:val="de-CH"/>
              </w:rPr>
              <w:t>Volume</w:t>
            </w:r>
            <w:r w:rsidR="00127E72" w:rsidRPr="00127E72">
              <w:rPr>
                <w:color w:val="000000"/>
                <w:szCs w:val="22"/>
                <w:vertAlign w:val="superscript"/>
                <w:lang w:val="de-CH"/>
              </w:rPr>
              <w:t>1</w:t>
            </w:r>
            <w:r w:rsidR="00127E72">
              <w:rPr>
                <w:color w:val="000000"/>
                <w:lang w:val="de-CH"/>
              </w:rPr>
              <w:t xml:space="preserve"> e tempo</w:t>
            </w:r>
            <w:r w:rsidRPr="00CE490B">
              <w:rPr>
                <w:color w:val="000000"/>
                <w:szCs w:val="22"/>
                <w:vertAlign w:val="superscript"/>
                <w:lang w:val="de-CH"/>
              </w:rPr>
              <w:t>2</w:t>
            </w:r>
            <w:r w:rsidR="00127E72" w:rsidRPr="00CE490B">
              <w:rPr>
                <w:color w:val="000000"/>
                <w:szCs w:val="22"/>
                <w:lang w:val="de-CH"/>
              </w:rPr>
              <w:t xml:space="preserve"> de perfusão</w:t>
            </w:r>
          </w:p>
        </w:tc>
      </w:tr>
      <w:tr w:rsidR="00EE51E8" w:rsidRPr="00CE490B" w14:paraId="3F3D7209" w14:textId="77777777">
        <w:trPr>
          <w:cantSplit/>
          <w:trHeight w:val="375"/>
          <w:tblCellSpacing w:w="0" w:type="dxa"/>
        </w:trPr>
        <w:tc>
          <w:tcPr>
            <w:tcW w:w="2170" w:type="dxa"/>
            <w:vAlign w:val="center"/>
          </w:tcPr>
          <w:p w14:paraId="1933DF04" w14:textId="77777777" w:rsidR="00EE51E8" w:rsidRPr="00CE490B" w:rsidRDefault="00EE51E8" w:rsidP="00D34C39">
            <w:pPr>
              <w:keepNext/>
              <w:jc w:val="center"/>
              <w:rPr>
                <w:color w:val="000000"/>
                <w:szCs w:val="22"/>
              </w:rPr>
            </w:pPr>
            <w:r w:rsidRPr="00CE490B">
              <w:rPr>
                <w:color w:val="000000"/>
                <w:szCs w:val="22"/>
              </w:rPr>
              <w:t>≥50 </w:t>
            </w:r>
            <w:proofErr w:type="spellStart"/>
            <w:r w:rsidRPr="00CE490B">
              <w:rPr>
                <w:color w:val="000000"/>
                <w:szCs w:val="22"/>
              </w:rPr>
              <w:t>CLcr</w:t>
            </w:r>
            <w:proofErr w:type="spellEnd"/>
            <w:r w:rsidRPr="00CE490B">
              <w:rPr>
                <w:color w:val="000000"/>
                <w:szCs w:val="22"/>
              </w:rPr>
              <w:t> &lt;80</w:t>
            </w:r>
          </w:p>
        </w:tc>
        <w:tc>
          <w:tcPr>
            <w:tcW w:w="2880" w:type="dxa"/>
            <w:vAlign w:val="center"/>
          </w:tcPr>
          <w:p w14:paraId="75FF6A73" w14:textId="77777777" w:rsidR="00EE51E8" w:rsidRPr="00127E72" w:rsidRDefault="00EE51E8" w:rsidP="00127E72">
            <w:pPr>
              <w:keepNext/>
              <w:rPr>
                <w:color w:val="000000"/>
                <w:szCs w:val="22"/>
                <w:lang w:val="pt-PT"/>
              </w:rPr>
            </w:pPr>
            <w:r w:rsidRPr="00127E72">
              <w:rPr>
                <w:color w:val="000000"/>
                <w:szCs w:val="22"/>
                <w:lang w:val="pt-PT"/>
              </w:rPr>
              <w:t xml:space="preserve">6 mg </w:t>
            </w:r>
            <w:r w:rsidR="00127E72">
              <w:rPr>
                <w:color w:val="000000"/>
                <w:lang w:val="pt-PT"/>
              </w:rPr>
              <w:t xml:space="preserve">(6 ml </w:t>
            </w:r>
            <w:r w:rsidR="00127E72" w:rsidRPr="008177EE">
              <w:rPr>
                <w:color w:val="000000"/>
                <w:lang w:val="pt-PT"/>
              </w:rPr>
              <w:t>de concentrado para soluç</w:t>
            </w:r>
            <w:r w:rsidR="00127E72">
              <w:rPr>
                <w:color w:val="000000"/>
                <w:lang w:val="pt-PT"/>
              </w:rPr>
              <w:t>ão para perfusão)</w:t>
            </w:r>
          </w:p>
        </w:tc>
        <w:tc>
          <w:tcPr>
            <w:tcW w:w="3240" w:type="dxa"/>
            <w:vAlign w:val="center"/>
          </w:tcPr>
          <w:p w14:paraId="62A3C15A" w14:textId="77777777" w:rsidR="00EE51E8" w:rsidRPr="00CE490B" w:rsidRDefault="00EE51E8" w:rsidP="00D34C39">
            <w:pPr>
              <w:keepNext/>
              <w:rPr>
                <w:color w:val="000000"/>
                <w:szCs w:val="22"/>
              </w:rPr>
            </w:pPr>
            <w:r w:rsidRPr="00CE490B">
              <w:rPr>
                <w:color w:val="000000"/>
                <w:szCs w:val="22"/>
                <w:lang w:val="de-CH"/>
              </w:rPr>
              <w:t>100 </w:t>
            </w:r>
            <w:r w:rsidR="00127E72" w:rsidRPr="00CE490B">
              <w:rPr>
                <w:color w:val="000000"/>
                <w:szCs w:val="22"/>
                <w:lang w:val="de-CH"/>
              </w:rPr>
              <w:t xml:space="preserve"> </w:t>
            </w:r>
            <w:r w:rsidRPr="00CE490B">
              <w:rPr>
                <w:color w:val="000000"/>
                <w:szCs w:val="22"/>
                <w:lang w:val="de-CH"/>
              </w:rPr>
              <w:t>ml</w:t>
            </w:r>
            <w:r w:rsidR="00127E72">
              <w:rPr>
                <w:color w:val="000000"/>
                <w:lang w:val="de-CH"/>
              </w:rPr>
              <w:t xml:space="preserve"> durante 15</w:t>
            </w:r>
            <w:r w:rsidR="00D34C39">
              <w:rPr>
                <w:color w:val="000000"/>
                <w:lang w:val="de-CH"/>
              </w:rPr>
              <w:t> </w:t>
            </w:r>
            <w:r w:rsidR="00127E72">
              <w:rPr>
                <w:color w:val="000000"/>
                <w:lang w:val="de-CH"/>
              </w:rPr>
              <w:t>minutos</w:t>
            </w:r>
          </w:p>
        </w:tc>
      </w:tr>
      <w:tr w:rsidR="00EE51E8" w:rsidRPr="00CE490B" w14:paraId="040AED2B" w14:textId="77777777">
        <w:trPr>
          <w:cantSplit/>
          <w:trHeight w:val="375"/>
          <w:tblCellSpacing w:w="0" w:type="dxa"/>
        </w:trPr>
        <w:tc>
          <w:tcPr>
            <w:tcW w:w="2170" w:type="dxa"/>
            <w:vAlign w:val="center"/>
          </w:tcPr>
          <w:p w14:paraId="334CA307" w14:textId="77777777" w:rsidR="00EE51E8" w:rsidRPr="00CE490B" w:rsidRDefault="00EE51E8" w:rsidP="00D34C39">
            <w:pPr>
              <w:keepNext/>
              <w:jc w:val="center"/>
              <w:rPr>
                <w:color w:val="000000"/>
                <w:szCs w:val="22"/>
              </w:rPr>
            </w:pPr>
            <w:r w:rsidRPr="00CE490B">
              <w:rPr>
                <w:color w:val="000000"/>
                <w:szCs w:val="22"/>
              </w:rPr>
              <w:t>≥30 </w:t>
            </w:r>
            <w:proofErr w:type="spellStart"/>
            <w:r w:rsidRPr="00CE490B">
              <w:rPr>
                <w:color w:val="000000"/>
                <w:szCs w:val="22"/>
              </w:rPr>
              <w:t>CLcr</w:t>
            </w:r>
            <w:proofErr w:type="spellEnd"/>
            <w:r w:rsidRPr="00CE490B">
              <w:rPr>
                <w:color w:val="000000"/>
                <w:szCs w:val="22"/>
              </w:rPr>
              <w:t> &lt;50</w:t>
            </w:r>
          </w:p>
        </w:tc>
        <w:tc>
          <w:tcPr>
            <w:tcW w:w="2880" w:type="dxa"/>
            <w:vAlign w:val="center"/>
          </w:tcPr>
          <w:p w14:paraId="1E1722A1" w14:textId="77777777" w:rsidR="00EE51E8" w:rsidRPr="00127E72" w:rsidRDefault="00EE51E8" w:rsidP="00127E72">
            <w:pPr>
              <w:keepNext/>
              <w:rPr>
                <w:color w:val="000000"/>
                <w:szCs w:val="22"/>
                <w:lang w:val="pt-PT"/>
              </w:rPr>
            </w:pPr>
            <w:r w:rsidRPr="00127E72">
              <w:rPr>
                <w:color w:val="000000"/>
                <w:szCs w:val="22"/>
                <w:lang w:val="pt-PT"/>
              </w:rPr>
              <w:t xml:space="preserve">4 mg </w:t>
            </w:r>
            <w:r w:rsidR="00127E72">
              <w:rPr>
                <w:color w:val="000000"/>
                <w:lang w:val="pt-PT"/>
              </w:rPr>
              <w:t xml:space="preserve">(4 ml </w:t>
            </w:r>
            <w:r w:rsidR="00127E72" w:rsidRPr="008177EE">
              <w:rPr>
                <w:color w:val="000000"/>
                <w:lang w:val="pt-PT"/>
              </w:rPr>
              <w:t>de concentrado para soluç</w:t>
            </w:r>
            <w:r w:rsidR="00127E72">
              <w:rPr>
                <w:color w:val="000000"/>
                <w:lang w:val="pt-PT"/>
              </w:rPr>
              <w:t>ão para perfusão)</w:t>
            </w:r>
          </w:p>
        </w:tc>
        <w:tc>
          <w:tcPr>
            <w:tcW w:w="3240" w:type="dxa"/>
            <w:vAlign w:val="center"/>
          </w:tcPr>
          <w:p w14:paraId="78984138" w14:textId="77777777" w:rsidR="00EE51E8" w:rsidRPr="00CE490B" w:rsidRDefault="00EE51E8" w:rsidP="00224307">
            <w:pPr>
              <w:keepNext/>
              <w:rPr>
                <w:color w:val="000000"/>
                <w:szCs w:val="22"/>
              </w:rPr>
            </w:pPr>
            <w:r w:rsidRPr="00CE490B">
              <w:rPr>
                <w:color w:val="000000"/>
                <w:szCs w:val="22"/>
                <w:lang w:val="de-CH"/>
              </w:rPr>
              <w:t>500 ml</w:t>
            </w:r>
            <w:r w:rsidR="00127E72">
              <w:rPr>
                <w:color w:val="000000"/>
                <w:lang w:val="de-CH"/>
              </w:rPr>
              <w:t xml:space="preserve"> </w:t>
            </w:r>
            <w:r w:rsidR="00D34C39">
              <w:rPr>
                <w:color w:val="000000"/>
                <w:lang w:val="de-CH"/>
              </w:rPr>
              <w:t>durante 1 </w:t>
            </w:r>
            <w:r w:rsidR="00127E72">
              <w:rPr>
                <w:color w:val="000000"/>
                <w:lang w:val="de-CH"/>
              </w:rPr>
              <w:t>hora</w:t>
            </w:r>
          </w:p>
        </w:tc>
      </w:tr>
      <w:tr w:rsidR="00EE51E8" w:rsidRPr="00CE490B" w14:paraId="6AD761D4" w14:textId="77777777">
        <w:trPr>
          <w:cantSplit/>
          <w:trHeight w:val="375"/>
          <w:tblCellSpacing w:w="0" w:type="dxa"/>
        </w:trPr>
        <w:tc>
          <w:tcPr>
            <w:tcW w:w="2170" w:type="dxa"/>
            <w:tcBorders>
              <w:bottom w:val="single" w:sz="2" w:space="0" w:color="auto"/>
            </w:tcBorders>
            <w:vAlign w:val="center"/>
          </w:tcPr>
          <w:p w14:paraId="32394CC9" w14:textId="77777777" w:rsidR="00EE51E8" w:rsidRPr="00CE490B" w:rsidRDefault="00EE51E8" w:rsidP="00D34C39">
            <w:pPr>
              <w:jc w:val="center"/>
              <w:rPr>
                <w:color w:val="000000"/>
                <w:szCs w:val="22"/>
              </w:rPr>
            </w:pPr>
            <w:r w:rsidRPr="00CE490B">
              <w:rPr>
                <w:color w:val="000000"/>
                <w:szCs w:val="22"/>
              </w:rPr>
              <w:t>&lt;30</w:t>
            </w:r>
          </w:p>
        </w:tc>
        <w:tc>
          <w:tcPr>
            <w:tcW w:w="2880" w:type="dxa"/>
            <w:tcBorders>
              <w:bottom w:val="single" w:sz="2" w:space="0" w:color="auto"/>
            </w:tcBorders>
            <w:vAlign w:val="center"/>
          </w:tcPr>
          <w:p w14:paraId="5B437D68" w14:textId="77777777" w:rsidR="00EE51E8" w:rsidRPr="00127E72" w:rsidRDefault="00EE51E8" w:rsidP="00224307">
            <w:pPr>
              <w:rPr>
                <w:color w:val="000000"/>
                <w:szCs w:val="22"/>
                <w:lang w:val="pt-PT"/>
              </w:rPr>
            </w:pPr>
            <w:r w:rsidRPr="00127E72">
              <w:rPr>
                <w:color w:val="000000"/>
                <w:szCs w:val="22"/>
                <w:lang w:val="pt-PT"/>
              </w:rPr>
              <w:t xml:space="preserve">2 mg </w:t>
            </w:r>
            <w:r w:rsidR="00127E72">
              <w:rPr>
                <w:color w:val="000000"/>
                <w:lang w:val="pt-PT"/>
              </w:rPr>
              <w:t xml:space="preserve">(2 ml </w:t>
            </w:r>
            <w:r w:rsidR="00127E72" w:rsidRPr="008177EE">
              <w:rPr>
                <w:color w:val="000000"/>
                <w:lang w:val="pt-PT"/>
              </w:rPr>
              <w:t>de concentrado para soluç</w:t>
            </w:r>
            <w:r w:rsidR="00127E72">
              <w:rPr>
                <w:color w:val="000000"/>
                <w:lang w:val="pt-PT"/>
              </w:rPr>
              <w:t>ão para perfusão)</w:t>
            </w:r>
          </w:p>
        </w:tc>
        <w:tc>
          <w:tcPr>
            <w:tcW w:w="3240" w:type="dxa"/>
            <w:tcBorders>
              <w:bottom w:val="single" w:sz="2" w:space="0" w:color="auto"/>
            </w:tcBorders>
            <w:vAlign w:val="center"/>
          </w:tcPr>
          <w:p w14:paraId="472ED613" w14:textId="77777777" w:rsidR="00EE51E8" w:rsidRPr="00CE490B" w:rsidRDefault="00EE51E8" w:rsidP="00224307">
            <w:pPr>
              <w:rPr>
                <w:color w:val="000000"/>
                <w:szCs w:val="22"/>
              </w:rPr>
            </w:pPr>
            <w:r w:rsidRPr="00CE490B">
              <w:rPr>
                <w:color w:val="000000"/>
                <w:szCs w:val="22"/>
                <w:lang w:val="de-CH"/>
              </w:rPr>
              <w:t>500 ml</w:t>
            </w:r>
            <w:r w:rsidR="00127E72">
              <w:rPr>
                <w:color w:val="000000"/>
                <w:lang w:val="de-CH"/>
              </w:rPr>
              <w:t xml:space="preserve"> </w:t>
            </w:r>
            <w:r w:rsidR="00D34C39">
              <w:rPr>
                <w:color w:val="000000"/>
                <w:lang w:val="de-CH"/>
              </w:rPr>
              <w:t>durante 1 </w:t>
            </w:r>
            <w:r w:rsidR="00127E72">
              <w:rPr>
                <w:color w:val="000000"/>
                <w:lang w:val="de-CH"/>
              </w:rPr>
              <w:t>hora</w:t>
            </w:r>
          </w:p>
        </w:tc>
      </w:tr>
    </w:tbl>
    <w:p w14:paraId="63D0F46E" w14:textId="77777777" w:rsidR="00EE51E8" w:rsidRPr="00CE490B" w:rsidRDefault="00EE51E8" w:rsidP="00224307">
      <w:pPr>
        <w:rPr>
          <w:color w:val="000000"/>
          <w:szCs w:val="22"/>
          <w:lang w:val="pt-PT"/>
        </w:rPr>
      </w:pPr>
      <w:r w:rsidRPr="00CE490B">
        <w:rPr>
          <w:color w:val="000000"/>
          <w:szCs w:val="22"/>
          <w:vertAlign w:val="superscript"/>
          <w:lang w:val="pt-PT"/>
        </w:rPr>
        <w:t>1</w:t>
      </w:r>
      <w:r w:rsidRPr="00CE490B">
        <w:rPr>
          <w:color w:val="000000"/>
          <w:szCs w:val="22"/>
          <w:lang w:val="pt-PT"/>
        </w:rPr>
        <w:t xml:space="preserve">  </w:t>
      </w:r>
      <w:r w:rsidR="00127E72" w:rsidRPr="00CE490B">
        <w:rPr>
          <w:color w:val="000000"/>
          <w:szCs w:val="22"/>
          <w:lang w:val="pt-PT"/>
        </w:rPr>
        <w:t>Solução de cloreto de sódio a 0,9% ou solução de glucose a 5%</w:t>
      </w:r>
    </w:p>
    <w:p w14:paraId="623E07E2" w14:textId="77777777" w:rsidR="00EE51E8" w:rsidRPr="00CE490B" w:rsidRDefault="00EE51E8" w:rsidP="00224307">
      <w:pPr>
        <w:rPr>
          <w:color w:val="000000"/>
          <w:szCs w:val="22"/>
          <w:lang w:val="pt-PT"/>
        </w:rPr>
      </w:pPr>
      <w:r w:rsidRPr="00CE490B">
        <w:rPr>
          <w:color w:val="000000"/>
          <w:szCs w:val="22"/>
          <w:vertAlign w:val="superscript"/>
          <w:lang w:val="pt-PT"/>
        </w:rPr>
        <w:t>2</w:t>
      </w:r>
      <w:r w:rsidRPr="00CE490B">
        <w:rPr>
          <w:color w:val="000000"/>
          <w:szCs w:val="22"/>
          <w:lang w:val="pt-PT"/>
        </w:rPr>
        <w:t xml:space="preserve">  </w:t>
      </w:r>
      <w:r w:rsidR="00127E72" w:rsidRPr="00CE490B">
        <w:rPr>
          <w:color w:val="000000"/>
          <w:szCs w:val="22"/>
          <w:lang w:val="pt-PT"/>
        </w:rPr>
        <w:t xml:space="preserve">Administração cada </w:t>
      </w:r>
      <w:smartTag w:uri="urn:schemas-microsoft-com:office:smarttags" w:element="metricconverter">
        <w:smartTagPr>
          <w:attr w:name="ProductID" w:val="3 a"/>
        </w:smartTagPr>
        <w:r w:rsidR="00127E72" w:rsidRPr="00CE490B">
          <w:rPr>
            <w:color w:val="000000"/>
            <w:szCs w:val="22"/>
            <w:lang w:val="pt-PT"/>
          </w:rPr>
          <w:t>3 a</w:t>
        </w:r>
      </w:smartTag>
      <w:r w:rsidR="00127E72" w:rsidRPr="00CE490B">
        <w:rPr>
          <w:color w:val="000000"/>
          <w:szCs w:val="22"/>
          <w:lang w:val="pt-PT"/>
        </w:rPr>
        <w:t xml:space="preserve"> 4 semanas</w:t>
      </w:r>
    </w:p>
    <w:p w14:paraId="00C166D6" w14:textId="77777777" w:rsidR="00EE51E8" w:rsidRPr="00CE490B" w:rsidRDefault="00EE51E8" w:rsidP="00224307">
      <w:pPr>
        <w:rPr>
          <w:color w:val="000000"/>
          <w:szCs w:val="22"/>
          <w:lang w:val="pt-PT"/>
        </w:rPr>
      </w:pPr>
    </w:p>
    <w:p w14:paraId="1692CB47" w14:textId="77777777" w:rsidR="00EE51E8" w:rsidRPr="00CE490B" w:rsidRDefault="00EE51E8" w:rsidP="00224307">
      <w:pPr>
        <w:rPr>
          <w:color w:val="000000"/>
          <w:szCs w:val="22"/>
          <w:lang w:val="pt-PT"/>
        </w:rPr>
      </w:pPr>
      <w:r w:rsidRPr="00CE490B">
        <w:rPr>
          <w:color w:val="000000"/>
          <w:szCs w:val="22"/>
          <w:lang w:val="pt-PT"/>
        </w:rPr>
        <w:t>Não foi estudado um tempo de perfusão de 15 minutos em doentes com cancro e com CLCr &lt; 50 mL/min.</w:t>
      </w:r>
    </w:p>
    <w:p w14:paraId="188D2ABA" w14:textId="77777777" w:rsidR="00EE51E8" w:rsidRPr="00CE490B" w:rsidRDefault="00EE51E8" w:rsidP="00224307">
      <w:pPr>
        <w:rPr>
          <w:color w:val="000000"/>
          <w:szCs w:val="22"/>
          <w:lang w:val="pt-PT"/>
        </w:rPr>
      </w:pPr>
    </w:p>
    <w:p w14:paraId="7AACEEEE" w14:textId="77777777" w:rsidR="00EE51E8" w:rsidRPr="00CE490B" w:rsidRDefault="00EB248F" w:rsidP="00224307">
      <w:pPr>
        <w:outlineLvl w:val="0"/>
        <w:rPr>
          <w:i/>
          <w:color w:val="000000"/>
          <w:szCs w:val="22"/>
          <w:lang w:val="pt-PT"/>
        </w:rPr>
      </w:pPr>
      <w:r w:rsidRPr="00CE490B">
        <w:rPr>
          <w:i/>
          <w:color w:val="000000"/>
          <w:szCs w:val="22"/>
          <w:lang w:val="pt-PT"/>
        </w:rPr>
        <w:t>I</w:t>
      </w:r>
      <w:r w:rsidR="00192638" w:rsidRPr="00CE490B">
        <w:rPr>
          <w:i/>
          <w:color w:val="000000"/>
          <w:szCs w:val="22"/>
          <w:lang w:val="pt-PT"/>
        </w:rPr>
        <w:t>dos</w:t>
      </w:r>
      <w:r w:rsidRPr="00CE490B">
        <w:rPr>
          <w:i/>
          <w:color w:val="000000"/>
          <w:szCs w:val="22"/>
          <w:lang w:val="pt-PT"/>
        </w:rPr>
        <w:t>os</w:t>
      </w:r>
      <w:r w:rsidR="00192638" w:rsidRPr="00CE490B">
        <w:rPr>
          <w:i/>
          <w:color w:val="000000"/>
          <w:szCs w:val="22"/>
          <w:lang w:val="pt-PT"/>
        </w:rPr>
        <w:t xml:space="preserve"> (&gt; 65 anos)</w:t>
      </w:r>
    </w:p>
    <w:p w14:paraId="57572259" w14:textId="77777777" w:rsidR="00EE51E8" w:rsidRPr="00CE490B" w:rsidRDefault="00EE51E8" w:rsidP="00224307">
      <w:pPr>
        <w:rPr>
          <w:color w:val="000000"/>
          <w:szCs w:val="22"/>
          <w:lang w:val="pt-PT"/>
        </w:rPr>
      </w:pPr>
      <w:r w:rsidRPr="00CE490B">
        <w:rPr>
          <w:color w:val="000000"/>
          <w:szCs w:val="22"/>
          <w:lang w:val="pt-PT"/>
        </w:rPr>
        <w:t>Não é necessário ajuste da dose</w:t>
      </w:r>
      <w:r w:rsidR="00F15DEA" w:rsidRPr="00CE490B">
        <w:rPr>
          <w:color w:val="000000"/>
          <w:szCs w:val="22"/>
          <w:lang w:val="pt-PT"/>
        </w:rPr>
        <w:t xml:space="preserve"> </w:t>
      </w:r>
      <w:r w:rsidR="008C1110" w:rsidRPr="00CE490B">
        <w:rPr>
          <w:color w:val="000000"/>
          <w:szCs w:val="22"/>
          <w:lang w:val="pt-PT"/>
        </w:rPr>
        <w:t>(ver secção 5.2)</w:t>
      </w:r>
      <w:r w:rsidRPr="00CE490B">
        <w:rPr>
          <w:color w:val="000000"/>
          <w:szCs w:val="22"/>
          <w:lang w:val="pt-PT"/>
        </w:rPr>
        <w:t>.</w:t>
      </w:r>
    </w:p>
    <w:p w14:paraId="44CD988F" w14:textId="77777777" w:rsidR="00EE51E8" w:rsidRPr="00CE490B" w:rsidRDefault="00EE51E8" w:rsidP="00224307">
      <w:pPr>
        <w:rPr>
          <w:color w:val="000000"/>
          <w:szCs w:val="22"/>
          <w:lang w:val="pt-PT"/>
        </w:rPr>
      </w:pPr>
    </w:p>
    <w:p w14:paraId="1E6272D4" w14:textId="77777777" w:rsidR="00EE51E8" w:rsidRPr="00CE490B" w:rsidRDefault="00EE51E8" w:rsidP="00224307">
      <w:pPr>
        <w:outlineLvl w:val="0"/>
        <w:rPr>
          <w:i/>
          <w:color w:val="000000"/>
          <w:szCs w:val="22"/>
          <w:lang w:val="pt-PT"/>
        </w:rPr>
      </w:pPr>
      <w:r w:rsidRPr="00CE490B">
        <w:rPr>
          <w:i/>
          <w:color w:val="000000"/>
          <w:szCs w:val="22"/>
          <w:lang w:val="pt-PT"/>
        </w:rPr>
        <w:t>População pediátrica</w:t>
      </w:r>
    </w:p>
    <w:p w14:paraId="41DBF06E" w14:textId="77777777" w:rsidR="00EE51E8" w:rsidRPr="00CE490B" w:rsidRDefault="00EE51E8" w:rsidP="00224307">
      <w:pPr>
        <w:suppressAutoHyphens/>
        <w:rPr>
          <w:color w:val="000000"/>
          <w:szCs w:val="22"/>
          <w:lang w:val="pt-PT"/>
        </w:rPr>
      </w:pPr>
      <w:r w:rsidRPr="00CE490B">
        <w:rPr>
          <w:color w:val="000000"/>
          <w:szCs w:val="22"/>
          <w:lang w:val="pt-PT"/>
        </w:rPr>
        <w:t>A segurança e eficácia do ácido ibandrónico em crianças e adolescentes com idade inferior a 18 anos não foram estabelecidas. Não estão disponíveis dados</w:t>
      </w:r>
      <w:r w:rsidR="00192638" w:rsidRPr="00CE490B">
        <w:rPr>
          <w:color w:val="000000"/>
          <w:szCs w:val="22"/>
          <w:lang w:val="pt-PT"/>
        </w:rPr>
        <w:t xml:space="preserve"> (ver secç</w:t>
      </w:r>
      <w:r w:rsidR="008C1110" w:rsidRPr="00CE490B">
        <w:rPr>
          <w:color w:val="000000"/>
          <w:szCs w:val="22"/>
          <w:lang w:val="pt-PT"/>
        </w:rPr>
        <w:t>ão</w:t>
      </w:r>
      <w:r w:rsidR="00192638" w:rsidRPr="00CE490B">
        <w:rPr>
          <w:color w:val="000000"/>
          <w:szCs w:val="22"/>
          <w:lang w:val="pt-PT"/>
        </w:rPr>
        <w:t> 5.1 e</w:t>
      </w:r>
      <w:r w:rsidR="008C1110" w:rsidRPr="00CE490B">
        <w:rPr>
          <w:color w:val="000000"/>
          <w:szCs w:val="22"/>
          <w:lang w:val="pt-PT"/>
        </w:rPr>
        <w:t xml:space="preserve"> secção</w:t>
      </w:r>
      <w:r w:rsidR="00192638" w:rsidRPr="00CE490B">
        <w:rPr>
          <w:color w:val="000000"/>
          <w:szCs w:val="22"/>
          <w:lang w:val="pt-PT"/>
        </w:rPr>
        <w:t> 5.2)</w:t>
      </w:r>
      <w:r w:rsidRPr="00CE490B">
        <w:rPr>
          <w:color w:val="000000"/>
          <w:szCs w:val="22"/>
          <w:lang w:val="pt-PT"/>
        </w:rPr>
        <w:t>.</w:t>
      </w:r>
    </w:p>
    <w:p w14:paraId="2DA37564" w14:textId="77777777" w:rsidR="00EE51E8" w:rsidRPr="00CE490B" w:rsidRDefault="00EE51E8" w:rsidP="00224307">
      <w:pPr>
        <w:suppressAutoHyphens/>
        <w:rPr>
          <w:color w:val="000000"/>
          <w:szCs w:val="22"/>
          <w:lang w:val="pt-PT"/>
        </w:rPr>
      </w:pPr>
    </w:p>
    <w:p w14:paraId="72DB5777" w14:textId="77777777" w:rsidR="00EE51E8" w:rsidRPr="00CE490B" w:rsidRDefault="00EE51E8" w:rsidP="00224307">
      <w:pPr>
        <w:tabs>
          <w:tab w:val="left" w:pos="567"/>
        </w:tabs>
        <w:outlineLvl w:val="0"/>
        <w:rPr>
          <w:snapToGrid w:val="0"/>
          <w:color w:val="000000"/>
          <w:szCs w:val="22"/>
          <w:u w:val="single"/>
          <w:lang w:val="pt-PT"/>
        </w:rPr>
      </w:pPr>
      <w:r w:rsidRPr="00CE490B">
        <w:rPr>
          <w:snapToGrid w:val="0"/>
          <w:color w:val="000000"/>
          <w:szCs w:val="22"/>
          <w:u w:val="single"/>
          <w:lang w:val="pt-PT"/>
        </w:rPr>
        <w:t>Modo de administração</w:t>
      </w:r>
    </w:p>
    <w:p w14:paraId="63B75DC6" w14:textId="77777777" w:rsidR="00EE51E8" w:rsidRPr="00CE490B" w:rsidRDefault="00EE51E8" w:rsidP="00224307">
      <w:pPr>
        <w:tabs>
          <w:tab w:val="left" w:pos="567"/>
        </w:tabs>
        <w:outlineLvl w:val="0"/>
        <w:rPr>
          <w:snapToGrid w:val="0"/>
          <w:color w:val="000000"/>
          <w:szCs w:val="22"/>
          <w:lang w:val="pt-PT"/>
        </w:rPr>
      </w:pPr>
      <w:r w:rsidRPr="00CE490B">
        <w:rPr>
          <w:snapToGrid w:val="0"/>
          <w:color w:val="000000"/>
          <w:szCs w:val="22"/>
          <w:lang w:val="pt-PT"/>
        </w:rPr>
        <w:t>Para administração intravenosa.</w:t>
      </w:r>
    </w:p>
    <w:p w14:paraId="0C95645A" w14:textId="77777777" w:rsidR="00192638" w:rsidRPr="00CE490B" w:rsidRDefault="00192638" w:rsidP="00224307">
      <w:pPr>
        <w:tabs>
          <w:tab w:val="left" w:pos="567"/>
        </w:tabs>
        <w:outlineLvl w:val="0"/>
        <w:rPr>
          <w:snapToGrid w:val="0"/>
          <w:color w:val="000000"/>
          <w:szCs w:val="22"/>
          <w:lang w:val="pt-PT"/>
        </w:rPr>
      </w:pPr>
    </w:p>
    <w:p w14:paraId="5A3787FE" w14:textId="77777777" w:rsidR="00192638" w:rsidRPr="00CE490B" w:rsidRDefault="00192638" w:rsidP="00224307">
      <w:pPr>
        <w:tabs>
          <w:tab w:val="left" w:pos="567"/>
        </w:tabs>
        <w:outlineLvl w:val="0"/>
        <w:rPr>
          <w:color w:val="000000"/>
          <w:szCs w:val="22"/>
          <w:lang w:val="pt-PT"/>
        </w:rPr>
      </w:pPr>
      <w:r w:rsidRPr="00CE490B">
        <w:rPr>
          <w:color w:val="000000"/>
          <w:szCs w:val="22"/>
          <w:lang w:val="pt-PT"/>
        </w:rPr>
        <w:t>O contéudo do frasco para injetáveis é para ser utilizado da seguinte forma:</w:t>
      </w:r>
    </w:p>
    <w:p w14:paraId="1F68F710" w14:textId="77777777" w:rsidR="00192638" w:rsidRPr="00CE490B" w:rsidRDefault="00192638" w:rsidP="00224307">
      <w:pPr>
        <w:tabs>
          <w:tab w:val="left" w:pos="567"/>
        </w:tabs>
        <w:outlineLvl w:val="0"/>
        <w:rPr>
          <w:color w:val="000000"/>
          <w:szCs w:val="22"/>
          <w:lang w:val="pt-PT"/>
        </w:rPr>
      </w:pPr>
    </w:p>
    <w:p w14:paraId="18DAE7D9" w14:textId="77777777" w:rsidR="00192638" w:rsidRPr="00CE490B" w:rsidRDefault="00EB248F" w:rsidP="00983C69">
      <w:pPr>
        <w:tabs>
          <w:tab w:val="left" w:pos="851"/>
        </w:tabs>
        <w:ind w:left="851" w:hanging="567"/>
        <w:outlineLvl w:val="0"/>
        <w:rPr>
          <w:color w:val="000000"/>
          <w:szCs w:val="22"/>
          <w:lang w:val="pt-PT"/>
        </w:rPr>
      </w:pPr>
      <w:r w:rsidRPr="00CE490B">
        <w:rPr>
          <w:color w:val="000000"/>
          <w:szCs w:val="22"/>
        </w:rPr>
        <w:sym w:font="Symbol" w:char="F0B7"/>
      </w:r>
      <w:r w:rsidRPr="00CE490B">
        <w:rPr>
          <w:color w:val="000000"/>
          <w:szCs w:val="22"/>
          <w:lang w:val="pt-PT"/>
        </w:rPr>
        <w:tab/>
      </w:r>
      <w:r w:rsidR="00192638" w:rsidRPr="00CE490B">
        <w:rPr>
          <w:color w:val="000000"/>
          <w:szCs w:val="22"/>
          <w:lang w:val="pt-PT"/>
        </w:rPr>
        <w:t>Prevenção de complicações ósseas – adicionado a 100 ml de solução isotónica de cloreto de sódio ou 100 ml de solução de glucose a 5% e administrado em perfusão durante pelo menos 15 minutos. Consulte também a secção da posologia acima para os doentes com compromisso renal.</w:t>
      </w:r>
    </w:p>
    <w:p w14:paraId="20FD2ACE" w14:textId="77777777" w:rsidR="00192638" w:rsidRPr="00CE490B" w:rsidRDefault="00EB248F" w:rsidP="00983C69">
      <w:pPr>
        <w:tabs>
          <w:tab w:val="left" w:pos="851"/>
        </w:tabs>
        <w:ind w:left="851" w:hanging="567"/>
        <w:outlineLvl w:val="0"/>
        <w:rPr>
          <w:color w:val="000000"/>
          <w:szCs w:val="22"/>
          <w:lang w:val="pt-PT"/>
        </w:rPr>
      </w:pPr>
      <w:r w:rsidRPr="00CE490B">
        <w:rPr>
          <w:color w:val="000000"/>
          <w:szCs w:val="22"/>
        </w:rPr>
        <w:sym w:font="Symbol" w:char="F0B7"/>
      </w:r>
      <w:r w:rsidRPr="00CE490B">
        <w:rPr>
          <w:color w:val="000000"/>
          <w:szCs w:val="22"/>
          <w:lang w:val="pt-PT"/>
        </w:rPr>
        <w:tab/>
      </w:r>
      <w:r w:rsidR="00192638" w:rsidRPr="00CE490B">
        <w:rPr>
          <w:color w:val="000000"/>
          <w:szCs w:val="22"/>
          <w:lang w:val="pt-PT"/>
        </w:rPr>
        <w:t>Tratamento da hipercalcemia induzida por tumor - adicionado a 500 ml de solução isotónica de cloreto de sódio ou 500 ml de solução de glucose a 5% e administrado em perfusão durante duas horas.</w:t>
      </w:r>
    </w:p>
    <w:p w14:paraId="2B5FD271" w14:textId="77777777" w:rsidR="00EE51E8" w:rsidRPr="00CE490B" w:rsidRDefault="00EE51E8" w:rsidP="00224307">
      <w:pPr>
        <w:tabs>
          <w:tab w:val="left" w:pos="567"/>
        </w:tabs>
        <w:outlineLvl w:val="0"/>
        <w:rPr>
          <w:snapToGrid w:val="0"/>
          <w:color w:val="000000"/>
          <w:szCs w:val="22"/>
          <w:lang w:val="pt-PT"/>
        </w:rPr>
      </w:pPr>
    </w:p>
    <w:p w14:paraId="1618F5F8"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Para administração única. Apenas a solução límpida, sem partículas, deve ser utilizada.</w:t>
      </w:r>
      <w:r w:rsidR="00EB248F" w:rsidRPr="00CE490B">
        <w:rPr>
          <w:color w:val="000000"/>
          <w:szCs w:val="22"/>
          <w:lang w:val="pt-PT"/>
        </w:rPr>
        <w:t xml:space="preserve"> </w:t>
      </w:r>
    </w:p>
    <w:p w14:paraId="56A0F86B" w14:textId="77777777" w:rsidR="00EE51E8" w:rsidRPr="00CE490B" w:rsidRDefault="00734CE7" w:rsidP="00224307">
      <w:pPr>
        <w:tabs>
          <w:tab w:val="left" w:pos="567"/>
        </w:tab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concentrado para solução para perfusão deve ser administrado em perfusão intravenosa.</w:t>
      </w:r>
    </w:p>
    <w:p w14:paraId="78670C17" w14:textId="77777777" w:rsidR="00EE51E8" w:rsidRPr="00CE490B" w:rsidRDefault="00EB248F" w:rsidP="00224307">
      <w:pPr>
        <w:tabs>
          <w:tab w:val="left" w:pos="567"/>
        </w:tabs>
        <w:rPr>
          <w:color w:val="000000"/>
          <w:szCs w:val="22"/>
          <w:lang w:val="pt-PT"/>
        </w:rPr>
      </w:pPr>
      <w:r w:rsidRPr="00CE490B">
        <w:rPr>
          <w:color w:val="000000"/>
          <w:szCs w:val="22"/>
          <w:lang w:val="pt-PT"/>
        </w:rPr>
        <w:t>D</w:t>
      </w:r>
      <w:r w:rsidR="00EE51E8" w:rsidRPr="00CE490B">
        <w:rPr>
          <w:color w:val="000000"/>
          <w:szCs w:val="22"/>
          <w:lang w:val="pt-PT"/>
        </w:rPr>
        <w:t xml:space="preserve">eve ter-se o cuidado de assegurar que </w:t>
      </w:r>
      <w:r w:rsidR="00251F7D" w:rsidRPr="00CE490B">
        <w:rPr>
          <w:color w:val="000000"/>
          <w:szCs w:val="22"/>
          <w:lang w:val="pt-PT"/>
        </w:rPr>
        <w:t xml:space="preserve">Ácido Ibandrónico Accord </w:t>
      </w:r>
      <w:r w:rsidR="00EE51E8" w:rsidRPr="00CE490B">
        <w:rPr>
          <w:color w:val="000000"/>
          <w:szCs w:val="22"/>
          <w:lang w:val="pt-PT"/>
        </w:rPr>
        <w:t xml:space="preserve">concentrado para solução </w:t>
      </w:r>
      <w:r w:rsidR="00251F7D" w:rsidRPr="00CE490B">
        <w:rPr>
          <w:color w:val="000000"/>
          <w:szCs w:val="22"/>
          <w:lang w:val="pt-PT"/>
        </w:rPr>
        <w:t>para perfusão não é administrado p</w:t>
      </w:r>
      <w:r w:rsidR="00E63013" w:rsidRPr="00CE490B">
        <w:rPr>
          <w:color w:val="000000"/>
          <w:szCs w:val="22"/>
          <w:lang w:val="pt-PT"/>
        </w:rPr>
        <w:t>or</w:t>
      </w:r>
      <w:r w:rsidR="00251F7D" w:rsidRPr="00CE490B">
        <w:rPr>
          <w:color w:val="000000"/>
          <w:szCs w:val="22"/>
          <w:lang w:val="pt-PT"/>
        </w:rPr>
        <w:t xml:space="preserve"> via</w:t>
      </w:r>
      <w:r w:rsidRPr="00CE490B">
        <w:rPr>
          <w:color w:val="000000"/>
          <w:szCs w:val="22"/>
          <w:lang w:val="pt-PT"/>
        </w:rPr>
        <w:t xml:space="preserve"> intra-arterial ou paravenosa, pois </w:t>
      </w:r>
      <w:r w:rsidR="00251F7D" w:rsidRPr="00CE490B">
        <w:rPr>
          <w:color w:val="000000"/>
          <w:szCs w:val="22"/>
          <w:lang w:val="pt-PT"/>
        </w:rPr>
        <w:t xml:space="preserve">isso </w:t>
      </w:r>
      <w:r w:rsidRPr="00CE490B">
        <w:rPr>
          <w:color w:val="000000"/>
          <w:szCs w:val="22"/>
          <w:lang w:val="pt-PT"/>
        </w:rPr>
        <w:t>pode causar lesões</w:t>
      </w:r>
      <w:r w:rsidR="00251F7D" w:rsidRPr="00CE490B">
        <w:rPr>
          <w:color w:val="000000"/>
          <w:szCs w:val="22"/>
          <w:lang w:val="pt-PT"/>
        </w:rPr>
        <w:t xml:space="preserve"> tecidulares</w:t>
      </w:r>
      <w:r w:rsidR="00EE51E8" w:rsidRPr="00CE490B">
        <w:rPr>
          <w:color w:val="000000"/>
          <w:szCs w:val="22"/>
          <w:lang w:val="pt-PT"/>
        </w:rPr>
        <w:t>.</w:t>
      </w:r>
    </w:p>
    <w:p w14:paraId="2447CBCA" w14:textId="77777777" w:rsidR="00EE51E8" w:rsidRPr="00CE490B" w:rsidRDefault="00EE51E8" w:rsidP="00224307">
      <w:pPr>
        <w:suppressAutoHyphens/>
        <w:rPr>
          <w:color w:val="000000"/>
          <w:szCs w:val="22"/>
          <w:lang w:val="pt-PT"/>
        </w:rPr>
      </w:pPr>
    </w:p>
    <w:p w14:paraId="7161BA8E"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4.3</w:t>
      </w:r>
      <w:r w:rsidRPr="00CE490B">
        <w:rPr>
          <w:b/>
          <w:color w:val="000000"/>
          <w:szCs w:val="22"/>
          <w:lang w:val="pt-PT"/>
        </w:rPr>
        <w:tab/>
        <w:t>Contraindicações</w:t>
      </w:r>
    </w:p>
    <w:p w14:paraId="4D3EBFF0" w14:textId="77777777" w:rsidR="00EE51E8" w:rsidRPr="00CE490B" w:rsidRDefault="00EE51E8" w:rsidP="00224307">
      <w:pPr>
        <w:suppressAutoHyphens/>
        <w:rPr>
          <w:color w:val="000000"/>
          <w:szCs w:val="22"/>
          <w:lang w:val="pt-PT"/>
        </w:rPr>
      </w:pPr>
    </w:p>
    <w:p w14:paraId="7B5638D2" w14:textId="77777777" w:rsidR="00EE51E8" w:rsidRPr="00CE490B" w:rsidRDefault="00EE51E8" w:rsidP="00224307">
      <w:pPr>
        <w:tabs>
          <w:tab w:val="left" w:pos="567"/>
        </w:tabs>
        <w:ind w:left="567" w:hanging="567"/>
        <w:rPr>
          <w:color w:val="000000"/>
          <w:szCs w:val="22"/>
          <w:lang w:val="pt-PT"/>
        </w:rPr>
      </w:pPr>
      <w:bookmarkStart w:id="10" w:name="OLE_LINK5"/>
      <w:bookmarkStart w:id="11" w:name="OLE_LINK6"/>
      <w:r w:rsidRPr="00CE490B">
        <w:rPr>
          <w:color w:val="000000"/>
          <w:szCs w:val="22"/>
          <w:lang w:val="pt-PT"/>
        </w:rPr>
        <w:t>-</w:t>
      </w:r>
      <w:r w:rsidRPr="00CE490B">
        <w:rPr>
          <w:color w:val="000000"/>
          <w:szCs w:val="22"/>
          <w:lang w:val="pt-PT"/>
        </w:rPr>
        <w:tab/>
        <w:t>Hipersensibilidade à substância ativa ou a qualquer um dos excipientes</w:t>
      </w:r>
      <w:r w:rsidR="005F38F6" w:rsidRPr="00CE490B">
        <w:rPr>
          <w:color w:val="000000"/>
          <w:szCs w:val="22"/>
          <w:lang w:val="pt-PT"/>
        </w:rPr>
        <w:t xml:space="preserve"> mencionados na secção 6.1</w:t>
      </w:r>
      <w:r w:rsidRPr="00CE490B">
        <w:rPr>
          <w:color w:val="000000"/>
          <w:szCs w:val="22"/>
          <w:lang w:val="pt-PT"/>
        </w:rPr>
        <w:t>.</w:t>
      </w:r>
    </w:p>
    <w:p w14:paraId="35CEB9F0" w14:textId="77777777" w:rsidR="00EE51E8" w:rsidRPr="00CE490B" w:rsidRDefault="00EE51E8" w:rsidP="00224307">
      <w:pPr>
        <w:tabs>
          <w:tab w:val="left" w:pos="567"/>
        </w:tabs>
        <w:rPr>
          <w:color w:val="000000"/>
          <w:szCs w:val="22"/>
          <w:lang w:val="pt-PT"/>
        </w:rPr>
      </w:pPr>
      <w:r w:rsidRPr="00CE490B">
        <w:rPr>
          <w:color w:val="000000"/>
          <w:szCs w:val="22"/>
          <w:lang w:val="pt-PT"/>
        </w:rPr>
        <w:t>-</w:t>
      </w:r>
      <w:r w:rsidRPr="00CE490B">
        <w:rPr>
          <w:color w:val="000000"/>
          <w:szCs w:val="22"/>
          <w:lang w:val="pt-PT"/>
        </w:rPr>
        <w:tab/>
      </w:r>
      <w:r w:rsidRPr="00CE490B">
        <w:rPr>
          <w:color w:val="000000"/>
          <w:szCs w:val="22"/>
          <w:lang w:val="pt-BR"/>
        </w:rPr>
        <w:t>Hipocalcemia</w:t>
      </w:r>
      <w:bookmarkEnd w:id="10"/>
      <w:bookmarkEnd w:id="11"/>
      <w:r w:rsidRPr="00CE490B">
        <w:rPr>
          <w:color w:val="000000"/>
          <w:szCs w:val="22"/>
          <w:lang w:val="pt-BR"/>
        </w:rPr>
        <w:t>.</w:t>
      </w:r>
    </w:p>
    <w:p w14:paraId="56C00A85" w14:textId="77777777" w:rsidR="00EE51E8" w:rsidRPr="00CE490B" w:rsidRDefault="00EE51E8" w:rsidP="00224307">
      <w:pPr>
        <w:ind w:left="567" w:hanging="567"/>
        <w:rPr>
          <w:b/>
          <w:color w:val="000000"/>
          <w:szCs w:val="22"/>
          <w:lang w:val="pt-PT"/>
        </w:rPr>
      </w:pPr>
    </w:p>
    <w:p w14:paraId="20608475"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4.4</w:t>
      </w:r>
      <w:r w:rsidRPr="00CE490B">
        <w:rPr>
          <w:b/>
          <w:color w:val="000000"/>
          <w:szCs w:val="22"/>
          <w:lang w:val="pt-PT"/>
        </w:rPr>
        <w:tab/>
        <w:t>Advertências e precauções especiais de utilização</w:t>
      </w:r>
    </w:p>
    <w:p w14:paraId="31C644D0" w14:textId="77777777" w:rsidR="00EE51E8" w:rsidRPr="00CE490B" w:rsidRDefault="00EE51E8" w:rsidP="00224307">
      <w:pPr>
        <w:tabs>
          <w:tab w:val="left" w:pos="567"/>
        </w:tabs>
        <w:rPr>
          <w:color w:val="000000"/>
          <w:szCs w:val="22"/>
          <w:lang w:val="pt-PT"/>
        </w:rPr>
      </w:pPr>
    </w:p>
    <w:p w14:paraId="1E4A9DE8" w14:textId="77777777" w:rsidR="00EE51E8" w:rsidRPr="00CE490B" w:rsidRDefault="00EE51E8" w:rsidP="00224307">
      <w:pPr>
        <w:rPr>
          <w:iCs/>
          <w:color w:val="000000"/>
          <w:szCs w:val="22"/>
          <w:u w:val="single"/>
          <w:lang w:val="pt-PT"/>
        </w:rPr>
      </w:pPr>
      <w:r w:rsidRPr="00CE490B">
        <w:rPr>
          <w:iCs/>
          <w:color w:val="000000"/>
          <w:szCs w:val="22"/>
          <w:u w:val="single"/>
          <w:lang w:val="pt-PT"/>
        </w:rPr>
        <w:t>Doentes com distúrbios do metabolismo ósseo e mineral</w:t>
      </w:r>
    </w:p>
    <w:p w14:paraId="2F98858E" w14:textId="77777777" w:rsidR="00983C69" w:rsidRDefault="00983C69" w:rsidP="00224307">
      <w:pPr>
        <w:rPr>
          <w:color w:val="000000"/>
          <w:szCs w:val="22"/>
          <w:lang w:val="pt-PT"/>
        </w:rPr>
      </w:pPr>
    </w:p>
    <w:p w14:paraId="09485BE0" w14:textId="77777777" w:rsidR="00EE51E8" w:rsidRPr="00CE490B" w:rsidRDefault="00EE51E8" w:rsidP="00224307">
      <w:pPr>
        <w:rPr>
          <w:color w:val="000000"/>
          <w:szCs w:val="22"/>
          <w:lang w:val="pt-PT"/>
        </w:rPr>
      </w:pPr>
      <w:r w:rsidRPr="00CE490B">
        <w:rPr>
          <w:color w:val="000000"/>
          <w:szCs w:val="22"/>
          <w:lang w:val="pt-PT"/>
        </w:rPr>
        <w:t>A hipocalcemia e outros distúrbios do metabolismo ósseo e mineral devem ser corrigidos eficazmente antes do início do tratamento das metástases ósseas com ácido ibandrónico.</w:t>
      </w:r>
    </w:p>
    <w:p w14:paraId="37F95833" w14:textId="77777777" w:rsidR="00EE51E8" w:rsidRPr="00CE490B" w:rsidRDefault="00EE51E8" w:rsidP="00224307">
      <w:pPr>
        <w:rPr>
          <w:color w:val="000000"/>
          <w:szCs w:val="22"/>
          <w:lang w:val="pt-PT"/>
        </w:rPr>
      </w:pPr>
      <w:r w:rsidRPr="00CE490B">
        <w:rPr>
          <w:color w:val="000000"/>
          <w:szCs w:val="22"/>
          <w:lang w:val="pt-PT"/>
        </w:rPr>
        <w:t xml:space="preserve"> </w:t>
      </w:r>
    </w:p>
    <w:p w14:paraId="73B95C5D" w14:textId="77777777" w:rsidR="00EE51E8" w:rsidRPr="00CE490B" w:rsidRDefault="00EE51E8" w:rsidP="00224307">
      <w:pPr>
        <w:rPr>
          <w:color w:val="000000"/>
          <w:szCs w:val="22"/>
          <w:lang w:val="pt-PT"/>
        </w:rPr>
      </w:pPr>
      <w:r w:rsidRPr="00CE490B">
        <w:rPr>
          <w:color w:val="000000"/>
          <w:szCs w:val="22"/>
          <w:lang w:val="pt-PT"/>
        </w:rPr>
        <w:t>A ingestão adequada de cálcio e de vitamina D é importante em todos os doentes. Os doentes devem tomar suplementos de cálcio e/ou vitamina D em caso de ingestão insuficiente na dieta.</w:t>
      </w:r>
    </w:p>
    <w:p w14:paraId="291952B3" w14:textId="77777777" w:rsidR="005F38F6" w:rsidRPr="00CE490B" w:rsidRDefault="005F38F6" w:rsidP="00224307">
      <w:pPr>
        <w:rPr>
          <w:i/>
          <w:color w:val="000000"/>
          <w:szCs w:val="22"/>
          <w:lang w:val="pt-PT"/>
        </w:rPr>
      </w:pPr>
    </w:p>
    <w:p w14:paraId="4B865AB1" w14:textId="77777777" w:rsidR="005F38F6" w:rsidRPr="00CE490B" w:rsidRDefault="005F38F6" w:rsidP="00224307">
      <w:pPr>
        <w:rPr>
          <w:color w:val="000000"/>
          <w:szCs w:val="22"/>
          <w:u w:val="single"/>
          <w:lang w:val="pt-PT"/>
        </w:rPr>
      </w:pPr>
      <w:r w:rsidRPr="00CE490B">
        <w:rPr>
          <w:color w:val="000000"/>
          <w:szCs w:val="22"/>
          <w:u w:val="single"/>
          <w:lang w:val="pt-PT"/>
        </w:rPr>
        <w:t>Reação anafilática</w:t>
      </w:r>
      <w:r w:rsidRPr="00CE490B">
        <w:rPr>
          <w:b/>
          <w:color w:val="000000"/>
          <w:szCs w:val="22"/>
          <w:u w:val="single"/>
          <w:lang w:val="pt-PT"/>
        </w:rPr>
        <w:t>/</w:t>
      </w:r>
      <w:r w:rsidRPr="00CE490B">
        <w:rPr>
          <w:color w:val="000000"/>
          <w:szCs w:val="22"/>
          <w:u w:val="single"/>
          <w:lang w:val="pt-PT"/>
        </w:rPr>
        <w:t>choque anafilático</w:t>
      </w:r>
    </w:p>
    <w:p w14:paraId="7C5224F2" w14:textId="77777777" w:rsidR="00983C69" w:rsidRDefault="00983C69" w:rsidP="00224307">
      <w:pPr>
        <w:rPr>
          <w:color w:val="000000"/>
          <w:szCs w:val="22"/>
          <w:lang w:val="pt-PT"/>
        </w:rPr>
      </w:pPr>
    </w:p>
    <w:p w14:paraId="76604049" w14:textId="77777777" w:rsidR="005F38F6" w:rsidRPr="00CE490B" w:rsidRDefault="005F38F6" w:rsidP="00224307">
      <w:pPr>
        <w:rPr>
          <w:color w:val="000000"/>
          <w:szCs w:val="22"/>
          <w:lang w:val="pt-PT"/>
        </w:rPr>
      </w:pPr>
      <w:r w:rsidRPr="00CE490B">
        <w:rPr>
          <w:color w:val="000000"/>
          <w:szCs w:val="22"/>
          <w:lang w:val="pt-PT"/>
        </w:rPr>
        <w:t>Foram notificados casos de reação anafilática</w:t>
      </w:r>
      <w:r w:rsidRPr="00CE490B">
        <w:rPr>
          <w:b/>
          <w:color w:val="000000"/>
          <w:szCs w:val="22"/>
          <w:lang w:val="pt-PT"/>
        </w:rPr>
        <w:t>/</w:t>
      </w:r>
      <w:r w:rsidRPr="00CE490B">
        <w:rPr>
          <w:color w:val="000000"/>
          <w:szCs w:val="22"/>
          <w:lang w:val="pt-PT"/>
        </w:rPr>
        <w:t>choque anafilático, inclui</w:t>
      </w:r>
      <w:r w:rsidR="0075764C" w:rsidRPr="00CE490B">
        <w:rPr>
          <w:color w:val="000000"/>
          <w:szCs w:val="22"/>
          <w:lang w:val="pt-PT"/>
        </w:rPr>
        <w:t>n</w:t>
      </w:r>
      <w:r w:rsidRPr="00CE490B">
        <w:rPr>
          <w:color w:val="000000"/>
          <w:szCs w:val="22"/>
          <w:lang w:val="pt-PT"/>
        </w:rPr>
        <w:t>do acontecimentos fatais, em doentes tratados com ácido ibandrónico intravenoso.</w:t>
      </w:r>
    </w:p>
    <w:p w14:paraId="658F31C5" w14:textId="77777777" w:rsidR="00224307" w:rsidRPr="00CE490B" w:rsidRDefault="00224307" w:rsidP="00224307">
      <w:pPr>
        <w:rPr>
          <w:color w:val="000000"/>
          <w:szCs w:val="22"/>
          <w:lang w:val="pt-PT"/>
        </w:rPr>
      </w:pPr>
    </w:p>
    <w:p w14:paraId="41753925" w14:textId="77777777" w:rsidR="005F38F6" w:rsidRPr="00CE490B" w:rsidRDefault="005F38F6" w:rsidP="00224307">
      <w:pPr>
        <w:rPr>
          <w:color w:val="000000"/>
          <w:szCs w:val="22"/>
          <w:lang w:val="pt-PT"/>
        </w:rPr>
      </w:pPr>
      <w:r w:rsidRPr="00CE490B">
        <w:rPr>
          <w:color w:val="000000"/>
          <w:szCs w:val="22"/>
          <w:lang w:val="pt-PT"/>
        </w:rPr>
        <w:t>Quando Ácido Ibandrónico Accord concentrado para solução para perfusão é administrado, deve estar prontamente disponível suporte médico adequado e medidas de monitorização. Caso ocorram reações anafiláticas ou outras reações de hipersensibilidade/alérgicas, interrompa imediatamente a injeção e inicie o tratamento adequado.</w:t>
      </w:r>
    </w:p>
    <w:p w14:paraId="491E0D78" w14:textId="77777777" w:rsidR="00EE51E8" w:rsidRPr="00CE490B" w:rsidRDefault="00EE51E8" w:rsidP="00224307">
      <w:pPr>
        <w:rPr>
          <w:color w:val="000000"/>
          <w:szCs w:val="22"/>
          <w:lang w:val="pt-PT"/>
        </w:rPr>
      </w:pPr>
    </w:p>
    <w:p w14:paraId="20F783F2" w14:textId="77777777" w:rsidR="00EE51E8" w:rsidRPr="00CE490B" w:rsidRDefault="00EE51E8" w:rsidP="00224307">
      <w:pPr>
        <w:rPr>
          <w:iCs/>
          <w:color w:val="000000"/>
          <w:szCs w:val="22"/>
          <w:u w:val="single"/>
          <w:lang w:val="pt-PT"/>
        </w:rPr>
      </w:pPr>
      <w:r w:rsidRPr="00CE490B">
        <w:rPr>
          <w:iCs/>
          <w:color w:val="000000"/>
          <w:szCs w:val="22"/>
          <w:u w:val="single"/>
          <w:lang w:val="pt-PT"/>
        </w:rPr>
        <w:t>Osteonecrose da mandíbula</w:t>
      </w:r>
    </w:p>
    <w:p w14:paraId="528D9C1A" w14:textId="77777777" w:rsidR="00983C69" w:rsidRDefault="00983C69" w:rsidP="00224307">
      <w:pPr>
        <w:rPr>
          <w:color w:val="000000"/>
          <w:szCs w:val="22"/>
          <w:lang w:val="pt-PT"/>
        </w:rPr>
      </w:pPr>
    </w:p>
    <w:p w14:paraId="1DAA6C56" w14:textId="77777777" w:rsidR="00602F28" w:rsidRDefault="00EE51E8" w:rsidP="00224307">
      <w:pPr>
        <w:rPr>
          <w:color w:val="000000"/>
          <w:szCs w:val="22"/>
          <w:lang w:val="pt-PT"/>
        </w:rPr>
      </w:pPr>
      <w:r w:rsidRPr="00CE490B">
        <w:rPr>
          <w:color w:val="000000"/>
          <w:szCs w:val="22"/>
          <w:lang w:val="pt-PT"/>
        </w:rPr>
        <w:t xml:space="preserve">Foi </w:t>
      </w:r>
      <w:r w:rsidR="00602F28">
        <w:rPr>
          <w:color w:val="000000"/>
          <w:szCs w:val="22"/>
          <w:lang w:val="pt-PT"/>
        </w:rPr>
        <w:t>notificada muito raramente</w:t>
      </w:r>
      <w:r w:rsidR="00602F28" w:rsidRPr="00CE490B">
        <w:rPr>
          <w:color w:val="000000"/>
          <w:szCs w:val="22"/>
          <w:lang w:val="pt-PT"/>
        </w:rPr>
        <w:t xml:space="preserve"> </w:t>
      </w:r>
      <w:r w:rsidRPr="00CE490B">
        <w:rPr>
          <w:color w:val="000000"/>
          <w:szCs w:val="22"/>
          <w:lang w:val="pt-PT"/>
        </w:rPr>
        <w:t xml:space="preserve">osteonecrose da mandíbula </w:t>
      </w:r>
      <w:r w:rsidR="00602F28">
        <w:rPr>
          <w:color w:val="000000"/>
          <w:szCs w:val="22"/>
          <w:lang w:val="pt-PT"/>
        </w:rPr>
        <w:t>(ONM) na experiência pós-comercialização</w:t>
      </w:r>
      <w:r w:rsidRPr="00CE490B">
        <w:rPr>
          <w:color w:val="000000"/>
          <w:szCs w:val="22"/>
          <w:lang w:val="pt-PT"/>
        </w:rPr>
        <w:t xml:space="preserve"> em doentes </w:t>
      </w:r>
      <w:r w:rsidR="00602F28" w:rsidRPr="00602F28">
        <w:rPr>
          <w:szCs w:val="22"/>
          <w:lang w:val="pt-PT"/>
        </w:rPr>
        <w:t>medicados com ácido ibandrónico para indicações oncológicas (ver secção 4.8).</w:t>
      </w:r>
    </w:p>
    <w:p w14:paraId="2E0ADF62" w14:textId="77777777" w:rsidR="00602F28" w:rsidRDefault="00602F28" w:rsidP="00224307">
      <w:pPr>
        <w:rPr>
          <w:color w:val="000000"/>
          <w:szCs w:val="22"/>
          <w:lang w:val="pt-PT"/>
        </w:rPr>
      </w:pPr>
    </w:p>
    <w:p w14:paraId="722878A8" w14:textId="77777777" w:rsidR="00EE51E8" w:rsidRPr="00CE490B" w:rsidRDefault="00602F28" w:rsidP="00602F28">
      <w:pPr>
        <w:widowControl w:val="0"/>
        <w:autoSpaceDE w:val="0"/>
        <w:autoSpaceDN w:val="0"/>
        <w:adjustRightInd w:val="0"/>
        <w:rPr>
          <w:color w:val="000000"/>
          <w:szCs w:val="22"/>
          <w:lang w:val="pt-PT"/>
        </w:rPr>
      </w:pPr>
      <w:r w:rsidRPr="00602F28">
        <w:rPr>
          <w:szCs w:val="22"/>
          <w:lang w:val="pt-PT"/>
        </w:rPr>
        <w:t>O início do tratamento ou um novo ciclo de tratamento deve ser adiado em doentes com lesões dos tecidos moles abertas e não cicatrizadas, na boca.</w:t>
      </w:r>
    </w:p>
    <w:p w14:paraId="15A9BEDE" w14:textId="77777777" w:rsidR="00EE51E8" w:rsidRPr="00CE490B" w:rsidRDefault="00EE51E8" w:rsidP="00224307">
      <w:pPr>
        <w:rPr>
          <w:color w:val="000000"/>
          <w:szCs w:val="22"/>
          <w:lang w:val="pt-PT"/>
        </w:rPr>
      </w:pPr>
    </w:p>
    <w:p w14:paraId="2C0C0B9D" w14:textId="77777777" w:rsidR="00EE51E8" w:rsidRPr="00CE490B" w:rsidRDefault="00EE51E8" w:rsidP="00224307">
      <w:pPr>
        <w:rPr>
          <w:color w:val="000000"/>
          <w:szCs w:val="22"/>
          <w:lang w:val="pt-PT"/>
        </w:rPr>
      </w:pPr>
      <w:r w:rsidRPr="00CE490B">
        <w:rPr>
          <w:color w:val="000000"/>
          <w:szCs w:val="22"/>
          <w:lang w:val="pt-PT"/>
        </w:rPr>
        <w:t xml:space="preserve">Em doentes com fatores de risco concomitantes, </w:t>
      </w:r>
      <w:r w:rsidR="00602F28">
        <w:rPr>
          <w:color w:val="000000"/>
          <w:szCs w:val="22"/>
          <w:lang w:val="pt-PT"/>
        </w:rPr>
        <w:t>recomenda-se</w:t>
      </w:r>
      <w:r w:rsidRPr="00CE490B">
        <w:rPr>
          <w:color w:val="000000"/>
          <w:szCs w:val="22"/>
          <w:lang w:val="pt-PT"/>
        </w:rPr>
        <w:t xml:space="preserve"> a realização de exame dentário com odontologia preventiva </w:t>
      </w:r>
      <w:r w:rsidR="00602F28" w:rsidRPr="00602F28">
        <w:rPr>
          <w:rFonts w:eastAsia="MS Mincho" w:cs="Courier New"/>
          <w:color w:val="000000"/>
          <w:szCs w:val="22"/>
          <w:lang w:val="pt-PT"/>
        </w:rPr>
        <w:t>e uma avaliação individual do perfil benefício-risco</w:t>
      </w:r>
      <w:r w:rsidRPr="00CE490B">
        <w:rPr>
          <w:color w:val="000000"/>
          <w:szCs w:val="22"/>
          <w:lang w:val="pt-PT"/>
        </w:rPr>
        <w:t xml:space="preserve"> antes do tratamento com </w:t>
      </w:r>
      <w:r w:rsidR="00602F28">
        <w:rPr>
          <w:color w:val="000000"/>
          <w:szCs w:val="22"/>
          <w:lang w:val="pt-PT"/>
        </w:rPr>
        <w:t>ácido ibandrónico</w:t>
      </w:r>
      <w:r w:rsidRPr="00CE490B">
        <w:rPr>
          <w:color w:val="000000"/>
          <w:szCs w:val="22"/>
          <w:lang w:val="pt-PT"/>
        </w:rPr>
        <w:t>.</w:t>
      </w:r>
    </w:p>
    <w:p w14:paraId="65264C04" w14:textId="77777777" w:rsidR="00EE51E8" w:rsidRPr="00CE490B" w:rsidRDefault="00EE51E8" w:rsidP="00224307">
      <w:pPr>
        <w:rPr>
          <w:color w:val="000000"/>
          <w:szCs w:val="22"/>
          <w:lang w:val="pt-PT"/>
        </w:rPr>
      </w:pPr>
    </w:p>
    <w:p w14:paraId="093F2852" w14:textId="77777777" w:rsidR="00602F28" w:rsidRPr="00602F28" w:rsidRDefault="00602F28" w:rsidP="00602F28">
      <w:pPr>
        <w:widowControl w:val="0"/>
        <w:autoSpaceDE w:val="0"/>
        <w:autoSpaceDN w:val="0"/>
        <w:adjustRightInd w:val="0"/>
        <w:rPr>
          <w:szCs w:val="22"/>
          <w:lang w:val="pt-PT"/>
        </w:rPr>
      </w:pPr>
      <w:r w:rsidRPr="00602F28">
        <w:rPr>
          <w:szCs w:val="22"/>
          <w:lang w:val="pt-PT"/>
        </w:rPr>
        <w:t xml:space="preserve">Devem ter-se em consideração os seguintes fatores de risco quando se avalia o risco de um doente de desenvolver ONM: </w:t>
      </w:r>
    </w:p>
    <w:p w14:paraId="56FA96B9" w14:textId="77777777" w:rsidR="00602F28" w:rsidRPr="00602F28" w:rsidRDefault="00602F28" w:rsidP="00983C69">
      <w:pPr>
        <w:widowControl w:val="0"/>
        <w:autoSpaceDE w:val="0"/>
        <w:autoSpaceDN w:val="0"/>
        <w:adjustRightInd w:val="0"/>
        <w:ind w:left="567" w:hanging="567"/>
        <w:rPr>
          <w:szCs w:val="22"/>
          <w:lang w:val="pt-PT"/>
        </w:rPr>
      </w:pPr>
      <w:r w:rsidRPr="00602F28">
        <w:rPr>
          <w:szCs w:val="22"/>
          <w:lang w:val="pt-PT"/>
        </w:rPr>
        <w:t>-</w:t>
      </w:r>
      <w:r w:rsidRPr="00602F28">
        <w:rPr>
          <w:szCs w:val="22"/>
          <w:lang w:val="pt-PT"/>
        </w:rPr>
        <w:tab/>
        <w:t>Potência do medicamento que inibe a reabsorção óssea (risco mais elevado com compostos altamente potentes), via de administração (risco mais elevado com a administração parentérica) e dose cumulativa da terapêutica de reabsorção óssea</w:t>
      </w:r>
    </w:p>
    <w:p w14:paraId="6675153D" w14:textId="77777777" w:rsidR="00602F28" w:rsidRPr="00602F28" w:rsidRDefault="00602F28" w:rsidP="00983C69">
      <w:pPr>
        <w:widowControl w:val="0"/>
        <w:autoSpaceDE w:val="0"/>
        <w:autoSpaceDN w:val="0"/>
        <w:adjustRightInd w:val="0"/>
        <w:ind w:left="567" w:hanging="567"/>
        <w:rPr>
          <w:szCs w:val="22"/>
          <w:lang w:val="pt-PT"/>
        </w:rPr>
      </w:pPr>
      <w:r w:rsidRPr="00602F28">
        <w:rPr>
          <w:szCs w:val="22"/>
          <w:lang w:val="pt-PT"/>
        </w:rPr>
        <w:t>-</w:t>
      </w:r>
      <w:r w:rsidRPr="00602F28">
        <w:rPr>
          <w:szCs w:val="22"/>
          <w:lang w:val="pt-PT"/>
        </w:rPr>
        <w:tab/>
        <w:t>Cancro, patologias comórbidas (p</w:t>
      </w:r>
      <w:r w:rsidR="0048045C">
        <w:rPr>
          <w:szCs w:val="22"/>
          <w:lang w:val="pt-PT"/>
        </w:rPr>
        <w:t>or</w:t>
      </w:r>
      <w:r w:rsidRPr="00602F28">
        <w:rPr>
          <w:szCs w:val="22"/>
          <w:lang w:val="pt-PT"/>
        </w:rPr>
        <w:t xml:space="preserve"> ex., anemia, coagulopatias, infeção), tabagismo</w:t>
      </w:r>
    </w:p>
    <w:p w14:paraId="34BCC3CA" w14:textId="77777777" w:rsidR="00602F28" w:rsidRPr="00602F28" w:rsidRDefault="00602F28" w:rsidP="00983C69">
      <w:pPr>
        <w:widowControl w:val="0"/>
        <w:autoSpaceDE w:val="0"/>
        <w:autoSpaceDN w:val="0"/>
        <w:adjustRightInd w:val="0"/>
        <w:ind w:left="567" w:hanging="567"/>
        <w:rPr>
          <w:szCs w:val="22"/>
          <w:lang w:val="pt-PT"/>
        </w:rPr>
      </w:pPr>
      <w:r w:rsidRPr="00602F28">
        <w:rPr>
          <w:szCs w:val="22"/>
          <w:lang w:val="pt-PT"/>
        </w:rPr>
        <w:t>-</w:t>
      </w:r>
      <w:r w:rsidRPr="00602F28">
        <w:rPr>
          <w:szCs w:val="22"/>
          <w:lang w:val="pt-PT"/>
        </w:rPr>
        <w:tab/>
        <w:t>Terapêuticas concomitantes: corticosteroides, quimioterapia,</w:t>
      </w:r>
      <w:r w:rsidRPr="00602F28">
        <w:rPr>
          <w:color w:val="000000"/>
          <w:szCs w:val="22"/>
          <w:lang w:val="pt-PT"/>
        </w:rPr>
        <w:t xml:space="preserve"> inibidores da angiogénese, </w:t>
      </w:r>
      <w:r w:rsidRPr="00602F28">
        <w:rPr>
          <w:szCs w:val="22"/>
          <w:lang w:val="pt-PT"/>
        </w:rPr>
        <w:t>radioterapia da cabeça e pescoço</w:t>
      </w:r>
    </w:p>
    <w:p w14:paraId="48AFF52C" w14:textId="77777777" w:rsidR="00602F28" w:rsidRPr="00602F28" w:rsidRDefault="0048045C" w:rsidP="00983C69">
      <w:pPr>
        <w:widowControl w:val="0"/>
        <w:autoSpaceDE w:val="0"/>
        <w:autoSpaceDN w:val="0"/>
        <w:adjustRightInd w:val="0"/>
        <w:ind w:left="567" w:hanging="567"/>
        <w:rPr>
          <w:szCs w:val="22"/>
          <w:lang w:val="pt-PT"/>
        </w:rPr>
      </w:pPr>
      <w:r>
        <w:rPr>
          <w:szCs w:val="22"/>
          <w:lang w:val="pt-PT"/>
        </w:rPr>
        <w:t>-</w:t>
      </w:r>
      <w:r>
        <w:rPr>
          <w:szCs w:val="22"/>
          <w:lang w:val="pt-PT"/>
        </w:rPr>
        <w:tab/>
      </w:r>
      <w:r w:rsidR="00602F28" w:rsidRPr="00602F28">
        <w:rPr>
          <w:szCs w:val="22"/>
          <w:lang w:val="pt-PT"/>
        </w:rPr>
        <w:t xml:space="preserve">Má higiene oral, doença periodontal, dentaduras mal ajustadas, antecedentes de doença dentária, intervenções dentárias invasivas, </w:t>
      </w:r>
      <w:r w:rsidRPr="0048045C">
        <w:rPr>
          <w:color w:val="000000"/>
          <w:szCs w:val="22"/>
          <w:lang w:val="pt-PT"/>
        </w:rPr>
        <w:t>po</w:t>
      </w:r>
      <w:r>
        <w:rPr>
          <w:color w:val="000000"/>
          <w:szCs w:val="22"/>
          <w:lang w:val="pt-PT"/>
        </w:rPr>
        <w:t>r</w:t>
      </w:r>
      <w:r w:rsidR="00602F28" w:rsidRPr="00602F28">
        <w:rPr>
          <w:color w:val="000000"/>
          <w:szCs w:val="22"/>
          <w:lang w:val="pt-PT"/>
        </w:rPr>
        <w:t xml:space="preserve"> ex., extrações dentárias</w:t>
      </w:r>
    </w:p>
    <w:p w14:paraId="215D7C31" w14:textId="77777777" w:rsidR="00602F28" w:rsidRPr="00602F28" w:rsidRDefault="00602F28" w:rsidP="00602F28">
      <w:pPr>
        <w:widowControl w:val="0"/>
        <w:autoSpaceDE w:val="0"/>
        <w:autoSpaceDN w:val="0"/>
        <w:adjustRightInd w:val="0"/>
        <w:rPr>
          <w:szCs w:val="22"/>
          <w:lang w:val="pt-PT"/>
        </w:rPr>
      </w:pPr>
    </w:p>
    <w:p w14:paraId="1A722A29" w14:textId="77777777" w:rsidR="00602F28" w:rsidRPr="00602F28" w:rsidRDefault="00602F28" w:rsidP="00602F28">
      <w:pPr>
        <w:widowControl w:val="0"/>
        <w:autoSpaceDE w:val="0"/>
        <w:autoSpaceDN w:val="0"/>
        <w:adjustRightInd w:val="0"/>
        <w:rPr>
          <w:szCs w:val="22"/>
          <w:lang w:val="pt-PT"/>
        </w:rPr>
      </w:pPr>
      <w:r w:rsidRPr="00602F28">
        <w:rPr>
          <w:szCs w:val="22"/>
          <w:lang w:val="pt-PT"/>
        </w:rPr>
        <w:t xml:space="preserve">Todos os doentes devem ser encorajados a manter uma boa higiene oral, devem ser submetidos a exames dentários regulares e </w:t>
      </w:r>
      <w:r w:rsidR="0048045C">
        <w:rPr>
          <w:szCs w:val="22"/>
          <w:lang w:val="pt-PT"/>
        </w:rPr>
        <w:t xml:space="preserve">devem </w:t>
      </w:r>
      <w:r w:rsidRPr="00602F28">
        <w:rPr>
          <w:szCs w:val="22"/>
          <w:lang w:val="pt-PT"/>
        </w:rPr>
        <w:t>comunicar imediatamente quaisquer sintomas orais como mobilidade dentária, dor ou edema, não cicatrização de feridas ou secreção durante o tratamento com ácido ibandrónico. Durante o tratamento, as intervenções dentárias invasivas devem ser realizadas apenas após consideração cuidadosa, devendo ser evitadas quando muito próximas da administração do ácido ibandrónico.</w:t>
      </w:r>
    </w:p>
    <w:p w14:paraId="28C82FE0" w14:textId="77777777" w:rsidR="00602F28" w:rsidRPr="00602F28" w:rsidRDefault="00602F28" w:rsidP="00602F28">
      <w:pPr>
        <w:widowControl w:val="0"/>
        <w:autoSpaceDE w:val="0"/>
        <w:autoSpaceDN w:val="0"/>
        <w:adjustRightInd w:val="0"/>
        <w:rPr>
          <w:szCs w:val="22"/>
          <w:lang w:val="pt-PT"/>
        </w:rPr>
      </w:pPr>
    </w:p>
    <w:p w14:paraId="22E17B12" w14:textId="77777777" w:rsidR="00602F28" w:rsidRPr="00602F28" w:rsidRDefault="00602F28" w:rsidP="00602F28">
      <w:pPr>
        <w:widowControl w:val="0"/>
        <w:autoSpaceDE w:val="0"/>
        <w:autoSpaceDN w:val="0"/>
        <w:adjustRightInd w:val="0"/>
        <w:rPr>
          <w:rFonts w:eastAsia="MS Mincho" w:cs="Courier New"/>
          <w:color w:val="000000"/>
          <w:szCs w:val="22"/>
          <w:lang w:val="pt-PT"/>
        </w:rPr>
      </w:pPr>
      <w:r w:rsidRPr="00602F28">
        <w:rPr>
          <w:color w:val="000000"/>
          <w:szCs w:val="22"/>
          <w:lang w:val="pt-PT"/>
        </w:rPr>
        <w:t>O plano de tratamento dos</w:t>
      </w:r>
      <w:r w:rsidRPr="00602F28">
        <w:rPr>
          <w:szCs w:val="22"/>
          <w:lang w:val="pt-PT"/>
        </w:rPr>
        <w:t xml:space="preserve"> doentes que desenvolvem </w:t>
      </w:r>
      <w:r w:rsidRPr="00602F28">
        <w:rPr>
          <w:color w:val="000000"/>
          <w:szCs w:val="22"/>
          <w:lang w:val="pt-PT"/>
        </w:rPr>
        <w:t xml:space="preserve">ONM deve ser definido em colaboração estreita entre o médico assistente e um dentista ou um cirurgião dentista com experiência em ONM. Deve considerar-se a interrupção temporária do tratamento com o </w:t>
      </w:r>
      <w:r w:rsidRPr="00602F28">
        <w:rPr>
          <w:szCs w:val="22"/>
          <w:lang w:val="pt-PT"/>
        </w:rPr>
        <w:t>ácido ibandrónico</w:t>
      </w:r>
      <w:r w:rsidRPr="00602F28">
        <w:rPr>
          <w:color w:val="000000"/>
          <w:szCs w:val="22"/>
          <w:lang w:val="pt-PT"/>
        </w:rPr>
        <w:t xml:space="preserve"> até a situação se resolver e, se possível, terem diminuído os fatores de risco contributivos.</w:t>
      </w:r>
    </w:p>
    <w:p w14:paraId="3F3B1B16" w14:textId="77777777" w:rsidR="00602F28" w:rsidRPr="00602F28" w:rsidRDefault="00602F28" w:rsidP="00602F28">
      <w:pPr>
        <w:widowControl w:val="0"/>
        <w:autoSpaceDE w:val="0"/>
        <w:autoSpaceDN w:val="0"/>
        <w:adjustRightInd w:val="0"/>
        <w:rPr>
          <w:rFonts w:eastAsia="MS Mincho" w:cs="Courier New"/>
          <w:color w:val="000000"/>
          <w:szCs w:val="22"/>
          <w:lang w:val="pt-PT"/>
        </w:rPr>
      </w:pPr>
    </w:p>
    <w:p w14:paraId="598AE1A6" w14:textId="77777777" w:rsidR="00602F28" w:rsidRPr="00836139" w:rsidRDefault="00602F28" w:rsidP="00602F28">
      <w:pPr>
        <w:rPr>
          <w:noProof/>
          <w:u w:val="single"/>
          <w:lang w:val="pt-PT"/>
        </w:rPr>
      </w:pPr>
      <w:r w:rsidRPr="00836139">
        <w:rPr>
          <w:noProof/>
          <w:u w:val="single"/>
          <w:lang w:val="pt-PT"/>
        </w:rPr>
        <w:t>Osteonecrose do canal auditivo externo</w:t>
      </w:r>
    </w:p>
    <w:p w14:paraId="3FFF8229" w14:textId="77777777" w:rsidR="00983C69" w:rsidRDefault="00983C69" w:rsidP="00602F28">
      <w:pPr>
        <w:rPr>
          <w:noProof/>
          <w:lang w:val="pt-PT"/>
        </w:rPr>
      </w:pPr>
    </w:p>
    <w:p w14:paraId="4831251A" w14:textId="77777777" w:rsidR="00EE51E8" w:rsidRPr="00CE490B" w:rsidRDefault="00602F28" w:rsidP="00602F28">
      <w:pPr>
        <w:rPr>
          <w:color w:val="000000"/>
          <w:szCs w:val="22"/>
          <w:lang w:val="pt-PT"/>
        </w:rPr>
      </w:pPr>
      <w:r w:rsidRPr="00602F28">
        <w:rPr>
          <w:noProof/>
          <w:lang w:val="pt-PT"/>
        </w:rPr>
        <w:t xml:space="preserve">Foi notificada osteonecrose do canal auditivo externo com bifosfonatos, principalmente em associação com a terapêutica prolongada. Os possíveis factores de risco para </w:t>
      </w:r>
      <w:r w:rsidRPr="00602F28">
        <w:rPr>
          <w:szCs w:val="22"/>
          <w:lang w:val="pt-PT"/>
        </w:rPr>
        <w:t>osteonecrose do canal auditivo externo incluem a utilização de esteroides e quimioterapia e/ou fatores locais como infeção ou traumatismo. A possibilidade de osteonecrose do canal auditivo externo deverá ser considerada em doentes medicados com bifosfonatos que apresentem sintomas auditivos incluindo infeções crónicas do ouvido.</w:t>
      </w:r>
    </w:p>
    <w:p w14:paraId="206937DB" w14:textId="77777777" w:rsidR="00EE51E8" w:rsidRPr="00CE490B" w:rsidRDefault="00EE51E8" w:rsidP="00224307">
      <w:pPr>
        <w:rPr>
          <w:color w:val="000000"/>
          <w:szCs w:val="22"/>
          <w:lang w:val="pt-PT"/>
        </w:rPr>
      </w:pPr>
    </w:p>
    <w:p w14:paraId="7F908520" w14:textId="77777777" w:rsidR="005F38F6" w:rsidRPr="00CE490B" w:rsidRDefault="00EE51E8" w:rsidP="00224307">
      <w:pPr>
        <w:rPr>
          <w:color w:val="000000"/>
          <w:szCs w:val="22"/>
          <w:lang w:val="pt-PT"/>
        </w:rPr>
      </w:pPr>
      <w:r w:rsidRPr="00CE490B">
        <w:rPr>
          <w:rStyle w:val="hps"/>
          <w:color w:val="000000"/>
          <w:szCs w:val="22"/>
          <w:u w:val="single"/>
          <w:lang w:val="pt-PT"/>
        </w:rPr>
        <w:t>Fraturas atípicas do</w:t>
      </w:r>
      <w:r w:rsidRPr="00CE490B">
        <w:rPr>
          <w:color w:val="000000"/>
          <w:szCs w:val="22"/>
          <w:u w:val="single"/>
          <w:lang w:val="pt-PT"/>
        </w:rPr>
        <w:t xml:space="preserve"> </w:t>
      </w:r>
      <w:r w:rsidRPr="00CE490B">
        <w:rPr>
          <w:rStyle w:val="hps"/>
          <w:color w:val="000000"/>
          <w:szCs w:val="22"/>
          <w:u w:val="single"/>
          <w:lang w:val="pt-PT"/>
        </w:rPr>
        <w:t>fémur</w:t>
      </w:r>
    </w:p>
    <w:p w14:paraId="66502225" w14:textId="77777777" w:rsidR="00983C69" w:rsidRDefault="00983C69" w:rsidP="00224307">
      <w:pPr>
        <w:rPr>
          <w:color w:val="000000"/>
          <w:szCs w:val="22"/>
          <w:lang w:val="pt-PT"/>
        </w:rPr>
      </w:pPr>
    </w:p>
    <w:p w14:paraId="2B3AD9A8" w14:textId="77777777" w:rsidR="00983C69" w:rsidRDefault="00EE51E8" w:rsidP="00224307">
      <w:pPr>
        <w:rPr>
          <w:color w:val="000000"/>
          <w:szCs w:val="22"/>
          <w:lang w:val="pt-PT"/>
        </w:rPr>
      </w:pPr>
      <w:r w:rsidRPr="00CE490B">
        <w:rPr>
          <w:color w:val="000000"/>
          <w:szCs w:val="22"/>
          <w:lang w:val="pt-PT"/>
        </w:rPr>
        <w:t xml:space="preserve">Foram notificadas fraturas </w:t>
      </w:r>
      <w:r w:rsidRPr="00CE490B">
        <w:rPr>
          <w:rStyle w:val="hps"/>
          <w:color w:val="000000"/>
          <w:szCs w:val="22"/>
          <w:lang w:val="pt-PT"/>
        </w:rPr>
        <w:t xml:space="preserve">femorais subtrocantéricas e diafisárias </w:t>
      </w:r>
      <w:r w:rsidRPr="00CE490B">
        <w:rPr>
          <w:color w:val="000000"/>
          <w:szCs w:val="22"/>
          <w:lang w:val="pt-PT"/>
        </w:rPr>
        <w:t xml:space="preserve">atípicas </w:t>
      </w:r>
      <w:r w:rsidRPr="00CE490B">
        <w:rPr>
          <w:rStyle w:val="hps"/>
          <w:color w:val="000000"/>
          <w:szCs w:val="22"/>
          <w:lang w:val="pt-PT"/>
        </w:rPr>
        <w:t>com</w:t>
      </w:r>
      <w:r w:rsidRPr="00CE490B">
        <w:rPr>
          <w:color w:val="000000"/>
          <w:szCs w:val="22"/>
          <w:lang w:val="pt-PT"/>
        </w:rPr>
        <w:t xml:space="preserve"> </w:t>
      </w:r>
      <w:r w:rsidRPr="00CE490B">
        <w:rPr>
          <w:rStyle w:val="hps"/>
          <w:color w:val="000000"/>
          <w:szCs w:val="22"/>
          <w:lang w:val="pt-PT"/>
        </w:rPr>
        <w:t>o tratamento com bisfosfonatos</w:t>
      </w:r>
      <w:r w:rsidRPr="00CE490B">
        <w:rPr>
          <w:color w:val="000000"/>
          <w:szCs w:val="22"/>
          <w:lang w:val="pt-PT"/>
        </w:rPr>
        <w:t xml:space="preserve">, </w:t>
      </w:r>
      <w:r w:rsidRPr="00CE490B">
        <w:rPr>
          <w:rStyle w:val="hps"/>
          <w:color w:val="000000"/>
          <w:szCs w:val="22"/>
          <w:lang w:val="pt-PT"/>
        </w:rPr>
        <w:t>principalmente</w:t>
      </w:r>
      <w:r w:rsidRPr="00CE490B">
        <w:rPr>
          <w:color w:val="000000"/>
          <w:szCs w:val="22"/>
          <w:lang w:val="pt-PT"/>
        </w:rPr>
        <w:t xml:space="preserve"> </w:t>
      </w:r>
      <w:r w:rsidRPr="00CE490B">
        <w:rPr>
          <w:rStyle w:val="hps"/>
          <w:color w:val="000000"/>
          <w:szCs w:val="22"/>
          <w:lang w:val="pt-PT"/>
        </w:rPr>
        <w:t>em doentes</w:t>
      </w:r>
      <w:r w:rsidRPr="00CE490B">
        <w:rPr>
          <w:color w:val="000000"/>
          <w:szCs w:val="22"/>
          <w:lang w:val="pt-PT"/>
        </w:rPr>
        <w:t xml:space="preserve"> a receber </w:t>
      </w:r>
      <w:r w:rsidRPr="00CE490B">
        <w:rPr>
          <w:rStyle w:val="hps"/>
          <w:color w:val="000000"/>
          <w:szCs w:val="22"/>
          <w:lang w:val="pt-PT"/>
        </w:rPr>
        <w:t>tratamento prolongado para a osteoporose.</w:t>
      </w:r>
      <w:r w:rsidRPr="00CE490B">
        <w:rPr>
          <w:color w:val="000000"/>
          <w:szCs w:val="22"/>
          <w:lang w:val="pt-PT"/>
        </w:rPr>
        <w:t xml:space="preserve"> </w:t>
      </w:r>
      <w:r w:rsidRPr="00CE490B">
        <w:rPr>
          <w:rStyle w:val="hps"/>
          <w:color w:val="000000"/>
          <w:szCs w:val="22"/>
          <w:lang w:val="pt-PT"/>
        </w:rPr>
        <w:t>Estas</w:t>
      </w:r>
      <w:r w:rsidRPr="00CE490B">
        <w:rPr>
          <w:color w:val="000000"/>
          <w:szCs w:val="22"/>
          <w:lang w:val="pt-PT"/>
        </w:rPr>
        <w:t xml:space="preserve"> </w:t>
      </w:r>
      <w:r w:rsidRPr="00CE490B">
        <w:rPr>
          <w:rStyle w:val="hps"/>
          <w:color w:val="000000"/>
          <w:szCs w:val="22"/>
          <w:lang w:val="pt-PT"/>
        </w:rPr>
        <w:t>fraturas</w:t>
      </w:r>
      <w:r w:rsidRPr="00CE490B">
        <w:rPr>
          <w:color w:val="000000"/>
          <w:szCs w:val="22"/>
          <w:lang w:val="pt-PT"/>
        </w:rPr>
        <w:t xml:space="preserve"> </w:t>
      </w:r>
      <w:r w:rsidRPr="00CE490B">
        <w:rPr>
          <w:rStyle w:val="hps"/>
          <w:color w:val="000000"/>
          <w:szCs w:val="22"/>
          <w:lang w:val="pt-PT"/>
        </w:rPr>
        <w:t>transversas</w:t>
      </w:r>
      <w:r w:rsidRPr="00CE490B">
        <w:rPr>
          <w:color w:val="000000"/>
          <w:szCs w:val="22"/>
          <w:lang w:val="pt-PT"/>
        </w:rPr>
        <w:t xml:space="preserve"> </w:t>
      </w:r>
      <w:r w:rsidRPr="00CE490B">
        <w:rPr>
          <w:rStyle w:val="hps"/>
          <w:color w:val="000000"/>
          <w:szCs w:val="22"/>
          <w:lang w:val="pt-PT"/>
        </w:rPr>
        <w:t>ou</w:t>
      </w:r>
      <w:r w:rsidRPr="00CE490B">
        <w:rPr>
          <w:color w:val="000000"/>
          <w:szCs w:val="22"/>
          <w:lang w:val="pt-PT"/>
        </w:rPr>
        <w:t xml:space="preserve"> </w:t>
      </w:r>
      <w:r w:rsidRPr="00CE490B">
        <w:rPr>
          <w:rStyle w:val="hps"/>
          <w:color w:val="000000"/>
          <w:szCs w:val="22"/>
          <w:lang w:val="pt-PT"/>
        </w:rPr>
        <w:t>oblíquas curtas</w:t>
      </w:r>
      <w:r w:rsidRPr="00CE490B">
        <w:rPr>
          <w:color w:val="000000"/>
          <w:szCs w:val="22"/>
          <w:lang w:val="pt-PT"/>
        </w:rPr>
        <w:t xml:space="preserve"> </w:t>
      </w:r>
      <w:r w:rsidRPr="00CE490B">
        <w:rPr>
          <w:rStyle w:val="hps"/>
          <w:color w:val="000000"/>
          <w:szCs w:val="22"/>
          <w:lang w:val="pt-PT"/>
        </w:rPr>
        <w:t>podem</w:t>
      </w:r>
      <w:r w:rsidRPr="00CE490B">
        <w:rPr>
          <w:color w:val="000000"/>
          <w:szCs w:val="22"/>
          <w:lang w:val="pt-PT"/>
        </w:rPr>
        <w:t xml:space="preserve"> </w:t>
      </w:r>
      <w:r w:rsidRPr="00CE490B">
        <w:rPr>
          <w:rStyle w:val="hps"/>
          <w:color w:val="000000"/>
          <w:szCs w:val="22"/>
          <w:lang w:val="pt-PT"/>
        </w:rPr>
        <w:t>ocorrer</w:t>
      </w:r>
      <w:r w:rsidRPr="00CE490B">
        <w:rPr>
          <w:color w:val="000000"/>
          <w:szCs w:val="22"/>
          <w:lang w:val="pt-PT"/>
        </w:rPr>
        <w:t xml:space="preserve"> </w:t>
      </w:r>
      <w:r w:rsidRPr="00CE490B">
        <w:rPr>
          <w:rStyle w:val="hps"/>
          <w:color w:val="000000"/>
          <w:szCs w:val="22"/>
          <w:lang w:val="pt-PT"/>
        </w:rPr>
        <w:t>em qualquer local</w:t>
      </w:r>
      <w:r w:rsidRPr="00CE490B">
        <w:rPr>
          <w:color w:val="000000"/>
          <w:szCs w:val="22"/>
          <w:lang w:val="pt-PT"/>
        </w:rPr>
        <w:t xml:space="preserve"> </w:t>
      </w:r>
      <w:r w:rsidRPr="00CE490B">
        <w:rPr>
          <w:rStyle w:val="hps"/>
          <w:color w:val="000000"/>
          <w:szCs w:val="22"/>
          <w:lang w:val="pt-PT"/>
        </w:rPr>
        <w:t>ao longo</w:t>
      </w:r>
      <w:r w:rsidRPr="00CE490B">
        <w:rPr>
          <w:color w:val="000000"/>
          <w:szCs w:val="22"/>
          <w:lang w:val="pt-PT"/>
        </w:rPr>
        <w:t xml:space="preserve"> </w:t>
      </w:r>
      <w:r w:rsidRPr="00CE490B">
        <w:rPr>
          <w:rStyle w:val="hps"/>
          <w:color w:val="000000"/>
          <w:szCs w:val="22"/>
          <w:lang w:val="pt-PT"/>
        </w:rPr>
        <w:t>do</w:t>
      </w:r>
      <w:r w:rsidRPr="00CE490B">
        <w:rPr>
          <w:color w:val="000000"/>
          <w:szCs w:val="22"/>
          <w:lang w:val="pt-PT"/>
        </w:rPr>
        <w:t xml:space="preserve"> </w:t>
      </w:r>
      <w:r w:rsidRPr="00CE490B">
        <w:rPr>
          <w:rStyle w:val="hps"/>
          <w:color w:val="000000"/>
          <w:szCs w:val="22"/>
          <w:lang w:val="pt-PT"/>
        </w:rPr>
        <w:t>fémur</w:t>
      </w:r>
      <w:r w:rsidRPr="00CE490B">
        <w:rPr>
          <w:color w:val="000000"/>
          <w:szCs w:val="22"/>
          <w:lang w:val="pt-PT"/>
        </w:rPr>
        <w:t xml:space="preserve">, desde imediatamente abaixo </w:t>
      </w:r>
      <w:r w:rsidRPr="00CE490B">
        <w:rPr>
          <w:rStyle w:val="hps"/>
          <w:color w:val="000000"/>
          <w:szCs w:val="22"/>
          <w:lang w:val="pt-PT"/>
        </w:rPr>
        <w:t>do</w:t>
      </w:r>
      <w:r w:rsidRPr="00CE490B">
        <w:rPr>
          <w:color w:val="000000"/>
          <w:szCs w:val="22"/>
          <w:lang w:val="pt-PT"/>
        </w:rPr>
        <w:t xml:space="preserve"> pequeno </w:t>
      </w:r>
      <w:r w:rsidRPr="00CE490B">
        <w:rPr>
          <w:rStyle w:val="hps"/>
          <w:color w:val="000000"/>
          <w:szCs w:val="22"/>
          <w:lang w:val="pt-PT"/>
        </w:rPr>
        <w:t>trocanter</w:t>
      </w:r>
      <w:r w:rsidRPr="00CE490B">
        <w:rPr>
          <w:color w:val="000000"/>
          <w:szCs w:val="22"/>
          <w:lang w:val="pt-PT"/>
        </w:rPr>
        <w:t xml:space="preserve"> </w:t>
      </w:r>
      <w:r w:rsidRPr="00CE490B">
        <w:rPr>
          <w:rStyle w:val="hps"/>
          <w:color w:val="000000"/>
          <w:szCs w:val="22"/>
          <w:lang w:val="pt-PT"/>
        </w:rPr>
        <w:t>até</w:t>
      </w:r>
      <w:r w:rsidRPr="00CE490B">
        <w:rPr>
          <w:color w:val="000000"/>
          <w:szCs w:val="22"/>
          <w:lang w:val="pt-PT"/>
        </w:rPr>
        <w:t xml:space="preserve"> </w:t>
      </w:r>
      <w:r w:rsidRPr="00CE490B">
        <w:rPr>
          <w:rStyle w:val="hps"/>
          <w:color w:val="000000"/>
          <w:szCs w:val="22"/>
          <w:lang w:val="pt-PT"/>
        </w:rPr>
        <w:t>imediatamente acima</w:t>
      </w:r>
      <w:r w:rsidRPr="00CE490B">
        <w:rPr>
          <w:color w:val="000000"/>
          <w:szCs w:val="22"/>
          <w:lang w:val="pt-PT"/>
        </w:rPr>
        <w:t xml:space="preserve"> </w:t>
      </w:r>
      <w:r w:rsidRPr="00CE490B">
        <w:rPr>
          <w:rStyle w:val="hps"/>
          <w:color w:val="000000"/>
          <w:szCs w:val="22"/>
          <w:lang w:val="pt-PT"/>
        </w:rPr>
        <w:t>da zona supracondiliana</w:t>
      </w:r>
      <w:r w:rsidRPr="00CE490B">
        <w:rPr>
          <w:color w:val="000000"/>
          <w:szCs w:val="22"/>
          <w:lang w:val="pt-PT"/>
        </w:rPr>
        <w:t xml:space="preserve">. </w:t>
      </w:r>
      <w:r w:rsidRPr="00CE490B">
        <w:rPr>
          <w:rStyle w:val="hps"/>
          <w:color w:val="000000"/>
          <w:szCs w:val="22"/>
          <w:lang w:val="pt-PT"/>
        </w:rPr>
        <w:t>Essas</w:t>
      </w:r>
      <w:r w:rsidRPr="00CE490B">
        <w:rPr>
          <w:color w:val="000000"/>
          <w:szCs w:val="22"/>
          <w:lang w:val="pt-PT"/>
        </w:rPr>
        <w:t xml:space="preserve"> </w:t>
      </w:r>
      <w:r w:rsidRPr="00CE490B">
        <w:rPr>
          <w:rStyle w:val="hps"/>
          <w:color w:val="000000"/>
          <w:szCs w:val="22"/>
          <w:lang w:val="pt-PT"/>
        </w:rPr>
        <w:t>fraturas</w:t>
      </w:r>
      <w:r w:rsidRPr="00CE490B">
        <w:rPr>
          <w:color w:val="000000"/>
          <w:szCs w:val="22"/>
          <w:lang w:val="pt-PT"/>
        </w:rPr>
        <w:t xml:space="preserve"> </w:t>
      </w:r>
      <w:r w:rsidRPr="00CE490B">
        <w:rPr>
          <w:rStyle w:val="hps"/>
          <w:color w:val="000000"/>
          <w:szCs w:val="22"/>
          <w:lang w:val="pt-PT"/>
        </w:rPr>
        <w:t>ocorrem após</w:t>
      </w:r>
      <w:r w:rsidRPr="00CE490B">
        <w:rPr>
          <w:color w:val="000000"/>
          <w:szCs w:val="22"/>
          <w:lang w:val="pt-PT"/>
        </w:rPr>
        <w:t xml:space="preserve"> um </w:t>
      </w:r>
      <w:r w:rsidRPr="00CE490B">
        <w:rPr>
          <w:rStyle w:val="hps"/>
          <w:color w:val="000000"/>
          <w:szCs w:val="22"/>
          <w:lang w:val="pt-PT"/>
        </w:rPr>
        <w:t>traumatismo</w:t>
      </w:r>
      <w:r w:rsidRPr="00CE490B">
        <w:rPr>
          <w:color w:val="000000"/>
          <w:szCs w:val="22"/>
          <w:lang w:val="pt-PT"/>
        </w:rPr>
        <w:t xml:space="preserve"> </w:t>
      </w:r>
      <w:r w:rsidRPr="00CE490B">
        <w:rPr>
          <w:rStyle w:val="hps"/>
          <w:color w:val="000000"/>
          <w:szCs w:val="22"/>
          <w:lang w:val="pt-PT"/>
        </w:rPr>
        <w:t>ligeiro, ou sem traumatismo,</w:t>
      </w:r>
      <w:r w:rsidRPr="00CE490B">
        <w:rPr>
          <w:color w:val="000000"/>
          <w:szCs w:val="22"/>
          <w:lang w:val="pt-PT"/>
        </w:rPr>
        <w:t xml:space="preserve"> </w:t>
      </w:r>
      <w:r w:rsidRPr="00CE490B">
        <w:rPr>
          <w:rStyle w:val="hps"/>
          <w:color w:val="000000"/>
          <w:szCs w:val="22"/>
          <w:lang w:val="pt-PT"/>
        </w:rPr>
        <w:t>e</w:t>
      </w:r>
      <w:r w:rsidRPr="00CE490B">
        <w:rPr>
          <w:color w:val="000000"/>
          <w:szCs w:val="22"/>
          <w:lang w:val="pt-PT"/>
        </w:rPr>
        <w:t xml:space="preserve"> </w:t>
      </w:r>
      <w:r w:rsidRPr="00CE490B">
        <w:rPr>
          <w:rStyle w:val="hps"/>
          <w:color w:val="000000"/>
          <w:szCs w:val="22"/>
          <w:lang w:val="pt-PT"/>
        </w:rPr>
        <w:t>alguns</w:t>
      </w:r>
      <w:r w:rsidRPr="00CE490B">
        <w:rPr>
          <w:color w:val="000000"/>
          <w:szCs w:val="22"/>
          <w:lang w:val="pt-PT"/>
        </w:rPr>
        <w:t xml:space="preserve"> </w:t>
      </w:r>
      <w:r w:rsidRPr="00CE490B">
        <w:rPr>
          <w:rStyle w:val="hps"/>
          <w:color w:val="000000"/>
          <w:szCs w:val="22"/>
          <w:lang w:val="pt-PT"/>
        </w:rPr>
        <w:t>doentes</w:t>
      </w:r>
      <w:r w:rsidRPr="00CE490B">
        <w:rPr>
          <w:color w:val="000000"/>
          <w:szCs w:val="22"/>
          <w:lang w:val="pt-PT"/>
        </w:rPr>
        <w:t xml:space="preserve"> sentem dor na coxa ou </w:t>
      </w:r>
      <w:r w:rsidRPr="00CE490B">
        <w:rPr>
          <w:rStyle w:val="hps"/>
          <w:color w:val="000000"/>
          <w:szCs w:val="22"/>
          <w:lang w:val="pt-PT"/>
        </w:rPr>
        <w:t>virilha</w:t>
      </w:r>
      <w:r w:rsidRPr="00CE490B">
        <w:rPr>
          <w:color w:val="000000"/>
          <w:szCs w:val="22"/>
          <w:lang w:val="pt-PT"/>
        </w:rPr>
        <w:t xml:space="preserve">, </w:t>
      </w:r>
      <w:r w:rsidRPr="00CE490B">
        <w:rPr>
          <w:rStyle w:val="hps"/>
          <w:color w:val="000000"/>
          <w:szCs w:val="22"/>
          <w:lang w:val="pt-PT"/>
        </w:rPr>
        <w:t>muitas vezes</w:t>
      </w:r>
      <w:r w:rsidRPr="00CE490B">
        <w:rPr>
          <w:color w:val="000000"/>
          <w:szCs w:val="22"/>
          <w:lang w:val="pt-PT"/>
        </w:rPr>
        <w:t xml:space="preserve"> </w:t>
      </w:r>
      <w:r w:rsidRPr="00CE490B">
        <w:rPr>
          <w:rStyle w:val="hps"/>
          <w:color w:val="000000"/>
          <w:szCs w:val="22"/>
          <w:lang w:val="pt-PT"/>
        </w:rPr>
        <w:t>associadas às características imagiológicas</w:t>
      </w:r>
      <w:r w:rsidRPr="00CE490B">
        <w:rPr>
          <w:color w:val="000000"/>
          <w:szCs w:val="22"/>
          <w:lang w:val="pt-PT"/>
        </w:rPr>
        <w:t xml:space="preserve"> </w:t>
      </w:r>
      <w:r w:rsidRPr="00CE490B">
        <w:rPr>
          <w:rStyle w:val="hps"/>
          <w:color w:val="000000"/>
          <w:szCs w:val="22"/>
          <w:lang w:val="pt-PT"/>
        </w:rPr>
        <w:t>de fraturas</w:t>
      </w:r>
      <w:r w:rsidRPr="00CE490B">
        <w:rPr>
          <w:color w:val="000000"/>
          <w:szCs w:val="22"/>
          <w:lang w:val="pt-PT"/>
        </w:rPr>
        <w:t xml:space="preserve"> </w:t>
      </w:r>
      <w:r w:rsidRPr="00CE490B">
        <w:rPr>
          <w:rStyle w:val="hps"/>
          <w:color w:val="000000"/>
          <w:szCs w:val="22"/>
          <w:lang w:val="pt-PT"/>
        </w:rPr>
        <w:t>de esforço,</w:t>
      </w:r>
      <w:r w:rsidRPr="00CE490B">
        <w:rPr>
          <w:color w:val="000000"/>
          <w:szCs w:val="22"/>
          <w:lang w:val="pt-PT"/>
        </w:rPr>
        <w:t xml:space="preserve"> </w:t>
      </w:r>
      <w:r w:rsidRPr="00CE490B">
        <w:rPr>
          <w:rStyle w:val="hps"/>
          <w:color w:val="000000"/>
          <w:szCs w:val="22"/>
          <w:lang w:val="pt-PT"/>
        </w:rPr>
        <w:t>semanas</w:t>
      </w:r>
      <w:r w:rsidRPr="00CE490B">
        <w:rPr>
          <w:color w:val="000000"/>
          <w:szCs w:val="22"/>
          <w:lang w:val="pt-PT"/>
        </w:rPr>
        <w:t xml:space="preserve"> </w:t>
      </w:r>
      <w:r w:rsidRPr="00CE490B">
        <w:rPr>
          <w:rStyle w:val="hps"/>
          <w:color w:val="000000"/>
          <w:szCs w:val="22"/>
          <w:lang w:val="pt-PT"/>
        </w:rPr>
        <w:t>ou meses</w:t>
      </w:r>
      <w:r w:rsidRPr="00CE490B">
        <w:rPr>
          <w:color w:val="000000"/>
          <w:szCs w:val="22"/>
          <w:lang w:val="pt-PT"/>
        </w:rPr>
        <w:t xml:space="preserve"> </w:t>
      </w:r>
      <w:r w:rsidRPr="00CE490B">
        <w:rPr>
          <w:rStyle w:val="hps"/>
          <w:color w:val="000000"/>
          <w:szCs w:val="22"/>
          <w:lang w:val="pt-PT"/>
        </w:rPr>
        <w:t>antes de apresentarem uma</w:t>
      </w:r>
      <w:r w:rsidRPr="00CE490B">
        <w:rPr>
          <w:color w:val="000000"/>
          <w:szCs w:val="22"/>
          <w:lang w:val="pt-PT"/>
        </w:rPr>
        <w:t xml:space="preserve"> </w:t>
      </w:r>
      <w:r w:rsidRPr="00CE490B">
        <w:rPr>
          <w:rStyle w:val="hps"/>
          <w:color w:val="000000"/>
          <w:szCs w:val="22"/>
          <w:lang w:val="pt-PT"/>
        </w:rPr>
        <w:t>fratura</w:t>
      </w:r>
      <w:r w:rsidRPr="00CE490B">
        <w:rPr>
          <w:color w:val="000000"/>
          <w:szCs w:val="22"/>
          <w:lang w:val="pt-PT"/>
        </w:rPr>
        <w:t xml:space="preserve"> </w:t>
      </w:r>
      <w:r w:rsidRPr="00CE490B">
        <w:rPr>
          <w:rStyle w:val="hps"/>
          <w:color w:val="000000"/>
          <w:szCs w:val="22"/>
          <w:lang w:val="pt-PT"/>
        </w:rPr>
        <w:t>femoral completa</w:t>
      </w:r>
      <w:r w:rsidRPr="00CE490B">
        <w:rPr>
          <w:color w:val="000000"/>
          <w:szCs w:val="22"/>
          <w:lang w:val="pt-PT"/>
        </w:rPr>
        <w:t xml:space="preserve">. </w:t>
      </w:r>
      <w:r w:rsidRPr="00CE490B">
        <w:rPr>
          <w:rStyle w:val="hps"/>
          <w:color w:val="000000"/>
          <w:szCs w:val="22"/>
          <w:lang w:val="pt-PT"/>
        </w:rPr>
        <w:t>As fraturas</w:t>
      </w:r>
      <w:r w:rsidRPr="00CE490B">
        <w:rPr>
          <w:color w:val="000000"/>
          <w:szCs w:val="22"/>
          <w:lang w:val="pt-PT"/>
        </w:rPr>
        <w:t xml:space="preserve"> </w:t>
      </w:r>
      <w:r w:rsidRPr="00CE490B">
        <w:rPr>
          <w:rStyle w:val="hps"/>
          <w:color w:val="000000"/>
          <w:szCs w:val="22"/>
          <w:lang w:val="pt-PT"/>
        </w:rPr>
        <w:t>são</w:t>
      </w:r>
      <w:r w:rsidRPr="00CE490B">
        <w:rPr>
          <w:color w:val="000000"/>
          <w:szCs w:val="22"/>
          <w:lang w:val="pt-PT"/>
        </w:rPr>
        <w:t xml:space="preserve"> </w:t>
      </w:r>
      <w:r w:rsidRPr="00CE490B">
        <w:rPr>
          <w:rStyle w:val="hps"/>
          <w:color w:val="000000"/>
          <w:szCs w:val="22"/>
          <w:lang w:val="pt-PT"/>
        </w:rPr>
        <w:t>muitas vezes</w:t>
      </w:r>
      <w:r w:rsidRPr="00CE490B">
        <w:rPr>
          <w:color w:val="000000"/>
          <w:szCs w:val="22"/>
          <w:lang w:val="pt-PT"/>
        </w:rPr>
        <w:t xml:space="preserve"> </w:t>
      </w:r>
      <w:r w:rsidRPr="00CE490B">
        <w:rPr>
          <w:rStyle w:val="hps"/>
          <w:color w:val="000000"/>
          <w:szCs w:val="22"/>
          <w:lang w:val="pt-PT"/>
        </w:rPr>
        <w:t>bilaterais</w:t>
      </w:r>
      <w:r w:rsidRPr="00CE490B">
        <w:rPr>
          <w:color w:val="000000"/>
          <w:szCs w:val="22"/>
          <w:lang w:val="pt-PT"/>
        </w:rPr>
        <w:t xml:space="preserve">; </w:t>
      </w:r>
      <w:r w:rsidRPr="00CE490B">
        <w:rPr>
          <w:rStyle w:val="hps"/>
          <w:color w:val="000000"/>
          <w:szCs w:val="22"/>
          <w:lang w:val="pt-PT"/>
        </w:rPr>
        <w:t>portanto</w:t>
      </w:r>
      <w:r w:rsidRPr="00CE490B">
        <w:rPr>
          <w:color w:val="000000"/>
          <w:szCs w:val="22"/>
          <w:lang w:val="pt-PT"/>
        </w:rPr>
        <w:t xml:space="preserve"> </w:t>
      </w:r>
      <w:r w:rsidRPr="00CE490B">
        <w:rPr>
          <w:rStyle w:val="hps"/>
          <w:color w:val="000000"/>
          <w:szCs w:val="22"/>
          <w:lang w:val="pt-PT"/>
        </w:rPr>
        <w:t>o fémur</w:t>
      </w:r>
      <w:r w:rsidRPr="00CE490B">
        <w:rPr>
          <w:color w:val="000000"/>
          <w:szCs w:val="22"/>
          <w:lang w:val="pt-PT"/>
        </w:rPr>
        <w:t xml:space="preserve"> </w:t>
      </w:r>
      <w:r w:rsidRPr="00CE490B">
        <w:rPr>
          <w:rStyle w:val="hps"/>
          <w:color w:val="000000"/>
          <w:szCs w:val="22"/>
          <w:lang w:val="pt-PT"/>
        </w:rPr>
        <w:t>contralateral</w:t>
      </w:r>
      <w:r w:rsidRPr="00CE490B">
        <w:rPr>
          <w:color w:val="000000"/>
          <w:szCs w:val="22"/>
          <w:lang w:val="pt-PT"/>
        </w:rPr>
        <w:t xml:space="preserve"> </w:t>
      </w:r>
      <w:r w:rsidRPr="00CE490B">
        <w:rPr>
          <w:rStyle w:val="hps"/>
          <w:color w:val="000000"/>
          <w:szCs w:val="22"/>
          <w:lang w:val="pt-PT"/>
        </w:rPr>
        <w:t>deve ser</w:t>
      </w:r>
      <w:r w:rsidRPr="00CE490B">
        <w:rPr>
          <w:color w:val="000000"/>
          <w:szCs w:val="22"/>
          <w:lang w:val="pt-PT"/>
        </w:rPr>
        <w:t xml:space="preserve"> </w:t>
      </w:r>
      <w:r w:rsidRPr="00CE490B">
        <w:rPr>
          <w:rStyle w:val="hps"/>
          <w:color w:val="000000"/>
          <w:szCs w:val="22"/>
          <w:lang w:val="pt-PT"/>
        </w:rPr>
        <w:t>observado</w:t>
      </w:r>
      <w:r w:rsidRPr="00CE490B">
        <w:rPr>
          <w:color w:val="000000"/>
          <w:szCs w:val="22"/>
          <w:lang w:val="pt-PT"/>
        </w:rPr>
        <w:t xml:space="preserve"> </w:t>
      </w:r>
      <w:r w:rsidRPr="00CE490B">
        <w:rPr>
          <w:rStyle w:val="hps"/>
          <w:color w:val="000000"/>
          <w:szCs w:val="22"/>
          <w:lang w:val="pt-PT"/>
        </w:rPr>
        <w:t>em</w:t>
      </w:r>
      <w:r w:rsidRPr="00CE490B">
        <w:rPr>
          <w:color w:val="000000"/>
          <w:szCs w:val="22"/>
          <w:lang w:val="pt-PT"/>
        </w:rPr>
        <w:t xml:space="preserve"> </w:t>
      </w:r>
      <w:r w:rsidRPr="00CE490B">
        <w:rPr>
          <w:rStyle w:val="hps"/>
          <w:color w:val="000000"/>
          <w:szCs w:val="22"/>
          <w:lang w:val="pt-PT"/>
        </w:rPr>
        <w:t>doentes</w:t>
      </w:r>
      <w:r w:rsidRPr="00CE490B">
        <w:rPr>
          <w:color w:val="000000"/>
          <w:szCs w:val="22"/>
          <w:lang w:val="pt-PT"/>
        </w:rPr>
        <w:t xml:space="preserve"> </w:t>
      </w:r>
      <w:r w:rsidRPr="00CE490B">
        <w:rPr>
          <w:rStyle w:val="hps"/>
          <w:color w:val="000000"/>
          <w:szCs w:val="22"/>
          <w:lang w:val="pt-PT"/>
        </w:rPr>
        <w:t>tratados com</w:t>
      </w:r>
      <w:r w:rsidRPr="00CE490B">
        <w:rPr>
          <w:color w:val="000000"/>
          <w:szCs w:val="22"/>
          <w:lang w:val="pt-PT"/>
        </w:rPr>
        <w:t xml:space="preserve"> </w:t>
      </w:r>
      <w:r w:rsidRPr="00CE490B">
        <w:rPr>
          <w:rStyle w:val="hps"/>
          <w:color w:val="000000"/>
          <w:szCs w:val="22"/>
          <w:lang w:val="pt-PT"/>
        </w:rPr>
        <w:t>bisfosfonatos</w:t>
      </w:r>
      <w:r w:rsidRPr="00CE490B">
        <w:rPr>
          <w:color w:val="000000"/>
          <w:szCs w:val="22"/>
          <w:lang w:val="pt-PT"/>
        </w:rPr>
        <w:t xml:space="preserve"> </w:t>
      </w:r>
      <w:r w:rsidRPr="00CE490B">
        <w:rPr>
          <w:rStyle w:val="hps"/>
          <w:color w:val="000000"/>
          <w:szCs w:val="22"/>
          <w:lang w:val="pt-PT"/>
        </w:rPr>
        <w:t>que</w:t>
      </w:r>
      <w:r w:rsidRPr="00CE490B">
        <w:rPr>
          <w:color w:val="000000"/>
          <w:szCs w:val="22"/>
          <w:lang w:val="pt-PT"/>
        </w:rPr>
        <w:t xml:space="preserve"> </w:t>
      </w:r>
      <w:r w:rsidRPr="00CE490B">
        <w:rPr>
          <w:rStyle w:val="hps"/>
          <w:color w:val="000000"/>
          <w:szCs w:val="22"/>
          <w:lang w:val="pt-PT"/>
        </w:rPr>
        <w:t>tenham sofrido</w:t>
      </w:r>
      <w:r w:rsidRPr="00CE490B">
        <w:rPr>
          <w:color w:val="000000"/>
          <w:szCs w:val="22"/>
          <w:lang w:val="pt-PT"/>
        </w:rPr>
        <w:t xml:space="preserve"> </w:t>
      </w:r>
      <w:r w:rsidRPr="00CE490B">
        <w:rPr>
          <w:rStyle w:val="hps"/>
          <w:color w:val="000000"/>
          <w:szCs w:val="22"/>
          <w:lang w:val="pt-PT"/>
        </w:rPr>
        <w:t>uma</w:t>
      </w:r>
      <w:r w:rsidRPr="00CE490B">
        <w:rPr>
          <w:color w:val="000000"/>
          <w:szCs w:val="22"/>
          <w:lang w:val="pt-PT"/>
        </w:rPr>
        <w:t xml:space="preserve"> </w:t>
      </w:r>
      <w:r w:rsidRPr="00CE490B">
        <w:rPr>
          <w:rStyle w:val="hps"/>
          <w:color w:val="000000"/>
          <w:szCs w:val="22"/>
          <w:lang w:val="pt-PT"/>
        </w:rPr>
        <w:t>fratura</w:t>
      </w:r>
      <w:r w:rsidRPr="00CE490B">
        <w:rPr>
          <w:color w:val="000000"/>
          <w:szCs w:val="22"/>
          <w:lang w:val="pt-PT"/>
        </w:rPr>
        <w:t xml:space="preserve"> </w:t>
      </w:r>
      <w:r w:rsidRPr="00CE490B">
        <w:rPr>
          <w:rStyle w:val="hps"/>
          <w:color w:val="000000"/>
          <w:szCs w:val="22"/>
          <w:lang w:val="pt-PT"/>
        </w:rPr>
        <w:t>do eixo</w:t>
      </w:r>
      <w:r w:rsidRPr="00CE490B">
        <w:rPr>
          <w:color w:val="000000"/>
          <w:szCs w:val="22"/>
          <w:lang w:val="pt-PT"/>
        </w:rPr>
        <w:t xml:space="preserve"> </w:t>
      </w:r>
      <w:r w:rsidRPr="00CE490B">
        <w:rPr>
          <w:rStyle w:val="hps"/>
          <w:color w:val="000000"/>
          <w:szCs w:val="22"/>
          <w:lang w:val="pt-PT"/>
        </w:rPr>
        <w:t>femoral</w:t>
      </w:r>
      <w:r w:rsidRPr="00CE490B">
        <w:rPr>
          <w:color w:val="000000"/>
          <w:szCs w:val="22"/>
          <w:lang w:val="pt-PT"/>
        </w:rPr>
        <w:t xml:space="preserve">. </w:t>
      </w:r>
      <w:r w:rsidRPr="00CE490B">
        <w:rPr>
          <w:rStyle w:val="hps"/>
          <w:color w:val="000000"/>
          <w:szCs w:val="22"/>
          <w:lang w:val="pt-PT"/>
        </w:rPr>
        <w:t>Também foi notificada cicatrização</w:t>
      </w:r>
      <w:r w:rsidRPr="00CE490B">
        <w:rPr>
          <w:color w:val="000000"/>
          <w:szCs w:val="22"/>
          <w:lang w:val="pt-PT"/>
        </w:rPr>
        <w:t xml:space="preserve"> deficiente </w:t>
      </w:r>
      <w:r w:rsidRPr="00CE490B">
        <w:rPr>
          <w:rStyle w:val="hps"/>
          <w:color w:val="000000"/>
          <w:szCs w:val="22"/>
          <w:lang w:val="pt-PT"/>
        </w:rPr>
        <w:t>destas fraturas</w:t>
      </w:r>
      <w:r w:rsidRPr="00CE490B">
        <w:rPr>
          <w:color w:val="000000"/>
          <w:szCs w:val="22"/>
          <w:lang w:val="pt-PT"/>
        </w:rPr>
        <w:t>.</w:t>
      </w:r>
    </w:p>
    <w:p w14:paraId="0BBCD14F" w14:textId="77777777" w:rsidR="00983C69" w:rsidRDefault="00983C69" w:rsidP="00224307">
      <w:pPr>
        <w:rPr>
          <w:color w:val="000000"/>
          <w:szCs w:val="22"/>
          <w:lang w:val="pt-PT"/>
        </w:rPr>
      </w:pPr>
    </w:p>
    <w:p w14:paraId="65B67DEB" w14:textId="77777777" w:rsidR="00983C69" w:rsidRDefault="00EE51E8" w:rsidP="00224307">
      <w:pPr>
        <w:rPr>
          <w:rStyle w:val="hps"/>
          <w:color w:val="000000"/>
          <w:szCs w:val="22"/>
          <w:lang w:val="pt-PT"/>
        </w:rPr>
      </w:pPr>
      <w:r w:rsidRPr="00CE490B">
        <w:rPr>
          <w:rStyle w:val="hps"/>
          <w:color w:val="000000"/>
          <w:szCs w:val="22"/>
          <w:lang w:val="pt-PT"/>
        </w:rPr>
        <w:t>Deve ser considerada a descontinuação da</w:t>
      </w:r>
      <w:r w:rsidRPr="00CE490B">
        <w:rPr>
          <w:color w:val="000000"/>
          <w:szCs w:val="22"/>
          <w:lang w:val="pt-PT"/>
        </w:rPr>
        <w:t xml:space="preserve"> </w:t>
      </w:r>
      <w:r w:rsidRPr="00CE490B">
        <w:rPr>
          <w:rStyle w:val="hps"/>
          <w:color w:val="000000"/>
          <w:szCs w:val="22"/>
          <w:lang w:val="pt-PT"/>
        </w:rPr>
        <w:t>terapêutica com bifosfonatos</w:t>
      </w:r>
      <w:r w:rsidRPr="00CE490B">
        <w:rPr>
          <w:color w:val="000000"/>
          <w:szCs w:val="22"/>
          <w:lang w:val="pt-PT"/>
        </w:rPr>
        <w:t xml:space="preserve"> </w:t>
      </w:r>
      <w:r w:rsidRPr="00CE490B">
        <w:rPr>
          <w:rStyle w:val="hps"/>
          <w:color w:val="000000"/>
          <w:szCs w:val="22"/>
          <w:lang w:val="pt-PT"/>
        </w:rPr>
        <w:t>em</w:t>
      </w:r>
      <w:r w:rsidRPr="00CE490B">
        <w:rPr>
          <w:color w:val="000000"/>
          <w:szCs w:val="22"/>
          <w:lang w:val="pt-PT"/>
        </w:rPr>
        <w:t xml:space="preserve"> </w:t>
      </w:r>
      <w:r w:rsidRPr="00CE490B">
        <w:rPr>
          <w:rStyle w:val="hps"/>
          <w:color w:val="000000"/>
          <w:szCs w:val="22"/>
          <w:lang w:val="pt-PT"/>
        </w:rPr>
        <w:t>doentes</w:t>
      </w:r>
      <w:r w:rsidRPr="00CE490B">
        <w:rPr>
          <w:color w:val="000000"/>
          <w:szCs w:val="22"/>
          <w:lang w:val="pt-PT"/>
        </w:rPr>
        <w:t xml:space="preserve"> </w:t>
      </w:r>
      <w:r w:rsidRPr="00CE490B">
        <w:rPr>
          <w:rStyle w:val="hps"/>
          <w:color w:val="000000"/>
          <w:szCs w:val="22"/>
          <w:lang w:val="pt-PT"/>
        </w:rPr>
        <w:t>com suspeita de uma</w:t>
      </w:r>
      <w:r w:rsidRPr="00CE490B">
        <w:rPr>
          <w:color w:val="000000"/>
          <w:szCs w:val="22"/>
          <w:lang w:val="pt-PT"/>
        </w:rPr>
        <w:t xml:space="preserve"> </w:t>
      </w:r>
      <w:r w:rsidRPr="00CE490B">
        <w:rPr>
          <w:rStyle w:val="hps"/>
          <w:color w:val="000000"/>
          <w:szCs w:val="22"/>
          <w:lang w:val="pt-PT"/>
        </w:rPr>
        <w:t>fratura atípica do fémur</w:t>
      </w:r>
      <w:r w:rsidRPr="00CE490B">
        <w:rPr>
          <w:color w:val="000000"/>
          <w:szCs w:val="22"/>
          <w:lang w:val="pt-PT"/>
        </w:rPr>
        <w:t xml:space="preserve"> </w:t>
      </w:r>
      <w:r w:rsidRPr="00CE490B">
        <w:rPr>
          <w:rStyle w:val="hps"/>
          <w:color w:val="000000"/>
          <w:szCs w:val="22"/>
          <w:lang w:val="pt-PT"/>
        </w:rPr>
        <w:t>na sequência</w:t>
      </w:r>
      <w:r w:rsidRPr="00CE490B">
        <w:rPr>
          <w:color w:val="000000"/>
          <w:szCs w:val="22"/>
          <w:lang w:val="pt-PT"/>
        </w:rPr>
        <w:t xml:space="preserve"> </w:t>
      </w:r>
      <w:r w:rsidRPr="00CE490B">
        <w:rPr>
          <w:rStyle w:val="hps"/>
          <w:color w:val="000000"/>
          <w:szCs w:val="22"/>
          <w:lang w:val="pt-PT"/>
        </w:rPr>
        <w:t>da avaliação</w:t>
      </w:r>
      <w:r w:rsidRPr="00CE490B">
        <w:rPr>
          <w:color w:val="000000"/>
          <w:szCs w:val="22"/>
          <w:lang w:val="pt-PT"/>
        </w:rPr>
        <w:t xml:space="preserve"> </w:t>
      </w:r>
      <w:r w:rsidRPr="00CE490B">
        <w:rPr>
          <w:rStyle w:val="hps"/>
          <w:color w:val="000000"/>
          <w:szCs w:val="22"/>
          <w:lang w:val="pt-PT"/>
        </w:rPr>
        <w:t>do</w:t>
      </w:r>
      <w:r w:rsidRPr="00CE490B">
        <w:rPr>
          <w:color w:val="000000"/>
          <w:szCs w:val="22"/>
          <w:lang w:val="pt-PT"/>
        </w:rPr>
        <w:t xml:space="preserve"> </w:t>
      </w:r>
      <w:r w:rsidRPr="00CE490B">
        <w:rPr>
          <w:rStyle w:val="hps"/>
          <w:color w:val="000000"/>
          <w:szCs w:val="22"/>
          <w:lang w:val="pt-PT"/>
        </w:rPr>
        <w:t>doente,</w:t>
      </w:r>
      <w:r w:rsidRPr="00CE490B">
        <w:rPr>
          <w:color w:val="000000"/>
          <w:szCs w:val="22"/>
          <w:lang w:val="pt-PT"/>
        </w:rPr>
        <w:t xml:space="preserve"> </w:t>
      </w:r>
      <w:r w:rsidRPr="00CE490B">
        <w:rPr>
          <w:rStyle w:val="hps"/>
          <w:color w:val="000000"/>
          <w:szCs w:val="22"/>
          <w:lang w:val="pt-PT"/>
        </w:rPr>
        <w:t>com base numa avaliação</w:t>
      </w:r>
      <w:r w:rsidRPr="00CE490B">
        <w:rPr>
          <w:color w:val="000000"/>
          <w:szCs w:val="22"/>
          <w:lang w:val="pt-PT"/>
        </w:rPr>
        <w:t xml:space="preserve"> </w:t>
      </w:r>
      <w:r w:rsidRPr="00CE490B">
        <w:rPr>
          <w:rStyle w:val="hps"/>
          <w:color w:val="000000"/>
          <w:szCs w:val="22"/>
          <w:lang w:val="pt-PT"/>
        </w:rPr>
        <w:t>risco/benefício individual</w:t>
      </w:r>
      <w:r w:rsidRPr="00CE490B">
        <w:rPr>
          <w:color w:val="000000"/>
          <w:szCs w:val="22"/>
          <w:lang w:val="pt-PT"/>
        </w:rPr>
        <w:t>.</w:t>
      </w:r>
    </w:p>
    <w:p w14:paraId="25097F62" w14:textId="77777777" w:rsidR="00983C69" w:rsidRDefault="00983C69" w:rsidP="00224307">
      <w:pPr>
        <w:rPr>
          <w:rStyle w:val="hps"/>
          <w:color w:val="000000"/>
          <w:szCs w:val="22"/>
          <w:lang w:val="pt-PT"/>
        </w:rPr>
      </w:pPr>
    </w:p>
    <w:p w14:paraId="7868925D" w14:textId="685206D1" w:rsidR="00EE51E8" w:rsidRDefault="00EE51E8" w:rsidP="00224307">
      <w:pPr>
        <w:rPr>
          <w:rStyle w:val="hps"/>
          <w:color w:val="000000"/>
          <w:szCs w:val="22"/>
          <w:lang w:val="pt-PT"/>
        </w:rPr>
      </w:pPr>
      <w:r w:rsidRPr="00CE490B">
        <w:rPr>
          <w:rStyle w:val="hps"/>
          <w:color w:val="000000"/>
          <w:szCs w:val="22"/>
          <w:lang w:val="pt-PT"/>
        </w:rPr>
        <w:t>Durante o</w:t>
      </w:r>
      <w:r w:rsidRPr="00CE490B">
        <w:rPr>
          <w:color w:val="000000"/>
          <w:szCs w:val="22"/>
          <w:lang w:val="pt-PT"/>
        </w:rPr>
        <w:t xml:space="preserve"> </w:t>
      </w:r>
      <w:r w:rsidRPr="00CE490B">
        <w:rPr>
          <w:rStyle w:val="hps"/>
          <w:color w:val="000000"/>
          <w:szCs w:val="22"/>
          <w:lang w:val="pt-PT"/>
        </w:rPr>
        <w:t>tratamento com bifosfonatos</w:t>
      </w:r>
      <w:r w:rsidRPr="00CE490B">
        <w:rPr>
          <w:color w:val="000000"/>
          <w:szCs w:val="22"/>
          <w:lang w:val="pt-PT"/>
        </w:rPr>
        <w:t xml:space="preserve"> os </w:t>
      </w:r>
      <w:r w:rsidRPr="00CE490B">
        <w:rPr>
          <w:rStyle w:val="hps"/>
          <w:color w:val="000000"/>
          <w:szCs w:val="22"/>
          <w:lang w:val="pt-PT"/>
        </w:rPr>
        <w:t>doentes</w:t>
      </w:r>
      <w:r w:rsidRPr="00CE490B">
        <w:rPr>
          <w:color w:val="000000"/>
          <w:szCs w:val="22"/>
          <w:lang w:val="pt-PT"/>
        </w:rPr>
        <w:t xml:space="preserve"> </w:t>
      </w:r>
      <w:r w:rsidRPr="00CE490B">
        <w:rPr>
          <w:rStyle w:val="hps"/>
          <w:color w:val="000000"/>
          <w:szCs w:val="22"/>
          <w:lang w:val="pt-PT"/>
        </w:rPr>
        <w:t>devem ser</w:t>
      </w:r>
      <w:r w:rsidRPr="00CE490B">
        <w:rPr>
          <w:color w:val="000000"/>
          <w:szCs w:val="22"/>
          <w:lang w:val="pt-PT"/>
        </w:rPr>
        <w:t xml:space="preserve"> </w:t>
      </w:r>
      <w:r w:rsidRPr="00CE490B">
        <w:rPr>
          <w:rStyle w:val="hps"/>
          <w:color w:val="000000"/>
          <w:szCs w:val="22"/>
          <w:lang w:val="pt-PT"/>
        </w:rPr>
        <w:t>aconselhados a</w:t>
      </w:r>
      <w:r w:rsidRPr="00CE490B">
        <w:rPr>
          <w:color w:val="000000"/>
          <w:szCs w:val="22"/>
          <w:lang w:val="pt-PT"/>
        </w:rPr>
        <w:t xml:space="preserve"> </w:t>
      </w:r>
      <w:r w:rsidRPr="00CE490B">
        <w:rPr>
          <w:rStyle w:val="hps"/>
          <w:color w:val="000000"/>
          <w:szCs w:val="22"/>
          <w:lang w:val="pt-PT"/>
        </w:rPr>
        <w:t>notificar qualquer</w:t>
      </w:r>
      <w:r w:rsidRPr="00CE490B">
        <w:rPr>
          <w:color w:val="000000"/>
          <w:szCs w:val="22"/>
          <w:lang w:val="pt-PT"/>
        </w:rPr>
        <w:t xml:space="preserve"> dor na </w:t>
      </w:r>
      <w:r w:rsidRPr="00CE490B">
        <w:rPr>
          <w:rStyle w:val="hps"/>
          <w:color w:val="000000"/>
          <w:szCs w:val="22"/>
          <w:lang w:val="pt-PT"/>
        </w:rPr>
        <w:t>coxa,</w:t>
      </w:r>
      <w:r w:rsidRPr="00CE490B">
        <w:rPr>
          <w:color w:val="000000"/>
          <w:szCs w:val="22"/>
          <w:lang w:val="pt-PT"/>
        </w:rPr>
        <w:t xml:space="preserve"> anca</w:t>
      </w:r>
      <w:r w:rsidRPr="00CE490B">
        <w:rPr>
          <w:rStyle w:val="hps"/>
          <w:color w:val="000000"/>
          <w:szCs w:val="22"/>
          <w:lang w:val="pt-PT"/>
        </w:rPr>
        <w:t xml:space="preserve"> ou</w:t>
      </w:r>
      <w:r w:rsidRPr="00CE490B">
        <w:rPr>
          <w:color w:val="000000"/>
          <w:szCs w:val="22"/>
          <w:lang w:val="pt-PT"/>
        </w:rPr>
        <w:t xml:space="preserve"> </w:t>
      </w:r>
      <w:r w:rsidRPr="00CE490B">
        <w:rPr>
          <w:rStyle w:val="hps"/>
          <w:color w:val="000000"/>
          <w:szCs w:val="22"/>
          <w:lang w:val="pt-PT"/>
        </w:rPr>
        <w:t>virilha e</w:t>
      </w:r>
      <w:r w:rsidRPr="00CE490B">
        <w:rPr>
          <w:color w:val="000000"/>
          <w:szCs w:val="22"/>
          <w:lang w:val="pt-PT"/>
        </w:rPr>
        <w:t xml:space="preserve"> </w:t>
      </w:r>
      <w:r w:rsidRPr="00CE490B">
        <w:rPr>
          <w:rStyle w:val="hps"/>
          <w:color w:val="000000"/>
          <w:szCs w:val="22"/>
          <w:lang w:val="pt-PT"/>
        </w:rPr>
        <w:t>qualquer doente que apresente</w:t>
      </w:r>
      <w:r w:rsidRPr="00CE490B">
        <w:rPr>
          <w:color w:val="000000"/>
          <w:szCs w:val="22"/>
          <w:lang w:val="pt-PT"/>
        </w:rPr>
        <w:t xml:space="preserve"> estes </w:t>
      </w:r>
      <w:r w:rsidRPr="00CE490B">
        <w:rPr>
          <w:rStyle w:val="hps"/>
          <w:color w:val="000000"/>
          <w:szCs w:val="22"/>
          <w:lang w:val="pt-PT"/>
        </w:rPr>
        <w:t>sintomas</w:t>
      </w:r>
      <w:r w:rsidRPr="00CE490B">
        <w:rPr>
          <w:color w:val="000000"/>
          <w:szCs w:val="22"/>
          <w:lang w:val="pt-PT"/>
        </w:rPr>
        <w:t xml:space="preserve"> </w:t>
      </w:r>
      <w:r w:rsidRPr="00CE490B">
        <w:rPr>
          <w:rStyle w:val="hps"/>
          <w:color w:val="000000"/>
          <w:szCs w:val="22"/>
          <w:lang w:val="pt-PT"/>
        </w:rPr>
        <w:t>deve</w:t>
      </w:r>
      <w:r w:rsidRPr="00CE490B">
        <w:rPr>
          <w:color w:val="000000"/>
          <w:szCs w:val="22"/>
          <w:lang w:val="pt-PT"/>
        </w:rPr>
        <w:t xml:space="preserve"> </w:t>
      </w:r>
      <w:r w:rsidRPr="00CE490B">
        <w:rPr>
          <w:rStyle w:val="hps"/>
          <w:color w:val="000000"/>
          <w:szCs w:val="22"/>
          <w:lang w:val="pt-PT"/>
        </w:rPr>
        <w:t>ser</w:t>
      </w:r>
      <w:r w:rsidRPr="00CE490B">
        <w:rPr>
          <w:color w:val="000000"/>
          <w:szCs w:val="22"/>
          <w:lang w:val="pt-PT"/>
        </w:rPr>
        <w:t xml:space="preserve"> </w:t>
      </w:r>
      <w:r w:rsidRPr="00CE490B">
        <w:rPr>
          <w:rStyle w:val="hps"/>
          <w:color w:val="000000"/>
          <w:szCs w:val="22"/>
          <w:lang w:val="pt-PT"/>
        </w:rPr>
        <w:t>avaliado</w:t>
      </w:r>
      <w:r w:rsidRPr="00CE490B">
        <w:rPr>
          <w:color w:val="000000"/>
          <w:szCs w:val="22"/>
          <w:lang w:val="pt-PT"/>
        </w:rPr>
        <w:t xml:space="preserve"> </w:t>
      </w:r>
      <w:r w:rsidRPr="00CE490B">
        <w:rPr>
          <w:rStyle w:val="hps"/>
          <w:color w:val="000000"/>
          <w:szCs w:val="22"/>
          <w:lang w:val="pt-PT"/>
        </w:rPr>
        <w:t>relativamente a</w:t>
      </w:r>
      <w:r w:rsidRPr="00CE490B">
        <w:rPr>
          <w:color w:val="000000"/>
          <w:szCs w:val="22"/>
          <w:lang w:val="pt-PT"/>
        </w:rPr>
        <w:t xml:space="preserve"> </w:t>
      </w:r>
      <w:r w:rsidRPr="00CE490B">
        <w:rPr>
          <w:rStyle w:val="hps"/>
          <w:color w:val="000000"/>
          <w:szCs w:val="22"/>
          <w:lang w:val="pt-PT"/>
        </w:rPr>
        <w:t>uma</w:t>
      </w:r>
      <w:r w:rsidRPr="00CE490B">
        <w:rPr>
          <w:color w:val="000000"/>
          <w:szCs w:val="22"/>
          <w:lang w:val="pt-PT"/>
        </w:rPr>
        <w:t xml:space="preserve"> </w:t>
      </w:r>
      <w:r w:rsidRPr="00CE490B">
        <w:rPr>
          <w:rStyle w:val="hps"/>
          <w:color w:val="000000"/>
          <w:szCs w:val="22"/>
          <w:lang w:val="pt-PT"/>
        </w:rPr>
        <w:t>fratura de</w:t>
      </w:r>
      <w:r w:rsidRPr="00CE490B">
        <w:rPr>
          <w:color w:val="000000"/>
          <w:szCs w:val="22"/>
          <w:lang w:val="pt-PT"/>
        </w:rPr>
        <w:t xml:space="preserve"> </w:t>
      </w:r>
      <w:r w:rsidRPr="00CE490B">
        <w:rPr>
          <w:rStyle w:val="hps"/>
          <w:color w:val="000000"/>
          <w:szCs w:val="22"/>
          <w:lang w:val="pt-PT"/>
        </w:rPr>
        <w:t>fémur</w:t>
      </w:r>
      <w:r w:rsidRPr="00CE490B">
        <w:rPr>
          <w:color w:val="000000"/>
          <w:szCs w:val="22"/>
          <w:lang w:val="pt-PT"/>
        </w:rPr>
        <w:t xml:space="preserve"> </w:t>
      </w:r>
      <w:r w:rsidRPr="00CE490B">
        <w:rPr>
          <w:rStyle w:val="hps"/>
          <w:color w:val="000000"/>
          <w:szCs w:val="22"/>
          <w:lang w:val="pt-PT"/>
        </w:rPr>
        <w:t>incompleta</w:t>
      </w:r>
      <w:r w:rsidR="009D6067">
        <w:rPr>
          <w:rStyle w:val="hps"/>
          <w:color w:val="000000"/>
          <w:szCs w:val="22"/>
          <w:lang w:val="pt-PT"/>
        </w:rPr>
        <w:t xml:space="preserve"> (ver secção 4.8)</w:t>
      </w:r>
      <w:r w:rsidRPr="00CE490B">
        <w:rPr>
          <w:rStyle w:val="hps"/>
          <w:color w:val="000000"/>
          <w:szCs w:val="22"/>
          <w:lang w:val="pt-PT"/>
        </w:rPr>
        <w:t>.</w:t>
      </w:r>
    </w:p>
    <w:p w14:paraId="7CEB7BC2" w14:textId="77777777" w:rsidR="009D6067" w:rsidRDefault="009D6067" w:rsidP="00224307">
      <w:pPr>
        <w:rPr>
          <w:rStyle w:val="hps"/>
          <w:color w:val="000000"/>
          <w:szCs w:val="22"/>
          <w:lang w:val="pt-PT"/>
        </w:rPr>
      </w:pPr>
    </w:p>
    <w:p w14:paraId="18E41D16" w14:textId="77777777" w:rsidR="009D6067" w:rsidRPr="00836139" w:rsidRDefault="009D6067" w:rsidP="00224307">
      <w:pPr>
        <w:rPr>
          <w:i/>
          <w:iCs/>
          <w:lang w:val="pt-PT"/>
        </w:rPr>
      </w:pPr>
      <w:r w:rsidRPr="00836139">
        <w:rPr>
          <w:i/>
          <w:iCs/>
          <w:lang w:val="pt-PT"/>
        </w:rPr>
        <w:t xml:space="preserve">Fraturas atípicas de outros ossos longos </w:t>
      </w:r>
    </w:p>
    <w:p w14:paraId="777EFE75" w14:textId="7E54DE61" w:rsidR="009D6067" w:rsidRPr="009D6067" w:rsidRDefault="009D6067" w:rsidP="00224307">
      <w:pPr>
        <w:rPr>
          <w:color w:val="000000"/>
          <w:szCs w:val="22"/>
          <w:lang w:val="pt-PT"/>
        </w:rPr>
      </w:pPr>
      <w:r w:rsidRPr="00836139">
        <w:rPr>
          <w:lang w:val="pt-PT"/>
        </w:rPr>
        <w:t>Também foram notificadas fraturas atípicas de outros ossos longos, como o cúbito e a tíbia, em doentes a receber tratamento prolongado. Tal como as fraturas atípicas do fémur, estas fraturas ocorrem após um traumatismo ligeiro, ou sem traumatismo, e alguns doentes sentem dor prodrómica antes de apresentarem uma fratura completa. Em casos de fratura do cúbito, esta pode estar associada a esforço repetitivo associado à utilização prolongada de auxiliares de marcha (ver secção 4.8).</w:t>
      </w:r>
    </w:p>
    <w:p w14:paraId="5EC3E9BA" w14:textId="77777777" w:rsidR="00EE51E8" w:rsidRPr="00CE490B" w:rsidRDefault="00EE51E8" w:rsidP="00224307">
      <w:pPr>
        <w:outlineLvl w:val="0"/>
        <w:rPr>
          <w:i/>
          <w:color w:val="000000"/>
          <w:szCs w:val="22"/>
          <w:lang w:val="pt-PT"/>
        </w:rPr>
      </w:pPr>
    </w:p>
    <w:p w14:paraId="1CEA6CCC" w14:textId="77777777" w:rsidR="00EE51E8" w:rsidRPr="00CE490B" w:rsidRDefault="00EE51E8" w:rsidP="00224307">
      <w:pPr>
        <w:outlineLvl w:val="0"/>
        <w:rPr>
          <w:color w:val="000000"/>
          <w:szCs w:val="22"/>
          <w:u w:val="single"/>
          <w:lang w:val="pt-PT"/>
        </w:rPr>
      </w:pPr>
      <w:r w:rsidRPr="00CE490B">
        <w:rPr>
          <w:color w:val="000000"/>
          <w:szCs w:val="22"/>
          <w:u w:val="single"/>
          <w:lang w:val="pt-PT"/>
        </w:rPr>
        <w:t>Doentes com compromisso renal</w:t>
      </w:r>
    </w:p>
    <w:p w14:paraId="685C9AFC" w14:textId="77777777" w:rsidR="00983C69" w:rsidRDefault="00983C69" w:rsidP="00224307">
      <w:pPr>
        <w:tabs>
          <w:tab w:val="left" w:pos="567"/>
        </w:tabs>
        <w:rPr>
          <w:color w:val="000000"/>
          <w:szCs w:val="22"/>
          <w:lang w:val="pt-PT"/>
        </w:rPr>
      </w:pPr>
    </w:p>
    <w:p w14:paraId="43B29D53" w14:textId="77777777" w:rsidR="00EE51E8" w:rsidRPr="00CE490B" w:rsidRDefault="00EE51E8" w:rsidP="00224307">
      <w:pPr>
        <w:tabs>
          <w:tab w:val="left" w:pos="567"/>
        </w:tabs>
        <w:rPr>
          <w:color w:val="000000"/>
          <w:szCs w:val="22"/>
          <w:lang w:val="pt-PT"/>
        </w:rPr>
      </w:pPr>
      <w:r w:rsidRPr="00CE490B">
        <w:rPr>
          <w:color w:val="000000"/>
          <w:szCs w:val="22"/>
          <w:lang w:val="pt-PT"/>
        </w:rPr>
        <w:t>Os ensaios clínicos não mostraram qualquer indício de deterioração da função renal com a terapêutica prolongada com ácido ibandrónico, ao contrário do que sucede com outros bifosfonatos. De qualquer forma, e de acordo com a avaliação clínica individual do doente, recomenda-se a monitorização da função renal e dos níveis séricos de cálcio, fosfato e magnésio, nos doentes em tratamento com ácido ibandrónico</w:t>
      </w:r>
      <w:r w:rsidR="005F38F6" w:rsidRPr="00CE490B">
        <w:rPr>
          <w:color w:val="000000"/>
          <w:szCs w:val="22"/>
          <w:lang w:val="pt-PT"/>
        </w:rPr>
        <w:t xml:space="preserve"> (ver secção 4.2)</w:t>
      </w:r>
      <w:r w:rsidRPr="00CE490B">
        <w:rPr>
          <w:color w:val="000000"/>
          <w:szCs w:val="22"/>
          <w:lang w:val="pt-PT"/>
        </w:rPr>
        <w:t>.</w:t>
      </w:r>
    </w:p>
    <w:p w14:paraId="364A4295" w14:textId="77777777" w:rsidR="00EE51E8" w:rsidRPr="00CE490B" w:rsidRDefault="00EE51E8" w:rsidP="00224307">
      <w:pPr>
        <w:tabs>
          <w:tab w:val="left" w:pos="567"/>
        </w:tabs>
        <w:rPr>
          <w:color w:val="000000"/>
          <w:szCs w:val="22"/>
          <w:lang w:val="pt-PT"/>
        </w:rPr>
      </w:pPr>
    </w:p>
    <w:p w14:paraId="59E92844" w14:textId="77777777" w:rsidR="00EE51E8" w:rsidRPr="00CE490B" w:rsidRDefault="00EE51E8" w:rsidP="00224307">
      <w:pPr>
        <w:outlineLvl w:val="0"/>
        <w:rPr>
          <w:color w:val="000000"/>
          <w:szCs w:val="22"/>
          <w:u w:val="single"/>
          <w:lang w:val="pt-PT"/>
        </w:rPr>
      </w:pPr>
      <w:r w:rsidRPr="00CE490B">
        <w:rPr>
          <w:color w:val="000000"/>
          <w:szCs w:val="22"/>
          <w:u w:val="single"/>
          <w:lang w:val="pt-PT"/>
        </w:rPr>
        <w:t>Doentes com compromisso hepático</w:t>
      </w:r>
    </w:p>
    <w:p w14:paraId="60BAA63F" w14:textId="77777777" w:rsidR="00983C69" w:rsidRDefault="00983C69" w:rsidP="00224307">
      <w:pPr>
        <w:tabs>
          <w:tab w:val="left" w:pos="567"/>
        </w:tabs>
        <w:rPr>
          <w:color w:val="000000"/>
          <w:szCs w:val="22"/>
          <w:lang w:val="pt-PT"/>
        </w:rPr>
      </w:pPr>
    </w:p>
    <w:p w14:paraId="7388AE27" w14:textId="77777777" w:rsidR="00EE51E8" w:rsidRPr="00CE490B" w:rsidRDefault="00EE51E8" w:rsidP="00224307">
      <w:pPr>
        <w:tabs>
          <w:tab w:val="left" w:pos="567"/>
        </w:tabs>
        <w:rPr>
          <w:color w:val="000000"/>
          <w:szCs w:val="22"/>
          <w:lang w:val="pt-PT"/>
        </w:rPr>
      </w:pPr>
      <w:r w:rsidRPr="00CE490B">
        <w:rPr>
          <w:color w:val="000000"/>
          <w:szCs w:val="22"/>
          <w:lang w:val="pt-PT"/>
        </w:rPr>
        <w:t>Não podem ser dadas recomendações posológicas aos doentes com insuficiência hepática grave, uma vez que não existem dados clínicos disponíveis</w:t>
      </w:r>
      <w:r w:rsidR="005F38F6" w:rsidRPr="00CE490B">
        <w:rPr>
          <w:color w:val="000000"/>
          <w:szCs w:val="22"/>
          <w:lang w:val="pt-PT"/>
        </w:rPr>
        <w:t xml:space="preserve"> (ver secção 4.2)</w:t>
      </w:r>
      <w:r w:rsidRPr="00CE490B">
        <w:rPr>
          <w:color w:val="000000"/>
          <w:szCs w:val="22"/>
          <w:lang w:val="pt-PT"/>
        </w:rPr>
        <w:t>.</w:t>
      </w:r>
    </w:p>
    <w:p w14:paraId="5D8E0441" w14:textId="77777777" w:rsidR="00EE51E8" w:rsidRPr="00CE490B" w:rsidRDefault="00EE51E8" w:rsidP="00224307">
      <w:pPr>
        <w:tabs>
          <w:tab w:val="left" w:pos="567"/>
        </w:tabs>
        <w:rPr>
          <w:color w:val="000000"/>
          <w:szCs w:val="22"/>
          <w:lang w:val="pt-PT"/>
        </w:rPr>
      </w:pPr>
    </w:p>
    <w:p w14:paraId="2C4615A5" w14:textId="77777777" w:rsidR="00EE51E8" w:rsidRPr="00CE490B" w:rsidRDefault="00EE51E8" w:rsidP="00224307">
      <w:pPr>
        <w:outlineLvl w:val="0"/>
        <w:rPr>
          <w:color w:val="000000"/>
          <w:szCs w:val="22"/>
          <w:u w:val="single"/>
          <w:lang w:val="pt-PT"/>
        </w:rPr>
      </w:pPr>
      <w:r w:rsidRPr="00CE490B">
        <w:rPr>
          <w:color w:val="000000"/>
          <w:szCs w:val="22"/>
          <w:u w:val="single"/>
          <w:lang w:val="pt-PT"/>
        </w:rPr>
        <w:t>Doentes com compromisso cardíaco</w:t>
      </w:r>
    </w:p>
    <w:p w14:paraId="17B9213A" w14:textId="77777777" w:rsidR="00983C69" w:rsidRDefault="00983C69" w:rsidP="00224307">
      <w:pPr>
        <w:outlineLvl w:val="0"/>
        <w:rPr>
          <w:color w:val="000000"/>
          <w:szCs w:val="22"/>
          <w:lang w:val="pt-PT"/>
        </w:rPr>
      </w:pPr>
    </w:p>
    <w:p w14:paraId="343C7015" w14:textId="77777777" w:rsidR="00EE51E8" w:rsidRPr="00CE490B" w:rsidRDefault="00EE51E8" w:rsidP="00224307">
      <w:pPr>
        <w:outlineLvl w:val="0"/>
        <w:rPr>
          <w:color w:val="000000"/>
          <w:szCs w:val="22"/>
          <w:lang w:val="pt-PT"/>
        </w:rPr>
      </w:pPr>
      <w:r w:rsidRPr="00CE490B">
        <w:rPr>
          <w:color w:val="000000"/>
          <w:szCs w:val="22"/>
          <w:lang w:val="pt-PT"/>
        </w:rPr>
        <w:t>Em doentes em risco de insuficiência cardíaca deve ser evitada a hiperhidratação.</w:t>
      </w:r>
    </w:p>
    <w:p w14:paraId="0DA4B072" w14:textId="77777777" w:rsidR="005F38F6" w:rsidRPr="00CE490B" w:rsidRDefault="005F38F6" w:rsidP="00224307">
      <w:pPr>
        <w:outlineLvl w:val="0"/>
        <w:rPr>
          <w:color w:val="000000"/>
          <w:szCs w:val="22"/>
          <w:lang w:val="pt-PT"/>
        </w:rPr>
      </w:pPr>
    </w:p>
    <w:p w14:paraId="0211BE97" w14:textId="77777777" w:rsidR="005F38F6" w:rsidRPr="00CE490B" w:rsidRDefault="005F38F6" w:rsidP="00224307">
      <w:pPr>
        <w:outlineLvl w:val="0"/>
        <w:rPr>
          <w:color w:val="000000"/>
          <w:szCs w:val="22"/>
          <w:u w:val="single"/>
          <w:lang w:val="pt-PT"/>
        </w:rPr>
      </w:pPr>
      <w:r w:rsidRPr="00CE490B">
        <w:rPr>
          <w:color w:val="000000"/>
          <w:szCs w:val="22"/>
          <w:u w:val="single"/>
          <w:lang w:val="pt-PT"/>
        </w:rPr>
        <w:t>Doentes com hipersensibilidade conhecida a outros bifosfonatos</w:t>
      </w:r>
    </w:p>
    <w:p w14:paraId="7DC94AAB" w14:textId="77777777" w:rsidR="00983C69" w:rsidRDefault="00983C69" w:rsidP="00224307">
      <w:pPr>
        <w:outlineLvl w:val="0"/>
        <w:rPr>
          <w:color w:val="000000"/>
          <w:szCs w:val="22"/>
          <w:lang w:val="pt-PT"/>
        </w:rPr>
      </w:pPr>
    </w:p>
    <w:p w14:paraId="2E427B95" w14:textId="77777777" w:rsidR="005F38F6" w:rsidRPr="00CE490B" w:rsidRDefault="005F38F6" w:rsidP="00224307">
      <w:pPr>
        <w:outlineLvl w:val="0"/>
        <w:rPr>
          <w:color w:val="000000"/>
          <w:szCs w:val="22"/>
          <w:lang w:val="pt-PT"/>
        </w:rPr>
      </w:pPr>
      <w:r w:rsidRPr="00CE490B">
        <w:rPr>
          <w:color w:val="000000"/>
          <w:szCs w:val="22"/>
          <w:lang w:val="pt-PT"/>
        </w:rPr>
        <w:t>Deve ter-se precaução em doentes com hipersensibilidade conhecida a outros bifosfonatos.</w:t>
      </w:r>
    </w:p>
    <w:p w14:paraId="478BDE77" w14:textId="77777777" w:rsidR="00EE51E8" w:rsidRPr="00CE490B" w:rsidRDefault="00EE51E8" w:rsidP="00224307">
      <w:pPr>
        <w:outlineLvl w:val="0"/>
        <w:rPr>
          <w:color w:val="000000"/>
          <w:szCs w:val="22"/>
          <w:lang w:val="pt-PT"/>
        </w:rPr>
      </w:pPr>
    </w:p>
    <w:p w14:paraId="5BE2652D" w14:textId="77777777" w:rsidR="00EB248F" w:rsidRPr="00983C69" w:rsidRDefault="00EB248F" w:rsidP="00224307">
      <w:pPr>
        <w:outlineLvl w:val="0"/>
        <w:rPr>
          <w:color w:val="000000"/>
          <w:szCs w:val="22"/>
          <w:u w:val="single"/>
          <w:lang w:val="pt-PT"/>
        </w:rPr>
      </w:pPr>
      <w:r w:rsidRPr="00983C69">
        <w:rPr>
          <w:color w:val="000000"/>
          <w:szCs w:val="22"/>
          <w:u w:val="single"/>
          <w:lang w:val="pt-PT"/>
        </w:rPr>
        <w:t>Excipientes com efeito conhecido</w:t>
      </w:r>
    </w:p>
    <w:p w14:paraId="17506969" w14:textId="77777777" w:rsidR="00EE51E8" w:rsidRPr="00CE490B" w:rsidRDefault="00EE51E8" w:rsidP="00224307">
      <w:pPr>
        <w:pStyle w:val="Default"/>
        <w:rPr>
          <w:sz w:val="22"/>
          <w:szCs w:val="22"/>
          <w:lang w:val="pt-PT"/>
        </w:rPr>
      </w:pPr>
      <w:r w:rsidRPr="00CE490B">
        <w:rPr>
          <w:sz w:val="22"/>
          <w:szCs w:val="22"/>
          <w:lang w:val="pt-PT"/>
        </w:rPr>
        <w:t>Este medicamento contém menos do que 1 mmol (23 mg) de sódio por frasco para injetáveis, ou seja, é praticamente isento de sódio.</w:t>
      </w:r>
    </w:p>
    <w:p w14:paraId="02E89081" w14:textId="77777777" w:rsidR="00EE51E8" w:rsidRPr="00CE490B" w:rsidRDefault="00EE51E8" w:rsidP="00224307">
      <w:pPr>
        <w:suppressAutoHyphens/>
        <w:rPr>
          <w:color w:val="000000"/>
          <w:szCs w:val="22"/>
          <w:lang w:val="pt-PT"/>
        </w:rPr>
      </w:pPr>
    </w:p>
    <w:p w14:paraId="2EFC508C"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4.5</w:t>
      </w:r>
      <w:r w:rsidRPr="00CE490B">
        <w:rPr>
          <w:b/>
          <w:color w:val="000000"/>
          <w:szCs w:val="22"/>
          <w:lang w:val="pt-PT"/>
        </w:rPr>
        <w:tab/>
        <w:t xml:space="preserve">Interações medicamentosas e outras formas de interação </w:t>
      </w:r>
    </w:p>
    <w:p w14:paraId="20AAE0BB" w14:textId="77777777" w:rsidR="00EE51E8" w:rsidRPr="00CE490B" w:rsidRDefault="00EE51E8" w:rsidP="00224307">
      <w:pPr>
        <w:rPr>
          <w:color w:val="000000"/>
          <w:szCs w:val="22"/>
          <w:lang w:val="pt-PT"/>
        </w:rPr>
      </w:pPr>
    </w:p>
    <w:p w14:paraId="567C368E" w14:textId="77777777" w:rsidR="00C32B11" w:rsidRPr="00CE490B" w:rsidRDefault="005F38F6" w:rsidP="00224307">
      <w:pPr>
        <w:rPr>
          <w:color w:val="000000"/>
          <w:szCs w:val="22"/>
          <w:lang w:val="pt-PT"/>
        </w:rPr>
      </w:pPr>
      <w:r w:rsidRPr="00CE490B">
        <w:rPr>
          <w:color w:val="000000"/>
          <w:szCs w:val="22"/>
          <w:lang w:val="pt-PT"/>
        </w:rPr>
        <w:t>Não se considera provável a ocorrência de interações metabólicas uma vez que o ácido ibandrónico não inibe as principais isoenzimas P450 hepáticas humanas e mostrou não induzir o sistema do citocromo P450 hepático no rato (ver secção 5.2). O ácido ibandrónico é eliminado apenas por excreção renal, não sofrendo qualquer processo de biotransformação.</w:t>
      </w:r>
    </w:p>
    <w:p w14:paraId="7645D081" w14:textId="77777777" w:rsidR="00EE51E8" w:rsidRPr="00CE490B" w:rsidRDefault="00EE51E8" w:rsidP="00224307">
      <w:pPr>
        <w:rPr>
          <w:color w:val="000000"/>
          <w:szCs w:val="22"/>
          <w:lang w:val="pt-PT"/>
        </w:rPr>
      </w:pPr>
    </w:p>
    <w:p w14:paraId="6F5CECC8" w14:textId="77777777" w:rsidR="00EE51E8" w:rsidRPr="00CE490B" w:rsidRDefault="00EE51E8" w:rsidP="00224307">
      <w:pPr>
        <w:rPr>
          <w:color w:val="000000"/>
          <w:szCs w:val="22"/>
          <w:lang w:val="pt-PT"/>
        </w:rPr>
      </w:pPr>
      <w:r w:rsidRPr="00CE490B">
        <w:rPr>
          <w:color w:val="000000"/>
          <w:szCs w:val="22"/>
          <w:lang w:val="pt-PT"/>
        </w:rPr>
        <w:t>Recomenda-se precaução quando os bifosfonatos são administrados com aminoglicosidos uma vez que ambas as subatâncias podem diminuir os níveis séricos de cálcio durante períodos prolongados. Dever-se-á também ter atenção à possível existência de hipomagnesemia simultânea.</w:t>
      </w:r>
    </w:p>
    <w:p w14:paraId="5AF4A1AD" w14:textId="77777777" w:rsidR="00794885" w:rsidRDefault="00794885" w:rsidP="00224307">
      <w:pPr>
        <w:ind w:left="567" w:hanging="567"/>
        <w:outlineLvl w:val="0"/>
        <w:rPr>
          <w:b/>
          <w:color w:val="000000"/>
          <w:szCs w:val="22"/>
          <w:lang w:val="pt-PT"/>
        </w:rPr>
      </w:pPr>
    </w:p>
    <w:p w14:paraId="75EB4EC6"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4.6</w:t>
      </w:r>
      <w:r w:rsidRPr="00CE490B">
        <w:rPr>
          <w:b/>
          <w:color w:val="000000"/>
          <w:szCs w:val="22"/>
          <w:lang w:val="pt-PT"/>
        </w:rPr>
        <w:tab/>
        <w:t>Fertilidade, gravidez e aleitamento</w:t>
      </w:r>
    </w:p>
    <w:p w14:paraId="5F39F578" w14:textId="77777777" w:rsidR="00EE51E8" w:rsidRPr="00CE490B" w:rsidRDefault="00EE51E8" w:rsidP="00224307">
      <w:pPr>
        <w:rPr>
          <w:color w:val="000000"/>
          <w:szCs w:val="22"/>
          <w:lang w:val="pt-PT"/>
        </w:rPr>
      </w:pPr>
    </w:p>
    <w:p w14:paraId="4D8ADA07" w14:textId="77777777" w:rsidR="00EE51E8" w:rsidRPr="00CE490B" w:rsidRDefault="00EE51E8" w:rsidP="00224307">
      <w:pPr>
        <w:suppressAutoHyphens/>
        <w:rPr>
          <w:color w:val="000000"/>
          <w:szCs w:val="22"/>
          <w:u w:val="single"/>
          <w:lang w:val="pt-PT"/>
        </w:rPr>
      </w:pPr>
      <w:r w:rsidRPr="00CE490B">
        <w:rPr>
          <w:color w:val="000000"/>
          <w:szCs w:val="22"/>
          <w:u w:val="single"/>
          <w:lang w:val="pt-PT"/>
        </w:rPr>
        <w:t>Gravidez</w:t>
      </w:r>
    </w:p>
    <w:p w14:paraId="62DB2BC9" w14:textId="77777777" w:rsidR="00EE51E8" w:rsidRPr="00CE490B" w:rsidRDefault="00EE51E8" w:rsidP="00224307">
      <w:pPr>
        <w:suppressAutoHyphens/>
        <w:rPr>
          <w:color w:val="000000"/>
          <w:szCs w:val="22"/>
          <w:lang w:val="pt-PT"/>
        </w:rPr>
      </w:pPr>
      <w:r w:rsidRPr="00CE490B">
        <w:rPr>
          <w:color w:val="000000"/>
          <w:szCs w:val="22"/>
          <w:lang w:val="pt-PT"/>
        </w:rPr>
        <w:t>Não existem dados adequados relativos à utilização do ácido ibandrónico em mulheres grávidas. Os estudos realizados em ratos demonstraram toxicidade reprodutiva (ver secção 5.3). Desconhece-se o risco potencial para o ser humano. Por conseguinte, o ácido ibandrónico não deve ser utilizado durante a gravidez.</w:t>
      </w:r>
    </w:p>
    <w:p w14:paraId="0D2BB7C8" w14:textId="77777777" w:rsidR="00EE51E8" w:rsidRPr="00CE490B" w:rsidRDefault="00EE51E8" w:rsidP="00224307">
      <w:pPr>
        <w:suppressAutoHyphens/>
        <w:rPr>
          <w:color w:val="000000"/>
          <w:szCs w:val="22"/>
          <w:lang w:val="pt-PT"/>
        </w:rPr>
      </w:pPr>
    </w:p>
    <w:p w14:paraId="61362D80" w14:textId="77777777" w:rsidR="00EE51E8" w:rsidRPr="00CE490B" w:rsidRDefault="00EE51E8" w:rsidP="00224307">
      <w:pPr>
        <w:keepNext/>
        <w:keepLines/>
        <w:rPr>
          <w:color w:val="000000"/>
          <w:szCs w:val="22"/>
          <w:u w:val="single"/>
          <w:lang w:val="pt-PT"/>
        </w:rPr>
      </w:pPr>
      <w:r w:rsidRPr="00CE490B">
        <w:rPr>
          <w:color w:val="000000"/>
          <w:szCs w:val="22"/>
          <w:u w:val="single"/>
          <w:lang w:val="pt-PT"/>
        </w:rPr>
        <w:t>Amamentação</w:t>
      </w:r>
    </w:p>
    <w:p w14:paraId="767C6A07" w14:textId="77777777" w:rsidR="00EE51E8" w:rsidRPr="00CE490B" w:rsidRDefault="00EE51E8" w:rsidP="00224307">
      <w:pPr>
        <w:suppressAutoHyphens/>
        <w:rPr>
          <w:color w:val="000000"/>
          <w:szCs w:val="22"/>
          <w:lang w:val="pt-PT"/>
        </w:rPr>
      </w:pPr>
      <w:r w:rsidRPr="00CE490B">
        <w:rPr>
          <w:color w:val="000000"/>
          <w:szCs w:val="22"/>
          <w:lang w:val="pt-PT"/>
        </w:rPr>
        <w:t xml:space="preserve">Não se sabe se o ácido ibandrónico é excretado no leite humano. Estudos efetuados em ratos fêmeas lactantes demonstraram a presença de níveis baixos de ácido ibandrónico no leite, após administração intravenosa. O ácido ibandrónico não deve ser utilizado durante </w:t>
      </w:r>
      <w:r w:rsidR="005F38F6" w:rsidRPr="00CE490B">
        <w:rPr>
          <w:color w:val="000000"/>
          <w:szCs w:val="22"/>
          <w:lang w:val="pt-PT"/>
        </w:rPr>
        <w:t>a amamentação</w:t>
      </w:r>
      <w:r w:rsidRPr="00CE490B">
        <w:rPr>
          <w:color w:val="000000"/>
          <w:szCs w:val="22"/>
          <w:lang w:val="pt-PT"/>
        </w:rPr>
        <w:t>.</w:t>
      </w:r>
    </w:p>
    <w:p w14:paraId="1DFC8947" w14:textId="77777777" w:rsidR="00EE51E8" w:rsidRPr="00CE490B" w:rsidRDefault="00EE51E8" w:rsidP="00224307">
      <w:pPr>
        <w:rPr>
          <w:color w:val="000000"/>
          <w:szCs w:val="22"/>
          <w:lang w:val="pt-PT"/>
        </w:rPr>
      </w:pPr>
    </w:p>
    <w:p w14:paraId="7C2B30A5" w14:textId="77777777" w:rsidR="00EE51E8" w:rsidRPr="00CE490B" w:rsidRDefault="00EE51E8" w:rsidP="00224307">
      <w:pPr>
        <w:rPr>
          <w:color w:val="000000"/>
          <w:szCs w:val="22"/>
          <w:u w:val="single"/>
          <w:lang w:val="pt-PT"/>
        </w:rPr>
      </w:pPr>
      <w:r w:rsidRPr="00CE490B">
        <w:rPr>
          <w:color w:val="000000"/>
          <w:szCs w:val="22"/>
          <w:u w:val="single"/>
          <w:lang w:val="pt-PT"/>
        </w:rPr>
        <w:t>Fertilidade</w:t>
      </w:r>
    </w:p>
    <w:p w14:paraId="1FF63190" w14:textId="77777777" w:rsidR="00EE51E8" w:rsidRPr="00CE490B" w:rsidRDefault="00EE51E8" w:rsidP="00224307">
      <w:pPr>
        <w:rPr>
          <w:color w:val="000000"/>
          <w:szCs w:val="22"/>
          <w:lang w:val="pt-PT"/>
        </w:rPr>
      </w:pPr>
      <w:r w:rsidRPr="00CE490B">
        <w:rPr>
          <w:color w:val="000000"/>
          <w:szCs w:val="22"/>
          <w:lang w:val="pt-PT"/>
        </w:rPr>
        <w:t>Não existem dados dos efeitos do ácido ibandrónico nos humanos. Nos estudos de reprodução efetuados em ratos, pela via oral, o ácido ibandrónico diminuiu a fertilidade. Nos estudos efetuados em ratos, pela via intravenosa, doses diárias elevadas de ácido ibandrónico diminuiram a fertilidade (ver secção 5.3).</w:t>
      </w:r>
    </w:p>
    <w:p w14:paraId="42D83276" w14:textId="77777777" w:rsidR="00EE51E8" w:rsidRPr="00CE490B" w:rsidRDefault="00EE51E8" w:rsidP="00224307">
      <w:pPr>
        <w:rPr>
          <w:color w:val="000000"/>
          <w:szCs w:val="22"/>
          <w:lang w:val="pt-PT"/>
        </w:rPr>
      </w:pPr>
    </w:p>
    <w:p w14:paraId="7B14A7D7"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4.7</w:t>
      </w:r>
      <w:r w:rsidRPr="00CE490B">
        <w:rPr>
          <w:b/>
          <w:color w:val="000000"/>
          <w:szCs w:val="22"/>
          <w:lang w:val="pt-PT"/>
        </w:rPr>
        <w:tab/>
        <w:t>Efeitos sobre a capacidade de conduzir e utilizar máquinas</w:t>
      </w:r>
    </w:p>
    <w:p w14:paraId="6277CE2D" w14:textId="77777777" w:rsidR="00EE51E8" w:rsidRPr="00CE490B" w:rsidRDefault="00EE51E8" w:rsidP="00224307">
      <w:pPr>
        <w:suppressAutoHyphens/>
        <w:rPr>
          <w:b/>
          <w:color w:val="000000"/>
          <w:szCs w:val="22"/>
          <w:lang w:val="pt-PT"/>
        </w:rPr>
      </w:pPr>
    </w:p>
    <w:p w14:paraId="292D83EB" w14:textId="77777777" w:rsidR="00EE51E8" w:rsidRPr="00CE490B" w:rsidRDefault="005F38F6" w:rsidP="00224307">
      <w:pPr>
        <w:tabs>
          <w:tab w:val="left" w:pos="567"/>
        </w:tabs>
        <w:outlineLvl w:val="0"/>
        <w:rPr>
          <w:color w:val="000000"/>
          <w:szCs w:val="22"/>
          <w:lang w:val="pt-PT"/>
        </w:rPr>
      </w:pPr>
      <w:r w:rsidRPr="00CE490B">
        <w:rPr>
          <w:color w:val="000000"/>
          <w:szCs w:val="22"/>
          <w:lang w:val="pt-PT"/>
        </w:rPr>
        <w:t>Com base no perfil farmacocinético e farmacodinâmico e nas reações adversas notificadas, estima-se que os efeitos d</w:t>
      </w:r>
      <w:r w:rsidR="00A84983" w:rsidRPr="00CE490B">
        <w:rPr>
          <w:color w:val="000000"/>
          <w:szCs w:val="22"/>
          <w:lang w:val="pt-PT"/>
        </w:rPr>
        <w:t>o</w:t>
      </w:r>
      <w:r w:rsidRPr="00CE490B">
        <w:rPr>
          <w:color w:val="000000"/>
          <w:szCs w:val="22"/>
          <w:lang w:val="pt-PT"/>
        </w:rPr>
        <w:t xml:space="preserve"> </w:t>
      </w:r>
      <w:r w:rsidR="00A84983" w:rsidRPr="00CE490B">
        <w:rPr>
          <w:color w:val="000000"/>
          <w:szCs w:val="22"/>
          <w:lang w:val="pt-PT"/>
        </w:rPr>
        <w:t xml:space="preserve">ácido ibandrónico </w:t>
      </w:r>
      <w:r w:rsidRPr="00CE490B">
        <w:rPr>
          <w:color w:val="000000"/>
          <w:szCs w:val="22"/>
          <w:lang w:val="pt-PT"/>
        </w:rPr>
        <w:t>sobre a capacidade de conduzir e utilizar máquinas sejam nulos ou insignificantes.</w:t>
      </w:r>
    </w:p>
    <w:p w14:paraId="522A939B" w14:textId="77777777" w:rsidR="00EE51E8" w:rsidRPr="00CE490B" w:rsidRDefault="00EE51E8" w:rsidP="00224307">
      <w:pPr>
        <w:suppressAutoHyphens/>
        <w:rPr>
          <w:color w:val="000000"/>
          <w:szCs w:val="22"/>
          <w:lang w:val="pt-PT"/>
        </w:rPr>
      </w:pPr>
    </w:p>
    <w:p w14:paraId="466D74DB" w14:textId="77777777" w:rsidR="00EE51E8" w:rsidRPr="00CE490B" w:rsidRDefault="00EE51E8" w:rsidP="00224307">
      <w:pPr>
        <w:keepNext/>
        <w:keepLines/>
        <w:ind w:left="567" w:hanging="567"/>
        <w:outlineLvl w:val="0"/>
        <w:rPr>
          <w:b/>
          <w:color w:val="000000"/>
          <w:szCs w:val="22"/>
          <w:lang w:val="pt-PT"/>
        </w:rPr>
      </w:pPr>
      <w:r w:rsidRPr="00CE490B">
        <w:rPr>
          <w:b/>
          <w:color w:val="000000"/>
          <w:szCs w:val="22"/>
          <w:lang w:val="pt-PT"/>
        </w:rPr>
        <w:t>4.8</w:t>
      </w:r>
      <w:r w:rsidRPr="00CE490B">
        <w:rPr>
          <w:b/>
          <w:color w:val="000000"/>
          <w:szCs w:val="22"/>
          <w:lang w:val="pt-PT"/>
        </w:rPr>
        <w:tab/>
        <w:t>Efeitos indesejáveis</w:t>
      </w:r>
    </w:p>
    <w:p w14:paraId="7028BD56" w14:textId="77777777" w:rsidR="00EE51E8" w:rsidRPr="00CE490B" w:rsidRDefault="00EE51E8" w:rsidP="00224307">
      <w:pPr>
        <w:keepNext/>
        <w:keepLines/>
        <w:tabs>
          <w:tab w:val="left" w:pos="567"/>
        </w:tabs>
        <w:rPr>
          <w:color w:val="000000"/>
          <w:szCs w:val="22"/>
          <w:lang w:val="pt-PT"/>
        </w:rPr>
      </w:pPr>
    </w:p>
    <w:p w14:paraId="65F48CE4" w14:textId="77777777" w:rsidR="00CD4530" w:rsidRPr="00CE490B" w:rsidRDefault="00CD4530" w:rsidP="00224307">
      <w:pPr>
        <w:keepNext/>
        <w:keepLines/>
        <w:tabs>
          <w:tab w:val="left" w:pos="567"/>
        </w:tabs>
        <w:rPr>
          <w:color w:val="000000"/>
          <w:szCs w:val="22"/>
          <w:u w:val="single"/>
          <w:lang w:val="pt-PT"/>
        </w:rPr>
      </w:pPr>
      <w:r w:rsidRPr="00CE490B">
        <w:rPr>
          <w:color w:val="000000"/>
          <w:szCs w:val="22"/>
          <w:u w:val="single"/>
          <w:lang w:val="pt-PT"/>
        </w:rPr>
        <w:t xml:space="preserve">Resumo do </w:t>
      </w:r>
      <w:r w:rsidR="00EB248F" w:rsidRPr="00CE490B">
        <w:rPr>
          <w:color w:val="000000"/>
          <w:szCs w:val="22"/>
          <w:u w:val="single"/>
          <w:lang w:val="pt-PT"/>
        </w:rPr>
        <w:t>p</w:t>
      </w:r>
      <w:r w:rsidRPr="00CE490B">
        <w:rPr>
          <w:color w:val="000000"/>
          <w:szCs w:val="22"/>
          <w:u w:val="single"/>
          <w:lang w:val="pt-PT"/>
        </w:rPr>
        <w:t xml:space="preserve">erfil de </w:t>
      </w:r>
      <w:r w:rsidR="00EB248F" w:rsidRPr="00CE490B">
        <w:rPr>
          <w:color w:val="000000"/>
          <w:szCs w:val="22"/>
          <w:u w:val="single"/>
          <w:lang w:val="pt-PT"/>
        </w:rPr>
        <w:t>s</w:t>
      </w:r>
      <w:r w:rsidRPr="00CE490B">
        <w:rPr>
          <w:color w:val="000000"/>
          <w:szCs w:val="22"/>
          <w:u w:val="single"/>
          <w:lang w:val="pt-PT"/>
        </w:rPr>
        <w:t>egurança</w:t>
      </w:r>
    </w:p>
    <w:p w14:paraId="71CE0262" w14:textId="77777777" w:rsidR="00784AE1" w:rsidRDefault="00784AE1" w:rsidP="00224307">
      <w:pPr>
        <w:keepNext/>
        <w:keepLines/>
        <w:tabs>
          <w:tab w:val="left" w:pos="567"/>
        </w:tabs>
        <w:rPr>
          <w:color w:val="000000"/>
          <w:szCs w:val="22"/>
          <w:lang w:val="pt-PT"/>
        </w:rPr>
      </w:pPr>
    </w:p>
    <w:p w14:paraId="073E579A" w14:textId="77777777" w:rsidR="00EB248F" w:rsidRPr="00CE490B" w:rsidRDefault="00EB248F" w:rsidP="00224307">
      <w:pPr>
        <w:keepNext/>
        <w:keepLines/>
        <w:tabs>
          <w:tab w:val="left" w:pos="567"/>
        </w:tabs>
        <w:rPr>
          <w:color w:val="000000"/>
          <w:szCs w:val="22"/>
          <w:lang w:val="pt-PT"/>
        </w:rPr>
      </w:pPr>
      <w:r w:rsidRPr="00CE490B">
        <w:rPr>
          <w:color w:val="000000"/>
          <w:szCs w:val="22"/>
          <w:lang w:val="pt-PT"/>
        </w:rPr>
        <w:t>As reações adversas mais graves notificadas são reações anafiláticas/choque, fraturas atípicas do fémur, osteonecrose da mandíbula e inflamação ocular (ver o parágrafo “Descrição de reações adversas selecionadas” e secção 4.4).</w:t>
      </w:r>
    </w:p>
    <w:p w14:paraId="7DB354EE" w14:textId="77777777" w:rsidR="00EB248F" w:rsidRPr="00CE490B" w:rsidRDefault="00EB248F" w:rsidP="00224307">
      <w:pPr>
        <w:keepNext/>
        <w:keepLines/>
        <w:tabs>
          <w:tab w:val="left" w:pos="567"/>
        </w:tabs>
        <w:rPr>
          <w:color w:val="000000"/>
          <w:szCs w:val="22"/>
          <w:lang w:val="pt-PT"/>
        </w:rPr>
      </w:pPr>
    </w:p>
    <w:p w14:paraId="63CE322F" w14:textId="77777777" w:rsidR="00CD4530" w:rsidRPr="00CE490B" w:rsidRDefault="00EB248F" w:rsidP="00224307">
      <w:pPr>
        <w:keepNext/>
        <w:keepLines/>
        <w:tabs>
          <w:tab w:val="left" w:pos="567"/>
        </w:tabs>
        <w:rPr>
          <w:color w:val="000000"/>
          <w:szCs w:val="22"/>
          <w:lang w:val="pt-PT"/>
        </w:rPr>
      </w:pPr>
      <w:r w:rsidRPr="00CE490B">
        <w:rPr>
          <w:color w:val="000000"/>
          <w:szCs w:val="22"/>
          <w:lang w:val="pt-PT"/>
        </w:rPr>
        <w:t>O</w:t>
      </w:r>
      <w:r w:rsidR="00CD4530" w:rsidRPr="00CE490B">
        <w:rPr>
          <w:color w:val="000000"/>
          <w:szCs w:val="22"/>
          <w:lang w:val="pt-PT"/>
        </w:rPr>
        <w:t xml:space="preserve"> tratamento da hipercalcemia induzida por tumor</w:t>
      </w:r>
      <w:r w:rsidRPr="00CE490B">
        <w:rPr>
          <w:color w:val="000000"/>
          <w:szCs w:val="22"/>
          <w:lang w:val="pt-PT"/>
        </w:rPr>
        <w:t xml:space="preserve"> é</w:t>
      </w:r>
      <w:r w:rsidR="00CD4530" w:rsidRPr="00CE490B">
        <w:rPr>
          <w:color w:val="000000"/>
          <w:szCs w:val="22"/>
          <w:lang w:val="pt-PT"/>
        </w:rPr>
        <w:t xml:space="preserve"> muito frequentemente associado a um aumento da temperatura corporal. Menos frequentemente, </w:t>
      </w:r>
      <w:r w:rsidRPr="00CE490B">
        <w:rPr>
          <w:color w:val="000000"/>
          <w:szCs w:val="22"/>
          <w:lang w:val="pt-PT"/>
        </w:rPr>
        <w:t>é</w:t>
      </w:r>
      <w:r w:rsidR="00CD4530" w:rsidRPr="00CE490B">
        <w:rPr>
          <w:color w:val="000000"/>
          <w:szCs w:val="22"/>
          <w:lang w:val="pt-PT"/>
        </w:rPr>
        <w:t xml:space="preserve"> notificada a diminuição do cálcio sérico abaixo do limite normal (hipocalcemia). Na maioria dos casos, não </w:t>
      </w:r>
      <w:r w:rsidRPr="00CE490B">
        <w:rPr>
          <w:color w:val="000000"/>
          <w:szCs w:val="22"/>
          <w:lang w:val="pt-PT"/>
        </w:rPr>
        <w:t>é</w:t>
      </w:r>
      <w:r w:rsidR="00CD4530" w:rsidRPr="00CE490B">
        <w:rPr>
          <w:color w:val="000000"/>
          <w:szCs w:val="22"/>
          <w:lang w:val="pt-PT"/>
        </w:rPr>
        <w:t xml:space="preserve"> necessário um tratamento específico e os sintomas atenuaram-se após algumas horas/dias.</w:t>
      </w:r>
    </w:p>
    <w:p w14:paraId="78681B80" w14:textId="77777777" w:rsidR="00224307" w:rsidRPr="00CE490B" w:rsidRDefault="00224307" w:rsidP="00224307">
      <w:pPr>
        <w:keepNext/>
        <w:keepLines/>
        <w:tabs>
          <w:tab w:val="left" w:pos="567"/>
        </w:tabs>
        <w:rPr>
          <w:color w:val="000000"/>
          <w:szCs w:val="22"/>
          <w:lang w:val="pt-PT"/>
        </w:rPr>
      </w:pPr>
    </w:p>
    <w:p w14:paraId="4CF3E2F4" w14:textId="77777777" w:rsidR="00CD4530" w:rsidRPr="00CE490B" w:rsidRDefault="00CD4530" w:rsidP="00224307">
      <w:pPr>
        <w:keepNext/>
        <w:keepLines/>
        <w:tabs>
          <w:tab w:val="left" w:pos="567"/>
        </w:tabs>
        <w:rPr>
          <w:color w:val="000000"/>
          <w:szCs w:val="22"/>
          <w:lang w:val="pt-PT"/>
        </w:rPr>
      </w:pPr>
      <w:r w:rsidRPr="00CE490B">
        <w:rPr>
          <w:color w:val="000000"/>
          <w:szCs w:val="22"/>
          <w:lang w:val="pt-PT"/>
        </w:rPr>
        <w:t xml:space="preserve">Na prevenção das complicações ósseas em doentes com cancro da mama e metástases ósseas, o tratamento </w:t>
      </w:r>
      <w:r w:rsidR="00EB248F" w:rsidRPr="00CE490B">
        <w:rPr>
          <w:color w:val="000000"/>
          <w:szCs w:val="22"/>
          <w:lang w:val="pt-PT"/>
        </w:rPr>
        <w:t>é</w:t>
      </w:r>
      <w:r w:rsidRPr="00CE490B">
        <w:rPr>
          <w:color w:val="000000"/>
          <w:szCs w:val="22"/>
          <w:lang w:val="pt-PT"/>
        </w:rPr>
        <w:t xml:space="preserve"> muito frequentemente associado a astenia seguido do aumento da temperatura corporal e cefaleias.</w:t>
      </w:r>
    </w:p>
    <w:p w14:paraId="43568262" w14:textId="77777777" w:rsidR="00CD4530" w:rsidRPr="00CE490B" w:rsidRDefault="00CD4530" w:rsidP="00224307">
      <w:pPr>
        <w:keepNext/>
        <w:keepLines/>
        <w:tabs>
          <w:tab w:val="left" w:pos="567"/>
        </w:tabs>
        <w:rPr>
          <w:color w:val="000000"/>
          <w:szCs w:val="22"/>
          <w:lang w:val="pt-PT"/>
        </w:rPr>
      </w:pPr>
    </w:p>
    <w:p w14:paraId="68D4B7F9" w14:textId="77777777" w:rsidR="00CD4530" w:rsidRPr="00CE490B" w:rsidRDefault="00CD4530" w:rsidP="00224307">
      <w:pPr>
        <w:keepNext/>
        <w:keepLines/>
        <w:tabs>
          <w:tab w:val="left" w:pos="567"/>
        </w:tabs>
        <w:rPr>
          <w:color w:val="000000"/>
          <w:szCs w:val="22"/>
          <w:u w:val="single"/>
          <w:lang w:val="pt-PT"/>
        </w:rPr>
      </w:pPr>
      <w:r w:rsidRPr="00CE490B">
        <w:rPr>
          <w:color w:val="000000"/>
          <w:szCs w:val="22"/>
          <w:u w:val="single"/>
          <w:lang w:val="pt-PT"/>
        </w:rPr>
        <w:t>Tabela de reações adversas</w:t>
      </w:r>
    </w:p>
    <w:p w14:paraId="43A2CB82" w14:textId="77777777" w:rsidR="00784AE1" w:rsidRDefault="00784AE1" w:rsidP="00224307">
      <w:pPr>
        <w:keepNext/>
        <w:keepLines/>
        <w:tabs>
          <w:tab w:val="left" w:pos="567"/>
        </w:tabs>
        <w:rPr>
          <w:color w:val="000000"/>
          <w:szCs w:val="22"/>
          <w:lang w:val="pt-PT"/>
        </w:rPr>
      </w:pPr>
    </w:p>
    <w:p w14:paraId="57662453" w14:textId="77777777" w:rsidR="00EB248F" w:rsidRPr="00CE490B" w:rsidRDefault="00CD4530" w:rsidP="00224307">
      <w:pPr>
        <w:keepNext/>
        <w:keepLines/>
        <w:tabs>
          <w:tab w:val="left" w:pos="567"/>
        </w:tabs>
        <w:rPr>
          <w:color w:val="000000"/>
          <w:szCs w:val="22"/>
          <w:lang w:val="pt-PT"/>
        </w:rPr>
      </w:pPr>
      <w:r w:rsidRPr="00CE490B">
        <w:rPr>
          <w:color w:val="000000"/>
          <w:szCs w:val="22"/>
          <w:lang w:val="pt-PT"/>
        </w:rPr>
        <w:t>A tabela 1 apresenta as reações adversas medicamentosas dos ensaios principais de fase III (Tratamento da hipercalcemia induzida por tumor: 311</w:t>
      </w:r>
      <w:r w:rsidR="003444F5" w:rsidRPr="00CE490B">
        <w:rPr>
          <w:color w:val="000000"/>
          <w:szCs w:val="22"/>
          <w:lang w:val="pt-PT"/>
        </w:rPr>
        <w:t> </w:t>
      </w:r>
      <w:r w:rsidRPr="00CE490B">
        <w:rPr>
          <w:color w:val="000000"/>
          <w:szCs w:val="22"/>
          <w:lang w:val="pt-PT"/>
        </w:rPr>
        <w:t>doentes tratados com Ácido Ibandrónico Accord 2 ou 4</w:t>
      </w:r>
      <w:r w:rsidR="003444F5" w:rsidRPr="00CE490B">
        <w:rPr>
          <w:color w:val="000000"/>
          <w:szCs w:val="22"/>
          <w:lang w:val="pt-PT"/>
        </w:rPr>
        <w:t> </w:t>
      </w:r>
      <w:r w:rsidRPr="00CE490B">
        <w:rPr>
          <w:color w:val="000000"/>
          <w:szCs w:val="22"/>
          <w:lang w:val="pt-PT"/>
        </w:rPr>
        <w:t>mg; Prevenção das complicações ósseas em doentes com cancro da mama e metástases ósseas: 152</w:t>
      </w:r>
      <w:r w:rsidR="003444F5" w:rsidRPr="00CE490B">
        <w:rPr>
          <w:color w:val="000000"/>
          <w:szCs w:val="22"/>
          <w:lang w:val="pt-PT"/>
        </w:rPr>
        <w:t> </w:t>
      </w:r>
      <w:r w:rsidRPr="00CE490B">
        <w:rPr>
          <w:color w:val="000000"/>
          <w:szCs w:val="22"/>
          <w:lang w:val="pt-PT"/>
        </w:rPr>
        <w:t xml:space="preserve">doentes tratados com </w:t>
      </w:r>
      <w:r w:rsidR="00C91964" w:rsidRPr="00CE490B">
        <w:rPr>
          <w:color w:val="000000"/>
          <w:szCs w:val="22"/>
          <w:lang w:val="pt-PT"/>
        </w:rPr>
        <w:t>ácido i</w:t>
      </w:r>
      <w:r w:rsidR="003444F5" w:rsidRPr="00CE490B">
        <w:rPr>
          <w:color w:val="000000"/>
          <w:szCs w:val="22"/>
          <w:lang w:val="pt-PT"/>
        </w:rPr>
        <w:t xml:space="preserve">bandrónico </w:t>
      </w:r>
      <w:r w:rsidRPr="00CE490B">
        <w:rPr>
          <w:color w:val="000000"/>
          <w:szCs w:val="22"/>
          <w:lang w:val="pt-PT"/>
        </w:rPr>
        <w:t>6</w:t>
      </w:r>
      <w:r w:rsidR="003444F5" w:rsidRPr="00CE490B">
        <w:rPr>
          <w:color w:val="000000"/>
          <w:szCs w:val="22"/>
          <w:lang w:val="pt-PT"/>
        </w:rPr>
        <w:t> </w:t>
      </w:r>
      <w:r w:rsidRPr="00CE490B">
        <w:rPr>
          <w:color w:val="000000"/>
          <w:szCs w:val="22"/>
          <w:lang w:val="pt-PT"/>
        </w:rPr>
        <w:t>mg) e da experiência pós-comercialização.</w:t>
      </w:r>
      <w:r w:rsidR="00EB248F" w:rsidRPr="00CE490B">
        <w:rPr>
          <w:color w:val="000000"/>
          <w:szCs w:val="22"/>
          <w:lang w:val="pt-PT"/>
        </w:rPr>
        <w:t xml:space="preserve"> </w:t>
      </w:r>
    </w:p>
    <w:p w14:paraId="048C65CA" w14:textId="77777777" w:rsidR="00EB248F" w:rsidRPr="00CE490B" w:rsidRDefault="00EB248F" w:rsidP="00224307">
      <w:pPr>
        <w:rPr>
          <w:color w:val="000000"/>
          <w:szCs w:val="22"/>
          <w:lang w:val="pt-PT"/>
        </w:rPr>
      </w:pPr>
    </w:p>
    <w:p w14:paraId="19299D80" w14:textId="77777777" w:rsidR="00224307" w:rsidRPr="00CE490B" w:rsidRDefault="00EB248F" w:rsidP="00224307">
      <w:pPr>
        <w:tabs>
          <w:tab w:val="left" w:pos="567"/>
        </w:tabs>
        <w:rPr>
          <w:i/>
          <w:iCs/>
          <w:color w:val="000000"/>
          <w:szCs w:val="22"/>
          <w:u w:val="single"/>
          <w:lang w:val="pt-PT"/>
        </w:rPr>
      </w:pPr>
      <w:r w:rsidRPr="00CE490B">
        <w:rPr>
          <w:color w:val="000000"/>
          <w:szCs w:val="22"/>
          <w:lang w:val="pt-PT"/>
        </w:rPr>
        <w:t>As reações adversas encontram-se listadas por classe de sistema de órgão e categorias de frequência segundo a MedDRA. As categorias de frequência definem-se usando a convenção seguinte: muito frequentes (</w:t>
      </w:r>
      <w:r w:rsidRPr="00CE490B">
        <w:rPr>
          <w:iCs/>
          <w:color w:val="000000"/>
          <w:szCs w:val="22"/>
          <w:u w:val="single"/>
          <w:lang w:val="pt-PT"/>
        </w:rPr>
        <w:t>&gt;</w:t>
      </w:r>
      <w:r w:rsidRPr="00CE490B">
        <w:rPr>
          <w:color w:val="000000"/>
          <w:szCs w:val="22"/>
          <w:lang w:val="pt-PT"/>
        </w:rPr>
        <w:t>1/10), frequentes (</w:t>
      </w:r>
      <w:r w:rsidRPr="00CE490B">
        <w:rPr>
          <w:iCs/>
          <w:color w:val="000000"/>
          <w:szCs w:val="22"/>
          <w:u w:val="single"/>
          <w:lang w:val="pt-PT"/>
        </w:rPr>
        <w:t>&gt;</w:t>
      </w:r>
      <w:r w:rsidRPr="00CE490B">
        <w:rPr>
          <w:color w:val="000000"/>
          <w:szCs w:val="22"/>
          <w:lang w:val="pt-PT"/>
        </w:rPr>
        <w:t>1/100 a &lt;1/10), pouco frequentes (</w:t>
      </w:r>
      <w:r w:rsidRPr="00CE490B">
        <w:rPr>
          <w:iCs/>
          <w:color w:val="000000"/>
          <w:szCs w:val="22"/>
          <w:u w:val="single"/>
          <w:lang w:val="pt-PT"/>
        </w:rPr>
        <w:t>&gt;</w:t>
      </w:r>
      <w:r w:rsidRPr="00CE490B">
        <w:rPr>
          <w:color w:val="000000"/>
          <w:szCs w:val="22"/>
          <w:lang w:val="pt-PT"/>
        </w:rPr>
        <w:t>1/1.000 a &lt;1/100), raros (</w:t>
      </w:r>
      <w:r w:rsidRPr="00CE490B">
        <w:rPr>
          <w:iCs/>
          <w:color w:val="000000"/>
          <w:szCs w:val="22"/>
          <w:u w:val="single"/>
          <w:lang w:val="pt-PT"/>
        </w:rPr>
        <w:t>&gt;</w:t>
      </w:r>
      <w:r w:rsidRPr="00CE490B">
        <w:rPr>
          <w:color w:val="000000"/>
          <w:szCs w:val="22"/>
          <w:lang w:val="pt-PT"/>
        </w:rPr>
        <w:t>1/10.000 a &lt;1/1.000), muito raros (&lt;1/10.000), desconhecid</w:t>
      </w:r>
      <w:r w:rsidR="00251F7D" w:rsidRPr="00CE490B">
        <w:rPr>
          <w:color w:val="000000"/>
          <w:szCs w:val="22"/>
          <w:lang w:val="pt-PT"/>
        </w:rPr>
        <w:t>o</w:t>
      </w:r>
      <w:r w:rsidRPr="00CE490B">
        <w:rPr>
          <w:color w:val="000000"/>
          <w:szCs w:val="22"/>
          <w:lang w:val="pt-PT"/>
        </w:rPr>
        <w:t xml:space="preserve"> (não pode ser </w:t>
      </w:r>
      <w:r w:rsidR="00251F7D" w:rsidRPr="00CE490B">
        <w:rPr>
          <w:color w:val="000000"/>
          <w:szCs w:val="22"/>
          <w:lang w:val="pt-PT"/>
        </w:rPr>
        <w:t>calculado</w:t>
      </w:r>
      <w:r w:rsidRPr="00CE490B">
        <w:rPr>
          <w:color w:val="000000"/>
          <w:szCs w:val="22"/>
          <w:lang w:val="pt-PT"/>
        </w:rPr>
        <w:t xml:space="preserve"> a partir dos dados disponíveis). As reações adversas são apresentadas por ordem decrescente de gravidade dentro de cada classe de frequência.</w:t>
      </w:r>
      <w:r w:rsidR="00CD4530" w:rsidRPr="00CE490B" w:rsidDel="00CD4530">
        <w:rPr>
          <w:i/>
          <w:iCs/>
          <w:color w:val="000000"/>
          <w:szCs w:val="22"/>
          <w:u w:val="single"/>
          <w:lang w:val="pt-PT"/>
        </w:rPr>
        <w:t xml:space="preserve"> </w:t>
      </w:r>
    </w:p>
    <w:p w14:paraId="6C8BE3EE" w14:textId="77777777" w:rsidR="00EE51E8" w:rsidRPr="00CE490B" w:rsidRDefault="00EE51E8" w:rsidP="00224307">
      <w:pPr>
        <w:tabs>
          <w:tab w:val="left" w:pos="567"/>
        </w:tabs>
        <w:rPr>
          <w:color w:val="000000"/>
          <w:szCs w:val="22"/>
          <w:lang w:val="pt-PT"/>
        </w:rPr>
      </w:pPr>
    </w:p>
    <w:p w14:paraId="4DB416A6" w14:textId="77777777" w:rsidR="00EE51E8" w:rsidRPr="00CE490B" w:rsidRDefault="00EE51E8" w:rsidP="00224307">
      <w:pPr>
        <w:ind w:left="1134" w:hanging="1134"/>
        <w:rPr>
          <w:color w:val="000000"/>
          <w:szCs w:val="22"/>
          <w:lang w:val="pt-PT"/>
        </w:rPr>
      </w:pPr>
      <w:r w:rsidRPr="00CE490B">
        <w:rPr>
          <w:b/>
          <w:color w:val="000000"/>
          <w:szCs w:val="22"/>
          <w:lang w:val="pt-PT"/>
        </w:rPr>
        <w:t>Tabela </w:t>
      </w:r>
      <w:r w:rsidR="00CD4530" w:rsidRPr="00CE490B">
        <w:rPr>
          <w:b/>
          <w:color w:val="000000"/>
          <w:szCs w:val="22"/>
          <w:lang w:val="pt-PT"/>
        </w:rPr>
        <w:t>1</w:t>
      </w:r>
      <w:r w:rsidRPr="00CE490B">
        <w:rPr>
          <w:b/>
          <w:color w:val="000000"/>
          <w:szCs w:val="22"/>
          <w:lang w:val="pt-PT"/>
        </w:rPr>
        <w:tab/>
        <w:t xml:space="preserve">Reações adversas </w:t>
      </w:r>
      <w:r w:rsidR="00CD4530" w:rsidRPr="00CE490B">
        <w:rPr>
          <w:b/>
          <w:color w:val="000000"/>
          <w:szCs w:val="22"/>
          <w:lang w:val="pt-PT"/>
        </w:rPr>
        <w:t>notificadas com Ácido Ibandrónico Accord administrado por via intravenosa</w:t>
      </w:r>
    </w:p>
    <w:p w14:paraId="10D5BB72" w14:textId="77777777" w:rsidR="00EE51E8" w:rsidRPr="00CE490B" w:rsidRDefault="00EE51E8" w:rsidP="00224307">
      <w:pPr>
        <w:tabs>
          <w:tab w:val="left" w:pos="567"/>
        </w:tabs>
        <w:rPr>
          <w:color w:val="000000"/>
          <w:szCs w:val="22"/>
          <w:lang w:val="pt-PT"/>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236"/>
        <w:gridCol w:w="1307"/>
        <w:gridCol w:w="972"/>
        <w:gridCol w:w="1818"/>
        <w:gridCol w:w="1815"/>
      </w:tblGrid>
      <w:tr w:rsidR="00224307" w:rsidRPr="00CE490B" w14:paraId="1C1E436E" w14:textId="77777777" w:rsidTr="00224307">
        <w:trPr>
          <w:tblHeader/>
        </w:trPr>
        <w:tc>
          <w:tcPr>
            <w:tcW w:w="947" w:type="pct"/>
          </w:tcPr>
          <w:p w14:paraId="7284AF6C" w14:textId="77777777" w:rsidR="00224307" w:rsidRPr="00CE490B" w:rsidRDefault="00224307" w:rsidP="00224307">
            <w:pPr>
              <w:rPr>
                <w:b/>
                <w:color w:val="000000"/>
                <w:szCs w:val="22"/>
                <w:lang w:val="pt-PT"/>
              </w:rPr>
            </w:pPr>
            <w:r w:rsidRPr="00CE490B">
              <w:rPr>
                <w:b/>
                <w:color w:val="000000"/>
                <w:szCs w:val="22"/>
                <w:lang w:val="pt-BR"/>
              </w:rPr>
              <w:t>Classe de sistema de órgão</w:t>
            </w:r>
          </w:p>
        </w:tc>
        <w:tc>
          <w:tcPr>
            <w:tcW w:w="701" w:type="pct"/>
          </w:tcPr>
          <w:p w14:paraId="674AA61D" w14:textId="77777777" w:rsidR="00224307" w:rsidRPr="00CE490B" w:rsidRDefault="00224307" w:rsidP="00224307">
            <w:pPr>
              <w:rPr>
                <w:b/>
                <w:color w:val="000000"/>
                <w:szCs w:val="22"/>
              </w:rPr>
            </w:pPr>
            <w:proofErr w:type="spellStart"/>
            <w:r w:rsidRPr="00CE490B">
              <w:rPr>
                <w:b/>
                <w:color w:val="000000"/>
                <w:szCs w:val="22"/>
              </w:rPr>
              <w:t>Frequentes</w:t>
            </w:r>
            <w:proofErr w:type="spellEnd"/>
          </w:p>
        </w:tc>
        <w:tc>
          <w:tcPr>
            <w:tcW w:w="741" w:type="pct"/>
          </w:tcPr>
          <w:p w14:paraId="35D38552" w14:textId="77777777" w:rsidR="00224307" w:rsidRPr="00CE490B" w:rsidRDefault="00224307" w:rsidP="00224307">
            <w:pPr>
              <w:rPr>
                <w:b/>
                <w:color w:val="000000"/>
                <w:szCs w:val="22"/>
              </w:rPr>
            </w:pPr>
            <w:r w:rsidRPr="00CE490B">
              <w:rPr>
                <w:b/>
                <w:color w:val="000000"/>
                <w:szCs w:val="22"/>
              </w:rPr>
              <w:t xml:space="preserve">Pouco </w:t>
            </w:r>
            <w:proofErr w:type="spellStart"/>
            <w:r w:rsidRPr="00CE490B">
              <w:rPr>
                <w:b/>
                <w:color w:val="000000"/>
                <w:szCs w:val="22"/>
              </w:rPr>
              <w:t>frequentes</w:t>
            </w:r>
            <w:proofErr w:type="spellEnd"/>
          </w:p>
        </w:tc>
        <w:tc>
          <w:tcPr>
            <w:tcW w:w="551" w:type="pct"/>
          </w:tcPr>
          <w:p w14:paraId="0EAE6C04" w14:textId="77777777" w:rsidR="00224307" w:rsidRPr="00CE490B" w:rsidRDefault="00224307" w:rsidP="00224307">
            <w:pPr>
              <w:rPr>
                <w:b/>
                <w:color w:val="000000"/>
                <w:szCs w:val="22"/>
              </w:rPr>
            </w:pPr>
            <w:proofErr w:type="spellStart"/>
            <w:r w:rsidRPr="00CE490B">
              <w:rPr>
                <w:b/>
                <w:color w:val="000000"/>
                <w:szCs w:val="22"/>
              </w:rPr>
              <w:t>Raros</w:t>
            </w:r>
            <w:proofErr w:type="spellEnd"/>
          </w:p>
        </w:tc>
        <w:tc>
          <w:tcPr>
            <w:tcW w:w="1031" w:type="pct"/>
          </w:tcPr>
          <w:p w14:paraId="54728508" w14:textId="77777777" w:rsidR="00224307" w:rsidRPr="00CE490B" w:rsidRDefault="00224307" w:rsidP="00224307">
            <w:pPr>
              <w:rPr>
                <w:b/>
                <w:color w:val="000000"/>
                <w:szCs w:val="22"/>
              </w:rPr>
            </w:pPr>
            <w:proofErr w:type="spellStart"/>
            <w:r w:rsidRPr="00CE490B">
              <w:rPr>
                <w:b/>
                <w:color w:val="000000"/>
                <w:szCs w:val="22"/>
              </w:rPr>
              <w:t>Muito</w:t>
            </w:r>
            <w:proofErr w:type="spellEnd"/>
            <w:r w:rsidRPr="00CE490B">
              <w:rPr>
                <w:b/>
                <w:color w:val="000000"/>
                <w:szCs w:val="22"/>
              </w:rPr>
              <w:t xml:space="preserve"> </w:t>
            </w:r>
            <w:proofErr w:type="spellStart"/>
            <w:r w:rsidRPr="00CE490B">
              <w:rPr>
                <w:b/>
                <w:color w:val="000000"/>
                <w:szCs w:val="22"/>
              </w:rPr>
              <w:t>raros</w:t>
            </w:r>
            <w:proofErr w:type="spellEnd"/>
          </w:p>
        </w:tc>
        <w:tc>
          <w:tcPr>
            <w:tcW w:w="1030" w:type="pct"/>
          </w:tcPr>
          <w:p w14:paraId="48666ADC" w14:textId="77777777" w:rsidR="00224307" w:rsidRPr="00CE490B" w:rsidRDefault="00224307" w:rsidP="00224307">
            <w:pPr>
              <w:rPr>
                <w:b/>
                <w:color w:val="000000"/>
                <w:szCs w:val="22"/>
              </w:rPr>
            </w:pPr>
            <w:proofErr w:type="spellStart"/>
            <w:r w:rsidRPr="00CE490B">
              <w:rPr>
                <w:b/>
                <w:color w:val="000000"/>
                <w:szCs w:val="22"/>
              </w:rPr>
              <w:t>Desconhecido</w:t>
            </w:r>
            <w:proofErr w:type="spellEnd"/>
          </w:p>
        </w:tc>
      </w:tr>
      <w:tr w:rsidR="00224307" w:rsidRPr="00CE490B" w14:paraId="23B3620F" w14:textId="77777777" w:rsidTr="00224307">
        <w:tc>
          <w:tcPr>
            <w:tcW w:w="947" w:type="pct"/>
          </w:tcPr>
          <w:p w14:paraId="500D8DB4" w14:textId="77777777" w:rsidR="00224307" w:rsidRPr="00CE490B" w:rsidRDefault="00224307" w:rsidP="00224307">
            <w:pPr>
              <w:rPr>
                <w:b/>
                <w:color w:val="000000"/>
                <w:szCs w:val="22"/>
              </w:rPr>
            </w:pPr>
            <w:r w:rsidRPr="00CE490B">
              <w:rPr>
                <w:b/>
                <w:color w:val="000000"/>
                <w:szCs w:val="22"/>
                <w:lang w:val="pt-PT"/>
              </w:rPr>
              <w:t>Infeções e infestações</w:t>
            </w:r>
          </w:p>
        </w:tc>
        <w:tc>
          <w:tcPr>
            <w:tcW w:w="701" w:type="pct"/>
          </w:tcPr>
          <w:p w14:paraId="33021BD1" w14:textId="77777777" w:rsidR="00224307" w:rsidRPr="00CE490B" w:rsidRDefault="00224307" w:rsidP="00224307">
            <w:pPr>
              <w:rPr>
                <w:color w:val="000000"/>
                <w:szCs w:val="22"/>
              </w:rPr>
            </w:pPr>
            <w:r w:rsidRPr="00CE490B">
              <w:rPr>
                <w:color w:val="000000"/>
                <w:szCs w:val="22"/>
                <w:lang w:val="pt-PT"/>
              </w:rPr>
              <w:t>Infeção</w:t>
            </w:r>
          </w:p>
        </w:tc>
        <w:tc>
          <w:tcPr>
            <w:tcW w:w="741" w:type="pct"/>
          </w:tcPr>
          <w:p w14:paraId="72F1EA34" w14:textId="77777777" w:rsidR="00224307" w:rsidRPr="00CE490B" w:rsidRDefault="00224307" w:rsidP="00224307">
            <w:pPr>
              <w:rPr>
                <w:color w:val="000000"/>
                <w:szCs w:val="22"/>
              </w:rPr>
            </w:pPr>
            <w:r w:rsidRPr="00CE490B">
              <w:rPr>
                <w:color w:val="000000"/>
                <w:szCs w:val="22"/>
                <w:lang w:val="pt-PT"/>
              </w:rPr>
              <w:t>Cistite, vaginite, candidíase oral</w:t>
            </w:r>
          </w:p>
        </w:tc>
        <w:tc>
          <w:tcPr>
            <w:tcW w:w="551" w:type="pct"/>
          </w:tcPr>
          <w:p w14:paraId="45B2BF75" w14:textId="77777777" w:rsidR="00224307" w:rsidRPr="00CE490B" w:rsidRDefault="00224307" w:rsidP="00224307">
            <w:pPr>
              <w:rPr>
                <w:color w:val="000000"/>
                <w:szCs w:val="22"/>
              </w:rPr>
            </w:pPr>
          </w:p>
        </w:tc>
        <w:tc>
          <w:tcPr>
            <w:tcW w:w="1031" w:type="pct"/>
          </w:tcPr>
          <w:p w14:paraId="7567BB00" w14:textId="77777777" w:rsidR="00224307" w:rsidRPr="00CE490B" w:rsidRDefault="00224307" w:rsidP="00224307">
            <w:pPr>
              <w:rPr>
                <w:color w:val="000000"/>
                <w:szCs w:val="22"/>
              </w:rPr>
            </w:pPr>
          </w:p>
        </w:tc>
        <w:tc>
          <w:tcPr>
            <w:tcW w:w="1030" w:type="pct"/>
          </w:tcPr>
          <w:p w14:paraId="277DE47D" w14:textId="77777777" w:rsidR="00224307" w:rsidRPr="00CE490B" w:rsidRDefault="00224307" w:rsidP="00224307">
            <w:pPr>
              <w:rPr>
                <w:color w:val="000000"/>
                <w:szCs w:val="22"/>
              </w:rPr>
            </w:pPr>
          </w:p>
        </w:tc>
      </w:tr>
      <w:tr w:rsidR="00224307" w:rsidRPr="00CE490B" w14:paraId="7717C914" w14:textId="77777777" w:rsidTr="00224307">
        <w:tc>
          <w:tcPr>
            <w:tcW w:w="947" w:type="pct"/>
          </w:tcPr>
          <w:p w14:paraId="33C59A57" w14:textId="77777777" w:rsidR="00224307" w:rsidRPr="00CE490B" w:rsidRDefault="00224307" w:rsidP="00224307">
            <w:pPr>
              <w:rPr>
                <w:b/>
                <w:color w:val="000000"/>
                <w:szCs w:val="22"/>
                <w:lang w:val="pt-PT"/>
              </w:rPr>
            </w:pPr>
            <w:r w:rsidRPr="00CE490B">
              <w:rPr>
                <w:b/>
                <w:color w:val="000000"/>
                <w:szCs w:val="22"/>
                <w:lang w:val="pt-PT"/>
              </w:rPr>
              <w:t>Neoplasias benignas, malignas e não especificadas (incl. quistos e pólipos)</w:t>
            </w:r>
          </w:p>
        </w:tc>
        <w:tc>
          <w:tcPr>
            <w:tcW w:w="701" w:type="pct"/>
          </w:tcPr>
          <w:p w14:paraId="3EBEBA9F" w14:textId="77777777" w:rsidR="00224307" w:rsidRPr="00CE490B" w:rsidRDefault="00224307" w:rsidP="00224307">
            <w:pPr>
              <w:rPr>
                <w:color w:val="000000"/>
                <w:szCs w:val="22"/>
                <w:lang w:val="pt-PT"/>
              </w:rPr>
            </w:pPr>
          </w:p>
        </w:tc>
        <w:tc>
          <w:tcPr>
            <w:tcW w:w="741" w:type="pct"/>
          </w:tcPr>
          <w:p w14:paraId="360A3663" w14:textId="77777777" w:rsidR="00224307" w:rsidRPr="00CE490B" w:rsidRDefault="00224307" w:rsidP="00224307">
            <w:pPr>
              <w:suppressAutoHyphens/>
              <w:rPr>
                <w:b/>
                <w:color w:val="000000"/>
                <w:szCs w:val="22"/>
                <w:lang w:val="pt-PT"/>
              </w:rPr>
            </w:pPr>
            <w:r w:rsidRPr="00CE490B">
              <w:rPr>
                <w:color w:val="000000"/>
                <w:szCs w:val="22"/>
                <w:lang w:val="pt-PT"/>
              </w:rPr>
              <w:t>Neoplasia benigna da pele</w:t>
            </w:r>
          </w:p>
          <w:p w14:paraId="40D53886" w14:textId="77777777" w:rsidR="00224307" w:rsidRPr="00CE490B" w:rsidRDefault="00224307" w:rsidP="00224307">
            <w:pPr>
              <w:rPr>
                <w:color w:val="000000"/>
                <w:szCs w:val="22"/>
              </w:rPr>
            </w:pPr>
          </w:p>
        </w:tc>
        <w:tc>
          <w:tcPr>
            <w:tcW w:w="551" w:type="pct"/>
          </w:tcPr>
          <w:p w14:paraId="4EE64E3C" w14:textId="77777777" w:rsidR="00224307" w:rsidRPr="00CE490B" w:rsidRDefault="00224307" w:rsidP="00224307">
            <w:pPr>
              <w:rPr>
                <w:color w:val="000000"/>
                <w:szCs w:val="22"/>
              </w:rPr>
            </w:pPr>
          </w:p>
        </w:tc>
        <w:tc>
          <w:tcPr>
            <w:tcW w:w="1031" w:type="pct"/>
          </w:tcPr>
          <w:p w14:paraId="745440AA" w14:textId="77777777" w:rsidR="00224307" w:rsidRPr="00CE490B" w:rsidRDefault="00224307" w:rsidP="00224307">
            <w:pPr>
              <w:rPr>
                <w:color w:val="000000"/>
                <w:szCs w:val="22"/>
              </w:rPr>
            </w:pPr>
          </w:p>
        </w:tc>
        <w:tc>
          <w:tcPr>
            <w:tcW w:w="1030" w:type="pct"/>
          </w:tcPr>
          <w:p w14:paraId="5F41B709" w14:textId="77777777" w:rsidR="00224307" w:rsidRPr="00CE490B" w:rsidRDefault="00224307" w:rsidP="00224307">
            <w:pPr>
              <w:rPr>
                <w:color w:val="000000"/>
                <w:szCs w:val="22"/>
              </w:rPr>
            </w:pPr>
          </w:p>
        </w:tc>
      </w:tr>
      <w:tr w:rsidR="00224307" w:rsidRPr="00CE490B" w14:paraId="1673E2D7" w14:textId="77777777" w:rsidTr="00224307">
        <w:tc>
          <w:tcPr>
            <w:tcW w:w="947" w:type="pct"/>
          </w:tcPr>
          <w:p w14:paraId="668A0B49" w14:textId="77777777" w:rsidR="00224307" w:rsidRPr="00CE490B" w:rsidRDefault="00224307" w:rsidP="00224307">
            <w:pPr>
              <w:rPr>
                <w:b/>
                <w:color w:val="000000"/>
                <w:szCs w:val="22"/>
                <w:lang w:val="pt-PT"/>
              </w:rPr>
            </w:pPr>
            <w:r w:rsidRPr="00CE490B">
              <w:rPr>
                <w:b/>
                <w:color w:val="000000"/>
                <w:szCs w:val="22"/>
                <w:lang w:val="pt-PT"/>
              </w:rPr>
              <w:t>Doenças do sangue e do sistema linfático</w:t>
            </w:r>
          </w:p>
        </w:tc>
        <w:tc>
          <w:tcPr>
            <w:tcW w:w="701" w:type="pct"/>
          </w:tcPr>
          <w:p w14:paraId="58DFD5A5" w14:textId="77777777" w:rsidR="00224307" w:rsidRPr="00CE490B" w:rsidRDefault="00224307" w:rsidP="00224307">
            <w:pPr>
              <w:rPr>
                <w:color w:val="000000"/>
                <w:szCs w:val="22"/>
                <w:lang w:val="pt-PT"/>
              </w:rPr>
            </w:pPr>
          </w:p>
        </w:tc>
        <w:tc>
          <w:tcPr>
            <w:tcW w:w="741" w:type="pct"/>
          </w:tcPr>
          <w:p w14:paraId="1E140AE3" w14:textId="77777777" w:rsidR="00224307" w:rsidRPr="00CE490B" w:rsidRDefault="00224307" w:rsidP="00224307">
            <w:pPr>
              <w:rPr>
                <w:color w:val="000000"/>
                <w:szCs w:val="22"/>
              </w:rPr>
            </w:pPr>
            <w:r w:rsidRPr="00CE490B">
              <w:rPr>
                <w:color w:val="000000"/>
                <w:szCs w:val="22"/>
                <w:lang w:val="pt-PT"/>
              </w:rPr>
              <w:t>Anemia, discrasia sanguínea</w:t>
            </w:r>
          </w:p>
        </w:tc>
        <w:tc>
          <w:tcPr>
            <w:tcW w:w="551" w:type="pct"/>
          </w:tcPr>
          <w:p w14:paraId="01F2682E" w14:textId="77777777" w:rsidR="00224307" w:rsidRPr="00CE490B" w:rsidRDefault="00224307" w:rsidP="00224307">
            <w:pPr>
              <w:rPr>
                <w:color w:val="000000"/>
                <w:szCs w:val="22"/>
              </w:rPr>
            </w:pPr>
          </w:p>
        </w:tc>
        <w:tc>
          <w:tcPr>
            <w:tcW w:w="1031" w:type="pct"/>
          </w:tcPr>
          <w:p w14:paraId="4B936BA6" w14:textId="77777777" w:rsidR="00224307" w:rsidRPr="00CE490B" w:rsidRDefault="00224307" w:rsidP="00224307">
            <w:pPr>
              <w:rPr>
                <w:color w:val="000000"/>
                <w:szCs w:val="22"/>
              </w:rPr>
            </w:pPr>
          </w:p>
        </w:tc>
        <w:tc>
          <w:tcPr>
            <w:tcW w:w="1030" w:type="pct"/>
          </w:tcPr>
          <w:p w14:paraId="7195AF52" w14:textId="77777777" w:rsidR="00224307" w:rsidRPr="00CE490B" w:rsidRDefault="00224307" w:rsidP="00224307">
            <w:pPr>
              <w:rPr>
                <w:color w:val="000000"/>
                <w:szCs w:val="22"/>
              </w:rPr>
            </w:pPr>
          </w:p>
        </w:tc>
      </w:tr>
      <w:tr w:rsidR="00224307" w:rsidRPr="00CE490B" w14:paraId="23AB98B1" w14:textId="77777777" w:rsidTr="00224307">
        <w:tc>
          <w:tcPr>
            <w:tcW w:w="947" w:type="pct"/>
          </w:tcPr>
          <w:p w14:paraId="76D203EE" w14:textId="77777777" w:rsidR="00224307" w:rsidRPr="00CE490B" w:rsidRDefault="00224307" w:rsidP="00224307">
            <w:pPr>
              <w:rPr>
                <w:b/>
                <w:color w:val="000000"/>
                <w:szCs w:val="22"/>
                <w:lang w:val="pt-PT"/>
              </w:rPr>
            </w:pPr>
            <w:r w:rsidRPr="00CE490B">
              <w:rPr>
                <w:b/>
                <w:color w:val="000000"/>
                <w:szCs w:val="22"/>
                <w:lang w:val="pt-PT"/>
              </w:rPr>
              <w:t>Doenças do sistema imunitário</w:t>
            </w:r>
          </w:p>
        </w:tc>
        <w:tc>
          <w:tcPr>
            <w:tcW w:w="701" w:type="pct"/>
          </w:tcPr>
          <w:p w14:paraId="71EDB9A5" w14:textId="77777777" w:rsidR="00224307" w:rsidRPr="00CE490B" w:rsidRDefault="00224307" w:rsidP="00224307">
            <w:pPr>
              <w:rPr>
                <w:color w:val="000000"/>
                <w:szCs w:val="22"/>
                <w:lang w:val="pt-PT"/>
              </w:rPr>
            </w:pPr>
          </w:p>
        </w:tc>
        <w:tc>
          <w:tcPr>
            <w:tcW w:w="741" w:type="pct"/>
          </w:tcPr>
          <w:p w14:paraId="47F7D644" w14:textId="77777777" w:rsidR="00224307" w:rsidRPr="00CE490B" w:rsidRDefault="00224307" w:rsidP="00224307">
            <w:pPr>
              <w:rPr>
                <w:color w:val="000000"/>
                <w:szCs w:val="22"/>
              </w:rPr>
            </w:pPr>
          </w:p>
        </w:tc>
        <w:tc>
          <w:tcPr>
            <w:tcW w:w="551" w:type="pct"/>
          </w:tcPr>
          <w:p w14:paraId="09E3DB21" w14:textId="77777777" w:rsidR="00224307" w:rsidRPr="00CE490B" w:rsidRDefault="00224307" w:rsidP="00224307">
            <w:pPr>
              <w:rPr>
                <w:color w:val="000000"/>
                <w:szCs w:val="22"/>
              </w:rPr>
            </w:pPr>
          </w:p>
        </w:tc>
        <w:tc>
          <w:tcPr>
            <w:tcW w:w="1031" w:type="pct"/>
          </w:tcPr>
          <w:p w14:paraId="055A2E19" w14:textId="77777777" w:rsidR="00224307" w:rsidRPr="00CE490B" w:rsidRDefault="00224307" w:rsidP="00224307">
            <w:pPr>
              <w:keepNext/>
              <w:rPr>
                <w:color w:val="000000"/>
                <w:szCs w:val="22"/>
                <w:lang w:val="pt-PT"/>
              </w:rPr>
            </w:pPr>
            <w:r w:rsidRPr="00CE490B">
              <w:rPr>
                <w:color w:val="000000"/>
                <w:szCs w:val="22"/>
                <w:lang w:val="pt-PT"/>
              </w:rPr>
              <w:t>Hipersensibilidade†, broncospasmo†, angioedema†, reação anafilática/</w:t>
            </w:r>
          </w:p>
          <w:p w14:paraId="6FA735E4" w14:textId="77777777" w:rsidR="00224307" w:rsidRPr="00CE490B" w:rsidRDefault="00224307" w:rsidP="00224307">
            <w:pPr>
              <w:rPr>
                <w:color w:val="000000"/>
                <w:szCs w:val="22"/>
              </w:rPr>
            </w:pPr>
            <w:r w:rsidRPr="00CE490B">
              <w:rPr>
                <w:color w:val="000000"/>
                <w:szCs w:val="22"/>
                <w:lang w:val="pt-PT"/>
              </w:rPr>
              <w:t>choque anafilático†**</w:t>
            </w:r>
          </w:p>
        </w:tc>
        <w:tc>
          <w:tcPr>
            <w:tcW w:w="1030" w:type="pct"/>
          </w:tcPr>
          <w:p w14:paraId="7CCB7099" w14:textId="77777777" w:rsidR="00224307" w:rsidRPr="00CE490B" w:rsidRDefault="00224307" w:rsidP="00224307">
            <w:pPr>
              <w:keepNext/>
              <w:rPr>
                <w:color w:val="000000"/>
                <w:szCs w:val="22"/>
                <w:lang w:val="pt-PT"/>
              </w:rPr>
            </w:pPr>
            <w:r w:rsidRPr="00CE490B">
              <w:rPr>
                <w:color w:val="000000"/>
                <w:szCs w:val="22"/>
                <w:lang w:val="pt-PT"/>
              </w:rPr>
              <w:t>Exacerbação da asma</w:t>
            </w:r>
          </w:p>
        </w:tc>
      </w:tr>
      <w:tr w:rsidR="00224307" w:rsidRPr="00CE490B" w14:paraId="5D200E5B" w14:textId="77777777" w:rsidTr="00224307">
        <w:tc>
          <w:tcPr>
            <w:tcW w:w="947" w:type="pct"/>
          </w:tcPr>
          <w:p w14:paraId="090D8290" w14:textId="77777777" w:rsidR="00224307" w:rsidRPr="00CE490B" w:rsidRDefault="00224307" w:rsidP="00224307">
            <w:pPr>
              <w:rPr>
                <w:b/>
                <w:color w:val="000000"/>
                <w:szCs w:val="22"/>
              </w:rPr>
            </w:pPr>
            <w:r w:rsidRPr="00CE490B">
              <w:rPr>
                <w:b/>
                <w:color w:val="000000"/>
                <w:szCs w:val="22"/>
                <w:lang w:val="pt-PT"/>
              </w:rPr>
              <w:t>Doenças endócrinas</w:t>
            </w:r>
          </w:p>
        </w:tc>
        <w:tc>
          <w:tcPr>
            <w:tcW w:w="701" w:type="pct"/>
          </w:tcPr>
          <w:p w14:paraId="665693FE" w14:textId="77777777" w:rsidR="00224307" w:rsidRPr="00CE490B" w:rsidRDefault="00224307" w:rsidP="00224307">
            <w:pPr>
              <w:rPr>
                <w:color w:val="000000"/>
                <w:szCs w:val="22"/>
              </w:rPr>
            </w:pPr>
            <w:r w:rsidRPr="00CE490B">
              <w:rPr>
                <w:color w:val="000000"/>
                <w:szCs w:val="22"/>
                <w:lang w:val="pt-PT"/>
              </w:rPr>
              <w:t>Perturbação da paratiroide</w:t>
            </w:r>
          </w:p>
        </w:tc>
        <w:tc>
          <w:tcPr>
            <w:tcW w:w="741" w:type="pct"/>
          </w:tcPr>
          <w:p w14:paraId="227874A1" w14:textId="77777777" w:rsidR="00224307" w:rsidRPr="00CE490B" w:rsidRDefault="00224307" w:rsidP="00224307">
            <w:pPr>
              <w:rPr>
                <w:color w:val="000000"/>
                <w:szCs w:val="22"/>
              </w:rPr>
            </w:pPr>
          </w:p>
        </w:tc>
        <w:tc>
          <w:tcPr>
            <w:tcW w:w="551" w:type="pct"/>
          </w:tcPr>
          <w:p w14:paraId="021F19E9" w14:textId="77777777" w:rsidR="00224307" w:rsidRPr="00CE490B" w:rsidRDefault="00224307" w:rsidP="00224307">
            <w:pPr>
              <w:rPr>
                <w:color w:val="000000"/>
                <w:szCs w:val="22"/>
              </w:rPr>
            </w:pPr>
          </w:p>
        </w:tc>
        <w:tc>
          <w:tcPr>
            <w:tcW w:w="1031" w:type="pct"/>
          </w:tcPr>
          <w:p w14:paraId="7E31B5D0" w14:textId="77777777" w:rsidR="00224307" w:rsidRPr="00CE490B" w:rsidRDefault="00224307" w:rsidP="00224307">
            <w:pPr>
              <w:rPr>
                <w:color w:val="000000"/>
                <w:szCs w:val="22"/>
              </w:rPr>
            </w:pPr>
          </w:p>
        </w:tc>
        <w:tc>
          <w:tcPr>
            <w:tcW w:w="1030" w:type="pct"/>
          </w:tcPr>
          <w:p w14:paraId="5418F947" w14:textId="77777777" w:rsidR="00224307" w:rsidRPr="00CE490B" w:rsidRDefault="00224307" w:rsidP="00224307">
            <w:pPr>
              <w:rPr>
                <w:color w:val="000000"/>
                <w:szCs w:val="22"/>
              </w:rPr>
            </w:pPr>
          </w:p>
        </w:tc>
      </w:tr>
      <w:tr w:rsidR="00224307" w:rsidRPr="00CE490B" w14:paraId="07604A02" w14:textId="77777777" w:rsidTr="00224307">
        <w:tc>
          <w:tcPr>
            <w:tcW w:w="947" w:type="pct"/>
          </w:tcPr>
          <w:p w14:paraId="31D392AD" w14:textId="77777777" w:rsidR="00224307" w:rsidRPr="00CE490B" w:rsidRDefault="00224307" w:rsidP="00224307">
            <w:pPr>
              <w:rPr>
                <w:b/>
                <w:color w:val="000000"/>
                <w:szCs w:val="22"/>
                <w:lang w:val="pt-PT"/>
              </w:rPr>
            </w:pPr>
            <w:r w:rsidRPr="00CE490B">
              <w:rPr>
                <w:b/>
                <w:color w:val="000000"/>
                <w:szCs w:val="22"/>
                <w:lang w:val="pt-PT"/>
              </w:rPr>
              <w:t>Doenças do metabolismo e da nutrição</w:t>
            </w:r>
          </w:p>
        </w:tc>
        <w:tc>
          <w:tcPr>
            <w:tcW w:w="701" w:type="pct"/>
          </w:tcPr>
          <w:p w14:paraId="1CAEB39E" w14:textId="77777777" w:rsidR="00224307" w:rsidRPr="00CE490B" w:rsidRDefault="00224307" w:rsidP="00224307">
            <w:pPr>
              <w:rPr>
                <w:color w:val="000000"/>
                <w:szCs w:val="22"/>
                <w:lang w:val="pt-PT"/>
              </w:rPr>
            </w:pPr>
            <w:r w:rsidRPr="00CE490B">
              <w:rPr>
                <w:color w:val="000000"/>
                <w:szCs w:val="22"/>
                <w:lang w:val="pt-PT"/>
              </w:rPr>
              <w:t>Hipocalcemia**</w:t>
            </w:r>
          </w:p>
        </w:tc>
        <w:tc>
          <w:tcPr>
            <w:tcW w:w="741" w:type="pct"/>
          </w:tcPr>
          <w:p w14:paraId="752D73C9" w14:textId="77777777" w:rsidR="00224307" w:rsidRPr="00CE490B" w:rsidRDefault="00224307" w:rsidP="00224307">
            <w:pPr>
              <w:rPr>
                <w:color w:val="000000"/>
                <w:szCs w:val="22"/>
              </w:rPr>
            </w:pPr>
            <w:r w:rsidRPr="00CE490B">
              <w:rPr>
                <w:color w:val="000000"/>
                <w:szCs w:val="22"/>
                <w:lang w:val="pt-PT"/>
              </w:rPr>
              <w:t>Hipofosfatemia</w:t>
            </w:r>
          </w:p>
        </w:tc>
        <w:tc>
          <w:tcPr>
            <w:tcW w:w="551" w:type="pct"/>
          </w:tcPr>
          <w:p w14:paraId="6BBFD97B" w14:textId="77777777" w:rsidR="00224307" w:rsidRPr="00CE490B" w:rsidRDefault="00224307" w:rsidP="00224307">
            <w:pPr>
              <w:rPr>
                <w:color w:val="000000"/>
                <w:szCs w:val="22"/>
              </w:rPr>
            </w:pPr>
          </w:p>
        </w:tc>
        <w:tc>
          <w:tcPr>
            <w:tcW w:w="1031" w:type="pct"/>
          </w:tcPr>
          <w:p w14:paraId="3A074071" w14:textId="77777777" w:rsidR="00224307" w:rsidRPr="00CE490B" w:rsidRDefault="00224307" w:rsidP="00224307">
            <w:pPr>
              <w:rPr>
                <w:color w:val="000000"/>
                <w:szCs w:val="22"/>
              </w:rPr>
            </w:pPr>
          </w:p>
        </w:tc>
        <w:tc>
          <w:tcPr>
            <w:tcW w:w="1030" w:type="pct"/>
          </w:tcPr>
          <w:p w14:paraId="433FF329" w14:textId="77777777" w:rsidR="00224307" w:rsidRPr="00CE490B" w:rsidRDefault="00224307" w:rsidP="00224307">
            <w:pPr>
              <w:rPr>
                <w:color w:val="000000"/>
                <w:szCs w:val="22"/>
              </w:rPr>
            </w:pPr>
          </w:p>
        </w:tc>
      </w:tr>
      <w:tr w:rsidR="00224307" w:rsidRPr="00C90D4F" w14:paraId="5E24BAA5" w14:textId="77777777" w:rsidTr="00224307">
        <w:tc>
          <w:tcPr>
            <w:tcW w:w="947" w:type="pct"/>
          </w:tcPr>
          <w:p w14:paraId="1403E79A" w14:textId="77777777" w:rsidR="00224307" w:rsidRPr="00CE490B" w:rsidRDefault="00224307" w:rsidP="00224307">
            <w:pPr>
              <w:rPr>
                <w:b/>
                <w:color w:val="000000"/>
                <w:szCs w:val="22"/>
              </w:rPr>
            </w:pPr>
            <w:r w:rsidRPr="00CE490B">
              <w:rPr>
                <w:b/>
                <w:color w:val="000000"/>
                <w:szCs w:val="22"/>
                <w:lang w:val="pt-PT"/>
              </w:rPr>
              <w:t>Perturbações do foro psiquiátrico</w:t>
            </w:r>
          </w:p>
        </w:tc>
        <w:tc>
          <w:tcPr>
            <w:tcW w:w="701" w:type="pct"/>
          </w:tcPr>
          <w:p w14:paraId="74D8AD40" w14:textId="77777777" w:rsidR="00224307" w:rsidRPr="00CE490B" w:rsidRDefault="00224307" w:rsidP="00224307">
            <w:pPr>
              <w:rPr>
                <w:color w:val="000000"/>
                <w:szCs w:val="22"/>
              </w:rPr>
            </w:pPr>
          </w:p>
        </w:tc>
        <w:tc>
          <w:tcPr>
            <w:tcW w:w="741" w:type="pct"/>
          </w:tcPr>
          <w:p w14:paraId="377B53D5" w14:textId="77777777" w:rsidR="00224307" w:rsidRPr="00CE490B" w:rsidRDefault="00224307" w:rsidP="00224307">
            <w:pPr>
              <w:rPr>
                <w:color w:val="000000"/>
                <w:szCs w:val="22"/>
                <w:lang w:val="pt-PT"/>
              </w:rPr>
            </w:pPr>
            <w:r w:rsidRPr="00CE490B">
              <w:rPr>
                <w:color w:val="000000"/>
                <w:szCs w:val="22"/>
                <w:lang w:val="pt-PT"/>
              </w:rPr>
              <w:t>Perturbação do sono, ansiedade, labilidade emotiva</w:t>
            </w:r>
          </w:p>
        </w:tc>
        <w:tc>
          <w:tcPr>
            <w:tcW w:w="551" w:type="pct"/>
          </w:tcPr>
          <w:p w14:paraId="114BD54B" w14:textId="77777777" w:rsidR="00224307" w:rsidRPr="00CE490B" w:rsidRDefault="00224307" w:rsidP="00224307">
            <w:pPr>
              <w:rPr>
                <w:color w:val="000000"/>
                <w:szCs w:val="22"/>
                <w:lang w:val="pt-PT"/>
              </w:rPr>
            </w:pPr>
          </w:p>
        </w:tc>
        <w:tc>
          <w:tcPr>
            <w:tcW w:w="1031" w:type="pct"/>
          </w:tcPr>
          <w:p w14:paraId="25425997" w14:textId="77777777" w:rsidR="00224307" w:rsidRPr="00CE490B" w:rsidRDefault="00224307" w:rsidP="00224307">
            <w:pPr>
              <w:rPr>
                <w:color w:val="000000"/>
                <w:szCs w:val="22"/>
                <w:lang w:val="pt-PT"/>
              </w:rPr>
            </w:pPr>
          </w:p>
        </w:tc>
        <w:tc>
          <w:tcPr>
            <w:tcW w:w="1030" w:type="pct"/>
          </w:tcPr>
          <w:p w14:paraId="7D73CA4C" w14:textId="77777777" w:rsidR="00224307" w:rsidRPr="00CE490B" w:rsidRDefault="00224307" w:rsidP="00224307">
            <w:pPr>
              <w:rPr>
                <w:color w:val="000000"/>
                <w:szCs w:val="22"/>
                <w:lang w:val="pt-PT"/>
              </w:rPr>
            </w:pPr>
          </w:p>
        </w:tc>
      </w:tr>
      <w:tr w:rsidR="00224307" w:rsidRPr="00C90D4F" w14:paraId="6A09723C" w14:textId="77777777" w:rsidTr="00224307">
        <w:tc>
          <w:tcPr>
            <w:tcW w:w="947" w:type="pct"/>
          </w:tcPr>
          <w:p w14:paraId="421941A7" w14:textId="77777777" w:rsidR="00224307" w:rsidRPr="00CE490B" w:rsidRDefault="00224307" w:rsidP="00224307">
            <w:pPr>
              <w:rPr>
                <w:b/>
                <w:color w:val="000000"/>
                <w:szCs w:val="22"/>
              </w:rPr>
            </w:pPr>
            <w:r w:rsidRPr="00CE490B">
              <w:rPr>
                <w:b/>
                <w:color w:val="000000"/>
                <w:szCs w:val="22"/>
                <w:lang w:val="pt-PT"/>
              </w:rPr>
              <w:t>Doenças do sistema nervoso</w:t>
            </w:r>
          </w:p>
        </w:tc>
        <w:tc>
          <w:tcPr>
            <w:tcW w:w="701" w:type="pct"/>
          </w:tcPr>
          <w:p w14:paraId="5DF88B38" w14:textId="77777777" w:rsidR="00224307" w:rsidRPr="00CE490B" w:rsidRDefault="00224307" w:rsidP="00224307">
            <w:pPr>
              <w:tabs>
                <w:tab w:val="left" w:pos="552"/>
              </w:tabs>
              <w:rPr>
                <w:color w:val="000000"/>
                <w:szCs w:val="22"/>
                <w:lang w:val="pt-PT"/>
              </w:rPr>
            </w:pPr>
            <w:r w:rsidRPr="00CE490B">
              <w:rPr>
                <w:color w:val="000000"/>
                <w:szCs w:val="22"/>
                <w:lang w:val="pt-PT"/>
              </w:rPr>
              <w:t>Cefaleias, tonturas, disgeusia (alterações do paladar)</w:t>
            </w:r>
          </w:p>
        </w:tc>
        <w:tc>
          <w:tcPr>
            <w:tcW w:w="741" w:type="pct"/>
          </w:tcPr>
          <w:p w14:paraId="2301BE3C" w14:textId="77777777" w:rsidR="00224307" w:rsidRPr="00CE490B" w:rsidRDefault="00224307" w:rsidP="00224307">
            <w:pPr>
              <w:rPr>
                <w:color w:val="000000"/>
                <w:szCs w:val="22"/>
                <w:lang w:val="pt-PT"/>
              </w:rPr>
            </w:pPr>
            <w:r w:rsidRPr="00CE490B">
              <w:rPr>
                <w:color w:val="000000"/>
                <w:szCs w:val="22"/>
                <w:lang w:val="pt-PT"/>
              </w:rPr>
              <w:t>Perturbação cerebrovascular, lesão da raiz do nervo, amnésia, enxaqueca, neuralgia, hipertonia, hiperestesia, parestesia peribucal, parosmia</w:t>
            </w:r>
          </w:p>
        </w:tc>
        <w:tc>
          <w:tcPr>
            <w:tcW w:w="551" w:type="pct"/>
          </w:tcPr>
          <w:p w14:paraId="14EBC3F0" w14:textId="77777777" w:rsidR="00224307" w:rsidRPr="00CE490B" w:rsidRDefault="00224307" w:rsidP="00224307">
            <w:pPr>
              <w:rPr>
                <w:color w:val="000000"/>
                <w:szCs w:val="22"/>
                <w:lang w:val="pt-PT"/>
              </w:rPr>
            </w:pPr>
          </w:p>
        </w:tc>
        <w:tc>
          <w:tcPr>
            <w:tcW w:w="1031" w:type="pct"/>
          </w:tcPr>
          <w:p w14:paraId="33C8943F" w14:textId="77777777" w:rsidR="00224307" w:rsidRPr="00CE490B" w:rsidRDefault="00224307" w:rsidP="00224307">
            <w:pPr>
              <w:rPr>
                <w:color w:val="000000"/>
                <w:szCs w:val="22"/>
                <w:lang w:val="pt-PT"/>
              </w:rPr>
            </w:pPr>
          </w:p>
        </w:tc>
        <w:tc>
          <w:tcPr>
            <w:tcW w:w="1030" w:type="pct"/>
          </w:tcPr>
          <w:p w14:paraId="30EC085C" w14:textId="77777777" w:rsidR="00224307" w:rsidRPr="00CE490B" w:rsidRDefault="00224307" w:rsidP="00224307">
            <w:pPr>
              <w:rPr>
                <w:color w:val="000000"/>
                <w:szCs w:val="22"/>
                <w:lang w:val="pt-PT"/>
              </w:rPr>
            </w:pPr>
          </w:p>
        </w:tc>
      </w:tr>
      <w:tr w:rsidR="00224307" w:rsidRPr="00CE490B" w14:paraId="619DB4E1" w14:textId="77777777" w:rsidTr="00224307">
        <w:tc>
          <w:tcPr>
            <w:tcW w:w="947" w:type="pct"/>
          </w:tcPr>
          <w:p w14:paraId="07704636" w14:textId="77777777" w:rsidR="00224307" w:rsidRPr="00CE490B" w:rsidRDefault="00224307" w:rsidP="00224307">
            <w:pPr>
              <w:rPr>
                <w:b/>
                <w:color w:val="000000"/>
                <w:szCs w:val="22"/>
              </w:rPr>
            </w:pPr>
            <w:r w:rsidRPr="00CE490B">
              <w:rPr>
                <w:b/>
                <w:color w:val="000000"/>
                <w:szCs w:val="22"/>
                <w:lang w:val="pt-PT"/>
              </w:rPr>
              <w:t>Afeções oculares</w:t>
            </w:r>
          </w:p>
        </w:tc>
        <w:tc>
          <w:tcPr>
            <w:tcW w:w="701" w:type="pct"/>
          </w:tcPr>
          <w:p w14:paraId="794233FF" w14:textId="77777777" w:rsidR="00224307" w:rsidRPr="00CE490B" w:rsidRDefault="00224307" w:rsidP="00224307">
            <w:pPr>
              <w:rPr>
                <w:color w:val="000000"/>
                <w:szCs w:val="22"/>
              </w:rPr>
            </w:pPr>
            <w:r w:rsidRPr="00CE490B">
              <w:rPr>
                <w:color w:val="000000"/>
                <w:szCs w:val="22"/>
                <w:lang w:val="pt-PT"/>
              </w:rPr>
              <w:t>Catarata</w:t>
            </w:r>
          </w:p>
        </w:tc>
        <w:tc>
          <w:tcPr>
            <w:tcW w:w="741" w:type="pct"/>
          </w:tcPr>
          <w:p w14:paraId="7BD1A82E" w14:textId="77777777" w:rsidR="00224307" w:rsidRPr="00CE490B" w:rsidRDefault="00224307" w:rsidP="00224307">
            <w:pPr>
              <w:rPr>
                <w:color w:val="000000"/>
                <w:szCs w:val="22"/>
              </w:rPr>
            </w:pPr>
          </w:p>
        </w:tc>
        <w:tc>
          <w:tcPr>
            <w:tcW w:w="551" w:type="pct"/>
          </w:tcPr>
          <w:p w14:paraId="352DF84E" w14:textId="77777777" w:rsidR="00224307" w:rsidRPr="00CE490B" w:rsidRDefault="00224307" w:rsidP="00224307">
            <w:pPr>
              <w:rPr>
                <w:color w:val="000000"/>
                <w:szCs w:val="22"/>
              </w:rPr>
            </w:pPr>
            <w:proofErr w:type="spellStart"/>
            <w:r w:rsidRPr="00CE490B">
              <w:rPr>
                <w:color w:val="000000"/>
                <w:szCs w:val="22"/>
              </w:rPr>
              <w:t>Inflamação</w:t>
            </w:r>
            <w:proofErr w:type="spellEnd"/>
            <w:r w:rsidRPr="00CE490B">
              <w:rPr>
                <w:color w:val="000000"/>
                <w:szCs w:val="22"/>
              </w:rPr>
              <w:t xml:space="preserve"> ocular†**</w:t>
            </w:r>
          </w:p>
        </w:tc>
        <w:tc>
          <w:tcPr>
            <w:tcW w:w="1031" w:type="pct"/>
          </w:tcPr>
          <w:p w14:paraId="3F9B8B19" w14:textId="77777777" w:rsidR="00224307" w:rsidRPr="00CE490B" w:rsidRDefault="00224307" w:rsidP="00224307">
            <w:pPr>
              <w:rPr>
                <w:color w:val="000000"/>
                <w:szCs w:val="22"/>
              </w:rPr>
            </w:pPr>
          </w:p>
        </w:tc>
        <w:tc>
          <w:tcPr>
            <w:tcW w:w="1030" w:type="pct"/>
          </w:tcPr>
          <w:p w14:paraId="4D3411DA" w14:textId="77777777" w:rsidR="00224307" w:rsidRPr="00CE490B" w:rsidRDefault="00224307" w:rsidP="00224307">
            <w:pPr>
              <w:rPr>
                <w:color w:val="000000"/>
                <w:szCs w:val="22"/>
              </w:rPr>
            </w:pPr>
          </w:p>
        </w:tc>
      </w:tr>
      <w:tr w:rsidR="00224307" w:rsidRPr="00CE490B" w14:paraId="26451198" w14:textId="77777777" w:rsidTr="00224307">
        <w:tc>
          <w:tcPr>
            <w:tcW w:w="947" w:type="pct"/>
          </w:tcPr>
          <w:p w14:paraId="7A311006" w14:textId="77777777" w:rsidR="00224307" w:rsidRPr="00CE490B" w:rsidRDefault="00224307" w:rsidP="00224307">
            <w:pPr>
              <w:rPr>
                <w:b/>
                <w:color w:val="000000"/>
                <w:szCs w:val="22"/>
                <w:lang w:val="pt-PT"/>
              </w:rPr>
            </w:pPr>
            <w:r w:rsidRPr="00CE490B">
              <w:rPr>
                <w:b/>
                <w:color w:val="000000"/>
                <w:szCs w:val="22"/>
                <w:lang w:val="pt-PT"/>
              </w:rPr>
              <w:t>Afeções do ouvido e do labirinto</w:t>
            </w:r>
          </w:p>
        </w:tc>
        <w:tc>
          <w:tcPr>
            <w:tcW w:w="701" w:type="pct"/>
          </w:tcPr>
          <w:p w14:paraId="4740B2C9" w14:textId="77777777" w:rsidR="00224307" w:rsidRPr="00CE490B" w:rsidRDefault="00224307" w:rsidP="00224307">
            <w:pPr>
              <w:rPr>
                <w:color w:val="000000"/>
                <w:szCs w:val="22"/>
                <w:lang w:val="pt-PT"/>
              </w:rPr>
            </w:pPr>
          </w:p>
        </w:tc>
        <w:tc>
          <w:tcPr>
            <w:tcW w:w="741" w:type="pct"/>
          </w:tcPr>
          <w:p w14:paraId="1817A58F" w14:textId="77777777" w:rsidR="00224307" w:rsidRPr="00CE490B" w:rsidRDefault="00224307" w:rsidP="00224307">
            <w:pPr>
              <w:rPr>
                <w:color w:val="000000"/>
                <w:szCs w:val="22"/>
              </w:rPr>
            </w:pPr>
            <w:r w:rsidRPr="00CE490B">
              <w:rPr>
                <w:color w:val="000000"/>
                <w:szCs w:val="22"/>
                <w:lang w:val="pt-PT"/>
              </w:rPr>
              <w:t>Surdez</w:t>
            </w:r>
          </w:p>
        </w:tc>
        <w:tc>
          <w:tcPr>
            <w:tcW w:w="551" w:type="pct"/>
          </w:tcPr>
          <w:p w14:paraId="5E371EF0" w14:textId="77777777" w:rsidR="00224307" w:rsidRPr="00CE490B" w:rsidRDefault="00224307" w:rsidP="00224307">
            <w:pPr>
              <w:rPr>
                <w:color w:val="000000"/>
                <w:szCs w:val="22"/>
              </w:rPr>
            </w:pPr>
          </w:p>
        </w:tc>
        <w:tc>
          <w:tcPr>
            <w:tcW w:w="1031" w:type="pct"/>
          </w:tcPr>
          <w:p w14:paraId="03AABBAD" w14:textId="77777777" w:rsidR="00224307" w:rsidRPr="00CE490B" w:rsidRDefault="00224307" w:rsidP="00224307">
            <w:pPr>
              <w:rPr>
                <w:color w:val="000000"/>
                <w:szCs w:val="22"/>
              </w:rPr>
            </w:pPr>
          </w:p>
        </w:tc>
        <w:tc>
          <w:tcPr>
            <w:tcW w:w="1030" w:type="pct"/>
          </w:tcPr>
          <w:p w14:paraId="47EE9132" w14:textId="77777777" w:rsidR="00224307" w:rsidRPr="00CE490B" w:rsidRDefault="00224307" w:rsidP="00224307">
            <w:pPr>
              <w:rPr>
                <w:color w:val="000000"/>
                <w:szCs w:val="22"/>
              </w:rPr>
            </w:pPr>
          </w:p>
        </w:tc>
      </w:tr>
      <w:tr w:rsidR="00224307" w:rsidRPr="00C90D4F" w14:paraId="35EE6092" w14:textId="77777777" w:rsidTr="00224307">
        <w:tc>
          <w:tcPr>
            <w:tcW w:w="947" w:type="pct"/>
          </w:tcPr>
          <w:p w14:paraId="42C0B34F" w14:textId="77777777" w:rsidR="00224307" w:rsidRPr="00CE490B" w:rsidRDefault="00224307" w:rsidP="00224307">
            <w:pPr>
              <w:rPr>
                <w:b/>
                <w:color w:val="000000"/>
                <w:szCs w:val="22"/>
              </w:rPr>
            </w:pPr>
            <w:r w:rsidRPr="00CE490B">
              <w:rPr>
                <w:b/>
                <w:color w:val="000000"/>
                <w:szCs w:val="22"/>
                <w:lang w:val="pt-PT"/>
              </w:rPr>
              <w:t>Cardiopatias</w:t>
            </w:r>
          </w:p>
        </w:tc>
        <w:tc>
          <w:tcPr>
            <w:tcW w:w="701" w:type="pct"/>
          </w:tcPr>
          <w:p w14:paraId="75ABB54A" w14:textId="77777777" w:rsidR="00224307" w:rsidRPr="00CE490B" w:rsidRDefault="00224307" w:rsidP="00224307">
            <w:pPr>
              <w:rPr>
                <w:color w:val="000000"/>
                <w:szCs w:val="22"/>
                <w:lang w:val="pt-PT"/>
              </w:rPr>
            </w:pPr>
            <w:r w:rsidRPr="00CE490B">
              <w:rPr>
                <w:color w:val="000000"/>
                <w:szCs w:val="22"/>
                <w:lang w:val="pt-PT"/>
              </w:rPr>
              <w:t>Bloqueio de ramo (do feixe de His)</w:t>
            </w:r>
          </w:p>
        </w:tc>
        <w:tc>
          <w:tcPr>
            <w:tcW w:w="741" w:type="pct"/>
          </w:tcPr>
          <w:p w14:paraId="5756BEAF" w14:textId="77777777" w:rsidR="00224307" w:rsidRPr="00CE490B" w:rsidRDefault="00224307" w:rsidP="00224307">
            <w:pPr>
              <w:rPr>
                <w:color w:val="000000"/>
                <w:szCs w:val="22"/>
                <w:lang w:val="pt-PT"/>
              </w:rPr>
            </w:pPr>
            <w:r w:rsidRPr="00CE490B">
              <w:rPr>
                <w:color w:val="000000"/>
                <w:szCs w:val="22"/>
                <w:lang w:val="pt-PT"/>
              </w:rPr>
              <w:t>Isquémia do miocárdio, perturbação cardiovascular, palpitações</w:t>
            </w:r>
          </w:p>
        </w:tc>
        <w:tc>
          <w:tcPr>
            <w:tcW w:w="551" w:type="pct"/>
          </w:tcPr>
          <w:p w14:paraId="35DE2182" w14:textId="77777777" w:rsidR="00224307" w:rsidRPr="00CE490B" w:rsidRDefault="00224307" w:rsidP="00224307">
            <w:pPr>
              <w:rPr>
                <w:color w:val="000000"/>
                <w:szCs w:val="22"/>
                <w:lang w:val="pt-PT"/>
              </w:rPr>
            </w:pPr>
          </w:p>
        </w:tc>
        <w:tc>
          <w:tcPr>
            <w:tcW w:w="1031" w:type="pct"/>
          </w:tcPr>
          <w:p w14:paraId="25B83B37" w14:textId="77777777" w:rsidR="00224307" w:rsidRPr="00CE490B" w:rsidRDefault="00224307" w:rsidP="00224307">
            <w:pPr>
              <w:rPr>
                <w:color w:val="000000"/>
                <w:szCs w:val="22"/>
                <w:lang w:val="pt-PT"/>
              </w:rPr>
            </w:pPr>
          </w:p>
        </w:tc>
        <w:tc>
          <w:tcPr>
            <w:tcW w:w="1030" w:type="pct"/>
          </w:tcPr>
          <w:p w14:paraId="27C46F4B" w14:textId="77777777" w:rsidR="00224307" w:rsidRPr="00CE490B" w:rsidRDefault="00224307" w:rsidP="00224307">
            <w:pPr>
              <w:rPr>
                <w:color w:val="000000"/>
                <w:szCs w:val="22"/>
                <w:lang w:val="pt-PT"/>
              </w:rPr>
            </w:pPr>
          </w:p>
        </w:tc>
      </w:tr>
      <w:tr w:rsidR="00224307" w:rsidRPr="00CE490B" w14:paraId="2D74E1FA" w14:textId="77777777" w:rsidTr="00224307">
        <w:tc>
          <w:tcPr>
            <w:tcW w:w="947" w:type="pct"/>
          </w:tcPr>
          <w:p w14:paraId="14FB9017" w14:textId="77777777" w:rsidR="00224307" w:rsidRPr="00CE490B" w:rsidRDefault="00224307" w:rsidP="00224307">
            <w:pPr>
              <w:rPr>
                <w:b/>
                <w:color w:val="000000"/>
                <w:szCs w:val="22"/>
                <w:lang w:val="pt-PT"/>
              </w:rPr>
            </w:pPr>
            <w:r w:rsidRPr="00CE490B">
              <w:rPr>
                <w:b/>
                <w:color w:val="000000"/>
                <w:szCs w:val="22"/>
                <w:lang w:val="pt-PT"/>
              </w:rPr>
              <w:t>Doenças respiratórias, torácicas e do mediastino</w:t>
            </w:r>
          </w:p>
        </w:tc>
        <w:tc>
          <w:tcPr>
            <w:tcW w:w="701" w:type="pct"/>
          </w:tcPr>
          <w:p w14:paraId="11D38E09" w14:textId="77777777" w:rsidR="00224307" w:rsidRPr="00CE490B" w:rsidRDefault="00224307" w:rsidP="00224307">
            <w:pPr>
              <w:rPr>
                <w:color w:val="000000"/>
                <w:szCs w:val="22"/>
              </w:rPr>
            </w:pPr>
            <w:r w:rsidRPr="00CE490B">
              <w:rPr>
                <w:color w:val="000000"/>
                <w:szCs w:val="22"/>
                <w:lang w:val="pt-PT"/>
              </w:rPr>
              <w:t>Inflamação na garganta</w:t>
            </w:r>
          </w:p>
        </w:tc>
        <w:tc>
          <w:tcPr>
            <w:tcW w:w="741" w:type="pct"/>
          </w:tcPr>
          <w:p w14:paraId="7BFCB446" w14:textId="77777777" w:rsidR="00224307" w:rsidRPr="00CE490B" w:rsidRDefault="00224307" w:rsidP="00224307">
            <w:pPr>
              <w:rPr>
                <w:color w:val="000000"/>
                <w:szCs w:val="22"/>
              </w:rPr>
            </w:pPr>
            <w:r w:rsidRPr="00CE490B">
              <w:rPr>
                <w:color w:val="000000"/>
                <w:szCs w:val="22"/>
                <w:lang w:val="pt-PT"/>
              </w:rPr>
              <w:t>Edema pulmonar, estridor</w:t>
            </w:r>
          </w:p>
        </w:tc>
        <w:tc>
          <w:tcPr>
            <w:tcW w:w="551" w:type="pct"/>
          </w:tcPr>
          <w:p w14:paraId="289CECCC" w14:textId="77777777" w:rsidR="00224307" w:rsidRPr="00CE490B" w:rsidRDefault="00224307" w:rsidP="00224307">
            <w:pPr>
              <w:rPr>
                <w:color w:val="000000"/>
                <w:szCs w:val="22"/>
              </w:rPr>
            </w:pPr>
          </w:p>
        </w:tc>
        <w:tc>
          <w:tcPr>
            <w:tcW w:w="1031" w:type="pct"/>
          </w:tcPr>
          <w:p w14:paraId="27352241" w14:textId="77777777" w:rsidR="00224307" w:rsidRPr="00CE490B" w:rsidRDefault="00224307" w:rsidP="00224307">
            <w:pPr>
              <w:rPr>
                <w:color w:val="000000"/>
                <w:szCs w:val="22"/>
              </w:rPr>
            </w:pPr>
          </w:p>
        </w:tc>
        <w:tc>
          <w:tcPr>
            <w:tcW w:w="1030" w:type="pct"/>
          </w:tcPr>
          <w:p w14:paraId="3C6FF0C7" w14:textId="77777777" w:rsidR="00224307" w:rsidRPr="00CE490B" w:rsidRDefault="00224307" w:rsidP="00224307">
            <w:pPr>
              <w:rPr>
                <w:color w:val="000000"/>
                <w:szCs w:val="22"/>
              </w:rPr>
            </w:pPr>
          </w:p>
        </w:tc>
      </w:tr>
      <w:tr w:rsidR="00224307" w:rsidRPr="00C90D4F" w14:paraId="0CDC4192" w14:textId="77777777" w:rsidTr="00224307">
        <w:tc>
          <w:tcPr>
            <w:tcW w:w="947" w:type="pct"/>
          </w:tcPr>
          <w:p w14:paraId="780E0BEF" w14:textId="77777777" w:rsidR="00224307" w:rsidRPr="00CE490B" w:rsidRDefault="00224307" w:rsidP="00224307">
            <w:pPr>
              <w:rPr>
                <w:b/>
                <w:color w:val="000000"/>
                <w:szCs w:val="22"/>
              </w:rPr>
            </w:pPr>
            <w:r w:rsidRPr="00CE490B">
              <w:rPr>
                <w:b/>
                <w:color w:val="000000"/>
                <w:szCs w:val="22"/>
                <w:lang w:val="pt-PT"/>
              </w:rPr>
              <w:t>Doenças gastrointestinais</w:t>
            </w:r>
          </w:p>
        </w:tc>
        <w:tc>
          <w:tcPr>
            <w:tcW w:w="701" w:type="pct"/>
          </w:tcPr>
          <w:p w14:paraId="4DECC10A" w14:textId="77777777" w:rsidR="00224307" w:rsidRPr="00CE490B" w:rsidRDefault="00224307" w:rsidP="00224307">
            <w:pPr>
              <w:tabs>
                <w:tab w:val="left" w:pos="552"/>
              </w:tabs>
              <w:rPr>
                <w:color w:val="000000"/>
                <w:szCs w:val="22"/>
                <w:lang w:val="pt-PT"/>
              </w:rPr>
            </w:pPr>
            <w:r w:rsidRPr="00CE490B">
              <w:rPr>
                <w:color w:val="000000"/>
                <w:szCs w:val="22"/>
                <w:lang w:val="pt-PT"/>
              </w:rPr>
              <w:t>Diarreia, vómitos, dispepsia, dor gastrintestinal, afeções dentárias</w:t>
            </w:r>
          </w:p>
        </w:tc>
        <w:tc>
          <w:tcPr>
            <w:tcW w:w="741" w:type="pct"/>
          </w:tcPr>
          <w:p w14:paraId="0EB68829" w14:textId="77777777" w:rsidR="00224307" w:rsidRPr="00CE490B" w:rsidRDefault="00224307" w:rsidP="00224307">
            <w:pPr>
              <w:rPr>
                <w:color w:val="000000"/>
                <w:szCs w:val="22"/>
                <w:lang w:val="pt-PT"/>
              </w:rPr>
            </w:pPr>
            <w:r w:rsidRPr="00CE490B">
              <w:rPr>
                <w:color w:val="000000"/>
                <w:szCs w:val="22"/>
                <w:lang w:val="pt-PT"/>
              </w:rPr>
              <w:t>Gastroenterite, gastrite, ulceração da boca, disfagia, queilite</w:t>
            </w:r>
          </w:p>
        </w:tc>
        <w:tc>
          <w:tcPr>
            <w:tcW w:w="551" w:type="pct"/>
          </w:tcPr>
          <w:p w14:paraId="0B92331D" w14:textId="77777777" w:rsidR="00224307" w:rsidRPr="00CE490B" w:rsidRDefault="00224307" w:rsidP="00224307">
            <w:pPr>
              <w:rPr>
                <w:color w:val="000000"/>
                <w:szCs w:val="22"/>
                <w:lang w:val="pt-PT"/>
              </w:rPr>
            </w:pPr>
          </w:p>
        </w:tc>
        <w:tc>
          <w:tcPr>
            <w:tcW w:w="1031" w:type="pct"/>
          </w:tcPr>
          <w:p w14:paraId="02BF8514" w14:textId="77777777" w:rsidR="00224307" w:rsidRPr="00CE490B" w:rsidRDefault="00224307" w:rsidP="00224307">
            <w:pPr>
              <w:rPr>
                <w:color w:val="000000"/>
                <w:szCs w:val="22"/>
                <w:lang w:val="pt-PT"/>
              </w:rPr>
            </w:pPr>
          </w:p>
        </w:tc>
        <w:tc>
          <w:tcPr>
            <w:tcW w:w="1030" w:type="pct"/>
          </w:tcPr>
          <w:p w14:paraId="086103D2" w14:textId="77777777" w:rsidR="00224307" w:rsidRPr="00CE490B" w:rsidRDefault="00224307" w:rsidP="00224307">
            <w:pPr>
              <w:rPr>
                <w:color w:val="000000"/>
                <w:szCs w:val="22"/>
                <w:lang w:val="pt-PT"/>
              </w:rPr>
            </w:pPr>
          </w:p>
        </w:tc>
      </w:tr>
      <w:tr w:rsidR="00224307" w:rsidRPr="00CE490B" w14:paraId="27961E68" w14:textId="77777777" w:rsidTr="00224307">
        <w:tc>
          <w:tcPr>
            <w:tcW w:w="947" w:type="pct"/>
          </w:tcPr>
          <w:p w14:paraId="78CC43EF" w14:textId="77777777" w:rsidR="00224307" w:rsidRPr="00CE490B" w:rsidRDefault="00224307" w:rsidP="00224307">
            <w:pPr>
              <w:rPr>
                <w:b/>
                <w:color w:val="000000"/>
                <w:szCs w:val="22"/>
              </w:rPr>
            </w:pPr>
            <w:r w:rsidRPr="00CE490B">
              <w:rPr>
                <w:b/>
                <w:color w:val="000000"/>
                <w:szCs w:val="22"/>
                <w:lang w:val="pt-PT"/>
              </w:rPr>
              <w:t>Afeções hepatobiliares</w:t>
            </w:r>
          </w:p>
        </w:tc>
        <w:tc>
          <w:tcPr>
            <w:tcW w:w="701" w:type="pct"/>
          </w:tcPr>
          <w:p w14:paraId="4F572AD4" w14:textId="77777777" w:rsidR="00224307" w:rsidRPr="00CE490B" w:rsidRDefault="00224307" w:rsidP="00224307">
            <w:pPr>
              <w:rPr>
                <w:color w:val="000000"/>
                <w:szCs w:val="22"/>
              </w:rPr>
            </w:pPr>
          </w:p>
        </w:tc>
        <w:tc>
          <w:tcPr>
            <w:tcW w:w="741" w:type="pct"/>
          </w:tcPr>
          <w:p w14:paraId="5E12D577" w14:textId="77777777" w:rsidR="00224307" w:rsidRPr="00CE490B" w:rsidRDefault="00224307" w:rsidP="00224307">
            <w:pPr>
              <w:rPr>
                <w:color w:val="000000"/>
                <w:szCs w:val="22"/>
              </w:rPr>
            </w:pPr>
            <w:r w:rsidRPr="00CE490B">
              <w:rPr>
                <w:color w:val="000000"/>
                <w:szCs w:val="22"/>
                <w:lang w:val="pt-PT"/>
              </w:rPr>
              <w:t>Colelitíase</w:t>
            </w:r>
          </w:p>
        </w:tc>
        <w:tc>
          <w:tcPr>
            <w:tcW w:w="551" w:type="pct"/>
          </w:tcPr>
          <w:p w14:paraId="139416E4" w14:textId="77777777" w:rsidR="00224307" w:rsidRPr="00CE490B" w:rsidRDefault="00224307" w:rsidP="00224307">
            <w:pPr>
              <w:rPr>
                <w:color w:val="000000"/>
                <w:szCs w:val="22"/>
              </w:rPr>
            </w:pPr>
          </w:p>
        </w:tc>
        <w:tc>
          <w:tcPr>
            <w:tcW w:w="1031" w:type="pct"/>
          </w:tcPr>
          <w:p w14:paraId="333EE871" w14:textId="77777777" w:rsidR="00224307" w:rsidRPr="00CE490B" w:rsidRDefault="00224307" w:rsidP="00224307">
            <w:pPr>
              <w:rPr>
                <w:color w:val="000000"/>
                <w:szCs w:val="22"/>
              </w:rPr>
            </w:pPr>
          </w:p>
        </w:tc>
        <w:tc>
          <w:tcPr>
            <w:tcW w:w="1030" w:type="pct"/>
          </w:tcPr>
          <w:p w14:paraId="0F68190F" w14:textId="77777777" w:rsidR="00224307" w:rsidRPr="00CE490B" w:rsidRDefault="00224307" w:rsidP="00224307">
            <w:pPr>
              <w:rPr>
                <w:color w:val="000000"/>
                <w:szCs w:val="22"/>
              </w:rPr>
            </w:pPr>
          </w:p>
        </w:tc>
      </w:tr>
      <w:tr w:rsidR="00224307" w:rsidRPr="00C90D4F" w14:paraId="478F9BC7" w14:textId="77777777" w:rsidTr="00224307">
        <w:tc>
          <w:tcPr>
            <w:tcW w:w="947" w:type="pct"/>
          </w:tcPr>
          <w:p w14:paraId="451939F9" w14:textId="77777777" w:rsidR="00224307" w:rsidRPr="00CE490B" w:rsidRDefault="00224307" w:rsidP="00224307">
            <w:pPr>
              <w:rPr>
                <w:b/>
                <w:color w:val="000000"/>
                <w:szCs w:val="22"/>
                <w:lang w:val="pt-PT"/>
              </w:rPr>
            </w:pPr>
            <w:r w:rsidRPr="00CE490B">
              <w:rPr>
                <w:b/>
                <w:color w:val="000000"/>
                <w:szCs w:val="22"/>
                <w:lang w:val="pt-PT"/>
              </w:rPr>
              <w:t>Afeções dos tecidos cutâneos e subcutâneos</w:t>
            </w:r>
          </w:p>
        </w:tc>
        <w:tc>
          <w:tcPr>
            <w:tcW w:w="701" w:type="pct"/>
          </w:tcPr>
          <w:p w14:paraId="73D1D627" w14:textId="77777777" w:rsidR="00224307" w:rsidRPr="00CE490B" w:rsidRDefault="00224307" w:rsidP="00224307">
            <w:pPr>
              <w:tabs>
                <w:tab w:val="left" w:pos="552"/>
              </w:tabs>
              <w:rPr>
                <w:color w:val="000000"/>
                <w:szCs w:val="22"/>
                <w:lang w:val="pt-PT"/>
              </w:rPr>
            </w:pPr>
            <w:r w:rsidRPr="00CE490B">
              <w:rPr>
                <w:color w:val="000000"/>
                <w:szCs w:val="22"/>
                <w:lang w:val="pt-PT"/>
              </w:rPr>
              <w:t>Afeções da pele, equimose</w:t>
            </w:r>
          </w:p>
        </w:tc>
        <w:tc>
          <w:tcPr>
            <w:tcW w:w="741" w:type="pct"/>
          </w:tcPr>
          <w:p w14:paraId="5411880F" w14:textId="77777777" w:rsidR="00224307" w:rsidRPr="00CE490B" w:rsidRDefault="00224307" w:rsidP="00224307">
            <w:pPr>
              <w:rPr>
                <w:color w:val="000000"/>
                <w:szCs w:val="22"/>
              </w:rPr>
            </w:pPr>
            <w:r w:rsidRPr="00CE490B">
              <w:rPr>
                <w:color w:val="000000"/>
                <w:szCs w:val="22"/>
                <w:lang w:val="pt-PT"/>
              </w:rPr>
              <w:t>Erupção cutânea, alopécia</w:t>
            </w:r>
          </w:p>
        </w:tc>
        <w:tc>
          <w:tcPr>
            <w:tcW w:w="551" w:type="pct"/>
          </w:tcPr>
          <w:p w14:paraId="3F9D84E3" w14:textId="77777777" w:rsidR="00224307" w:rsidRPr="00CE490B" w:rsidRDefault="00224307" w:rsidP="00224307">
            <w:pPr>
              <w:rPr>
                <w:color w:val="000000"/>
                <w:szCs w:val="22"/>
              </w:rPr>
            </w:pPr>
          </w:p>
        </w:tc>
        <w:tc>
          <w:tcPr>
            <w:tcW w:w="1031" w:type="pct"/>
          </w:tcPr>
          <w:p w14:paraId="18FFBF5A" w14:textId="77777777" w:rsidR="00224307" w:rsidRPr="00127E72" w:rsidRDefault="00127E72" w:rsidP="00224307">
            <w:pPr>
              <w:rPr>
                <w:color w:val="000000"/>
                <w:szCs w:val="22"/>
                <w:lang w:val="pt-PT"/>
              </w:rPr>
            </w:pPr>
            <w:r>
              <w:rPr>
                <w:color w:val="000000"/>
                <w:lang w:val="pt-PT"/>
              </w:rPr>
              <w:t>Síndrome de Stevens-Johnson</w:t>
            </w:r>
            <w:r>
              <w:rPr>
                <w:color w:val="000000"/>
                <w:sz w:val="21"/>
                <w:szCs w:val="21"/>
                <w:lang w:val="pt-PT"/>
              </w:rPr>
              <w:t>†</w:t>
            </w:r>
            <w:r>
              <w:rPr>
                <w:color w:val="000000"/>
                <w:lang w:val="pt-PT"/>
              </w:rPr>
              <w:t>, Eritema multiforme</w:t>
            </w:r>
            <w:r>
              <w:rPr>
                <w:color w:val="000000"/>
                <w:sz w:val="21"/>
                <w:szCs w:val="21"/>
                <w:lang w:val="pt-PT"/>
              </w:rPr>
              <w:t>†</w:t>
            </w:r>
            <w:r>
              <w:rPr>
                <w:color w:val="000000"/>
                <w:lang w:val="pt-PT"/>
              </w:rPr>
              <w:t>, Dermatite bolhosa</w:t>
            </w:r>
            <w:r>
              <w:rPr>
                <w:color w:val="000000"/>
                <w:sz w:val="21"/>
                <w:szCs w:val="21"/>
                <w:lang w:val="pt-PT"/>
              </w:rPr>
              <w:t>†</w:t>
            </w:r>
          </w:p>
        </w:tc>
        <w:tc>
          <w:tcPr>
            <w:tcW w:w="1030" w:type="pct"/>
          </w:tcPr>
          <w:p w14:paraId="265C8CBB" w14:textId="77777777" w:rsidR="00224307" w:rsidRPr="00127E72" w:rsidRDefault="00224307" w:rsidP="00224307">
            <w:pPr>
              <w:rPr>
                <w:color w:val="000000"/>
                <w:szCs w:val="22"/>
                <w:lang w:val="pt-PT"/>
              </w:rPr>
            </w:pPr>
          </w:p>
        </w:tc>
      </w:tr>
      <w:tr w:rsidR="00224307" w:rsidRPr="00C90D4F" w14:paraId="658E2617" w14:textId="77777777" w:rsidTr="00224307">
        <w:tc>
          <w:tcPr>
            <w:tcW w:w="947" w:type="pct"/>
          </w:tcPr>
          <w:p w14:paraId="6B5803D2" w14:textId="77777777" w:rsidR="00224307" w:rsidRPr="00CE490B" w:rsidRDefault="00224307" w:rsidP="00224307">
            <w:pPr>
              <w:rPr>
                <w:b/>
                <w:color w:val="000000"/>
                <w:szCs w:val="22"/>
                <w:lang w:val="pt-PT"/>
              </w:rPr>
            </w:pPr>
            <w:r w:rsidRPr="00CE490B">
              <w:rPr>
                <w:b/>
                <w:color w:val="000000"/>
                <w:szCs w:val="22"/>
                <w:lang w:val="pt-PT"/>
              </w:rPr>
              <w:t>Afeções musculoesqueléticas e dos tecidos conjuntivos</w:t>
            </w:r>
          </w:p>
        </w:tc>
        <w:tc>
          <w:tcPr>
            <w:tcW w:w="701" w:type="pct"/>
          </w:tcPr>
          <w:p w14:paraId="2A978A06" w14:textId="77777777" w:rsidR="00224307" w:rsidRPr="00CE490B" w:rsidRDefault="00224307" w:rsidP="00224307">
            <w:pPr>
              <w:rPr>
                <w:color w:val="000000"/>
                <w:szCs w:val="22"/>
                <w:lang w:val="pt-PT"/>
              </w:rPr>
            </w:pPr>
            <w:r w:rsidRPr="00CE490B">
              <w:rPr>
                <w:color w:val="000000"/>
                <w:szCs w:val="22"/>
                <w:lang w:val="pt-PT"/>
              </w:rPr>
              <w:t>Osteoartrite, mialgia, artralgia, afeções nas articulações, dor óssea</w:t>
            </w:r>
          </w:p>
        </w:tc>
        <w:tc>
          <w:tcPr>
            <w:tcW w:w="741" w:type="pct"/>
          </w:tcPr>
          <w:p w14:paraId="1296D00A" w14:textId="77777777" w:rsidR="00224307" w:rsidRPr="00CE490B" w:rsidRDefault="00224307" w:rsidP="00224307">
            <w:pPr>
              <w:rPr>
                <w:color w:val="000000"/>
                <w:szCs w:val="22"/>
                <w:lang w:val="pt-PT"/>
              </w:rPr>
            </w:pPr>
          </w:p>
        </w:tc>
        <w:tc>
          <w:tcPr>
            <w:tcW w:w="551" w:type="pct"/>
          </w:tcPr>
          <w:p w14:paraId="3EB7CA87" w14:textId="77777777" w:rsidR="00224307" w:rsidRPr="00CE490B" w:rsidRDefault="00224307" w:rsidP="00224307">
            <w:pPr>
              <w:rPr>
                <w:color w:val="000000"/>
                <w:szCs w:val="22"/>
                <w:lang w:val="pt-PT"/>
              </w:rPr>
            </w:pPr>
            <w:r w:rsidRPr="00CE490B">
              <w:rPr>
                <w:color w:val="000000"/>
                <w:szCs w:val="22"/>
                <w:lang w:val="pt-PT"/>
              </w:rPr>
              <w:t xml:space="preserve">Fraturas femorais subtrocantéricas e diafisárias atípicas† </w:t>
            </w:r>
          </w:p>
        </w:tc>
        <w:tc>
          <w:tcPr>
            <w:tcW w:w="1031" w:type="pct"/>
          </w:tcPr>
          <w:p w14:paraId="2BE16E0B" w14:textId="77777777" w:rsidR="00224307" w:rsidRPr="00836139" w:rsidRDefault="00224307" w:rsidP="00224307">
            <w:pPr>
              <w:rPr>
                <w:color w:val="000000"/>
                <w:szCs w:val="22"/>
                <w:lang w:val="pt-PT"/>
              </w:rPr>
            </w:pPr>
            <w:r w:rsidRPr="00CE490B">
              <w:rPr>
                <w:color w:val="000000"/>
                <w:szCs w:val="22"/>
                <w:lang w:val="pt-PT"/>
              </w:rPr>
              <w:t>Osteonecrose da mandíbula</w:t>
            </w:r>
            <w:r w:rsidRPr="00836139">
              <w:rPr>
                <w:color w:val="000000"/>
                <w:szCs w:val="22"/>
                <w:lang w:val="pt-PT"/>
              </w:rPr>
              <w:t xml:space="preserve"> †**</w:t>
            </w:r>
          </w:p>
          <w:p w14:paraId="02475D0A" w14:textId="77777777" w:rsidR="0048045C" w:rsidRPr="0048045C" w:rsidRDefault="0048045C" w:rsidP="00224307">
            <w:pPr>
              <w:rPr>
                <w:color w:val="000000"/>
                <w:szCs w:val="22"/>
                <w:lang w:val="pt-PT"/>
              </w:rPr>
            </w:pPr>
            <w:r w:rsidRPr="0048045C">
              <w:rPr>
                <w:szCs w:val="22"/>
                <w:lang w:val="pt-PT"/>
              </w:rPr>
              <w:t>Osteonecrose do canal auditivo externo (reação adversa da classe dos bifosfonatos)†</w:t>
            </w:r>
          </w:p>
        </w:tc>
        <w:tc>
          <w:tcPr>
            <w:tcW w:w="1030" w:type="pct"/>
          </w:tcPr>
          <w:p w14:paraId="06C8EF3A" w14:textId="59813AE1" w:rsidR="00224307" w:rsidRPr="009D6067" w:rsidRDefault="009D6067" w:rsidP="00224307">
            <w:pPr>
              <w:rPr>
                <w:color w:val="000000"/>
                <w:szCs w:val="22"/>
                <w:lang w:val="pt-PT"/>
              </w:rPr>
            </w:pPr>
            <w:r w:rsidRPr="00836139">
              <w:rPr>
                <w:lang w:val="pt-PT"/>
              </w:rPr>
              <w:t>Fraturas atípicas de outros ossos longos que não o fémur</w:t>
            </w:r>
          </w:p>
        </w:tc>
      </w:tr>
      <w:tr w:rsidR="00224307" w:rsidRPr="00CE490B" w14:paraId="301A7502" w14:textId="77777777" w:rsidTr="00224307">
        <w:tc>
          <w:tcPr>
            <w:tcW w:w="947" w:type="pct"/>
          </w:tcPr>
          <w:p w14:paraId="19581CA9" w14:textId="77777777" w:rsidR="00224307" w:rsidRPr="00CE490B" w:rsidRDefault="00224307" w:rsidP="00224307">
            <w:pPr>
              <w:rPr>
                <w:b/>
                <w:color w:val="000000"/>
                <w:szCs w:val="22"/>
              </w:rPr>
            </w:pPr>
            <w:r w:rsidRPr="00CE490B">
              <w:rPr>
                <w:b/>
                <w:color w:val="000000"/>
                <w:szCs w:val="22"/>
                <w:lang w:val="pt-PT"/>
              </w:rPr>
              <w:t>Doenças renais e urinárias</w:t>
            </w:r>
          </w:p>
        </w:tc>
        <w:tc>
          <w:tcPr>
            <w:tcW w:w="701" w:type="pct"/>
          </w:tcPr>
          <w:p w14:paraId="6450418E" w14:textId="77777777" w:rsidR="00224307" w:rsidRPr="00CE490B" w:rsidRDefault="00224307" w:rsidP="00224307">
            <w:pPr>
              <w:rPr>
                <w:color w:val="000000"/>
                <w:szCs w:val="22"/>
              </w:rPr>
            </w:pPr>
          </w:p>
        </w:tc>
        <w:tc>
          <w:tcPr>
            <w:tcW w:w="741" w:type="pct"/>
          </w:tcPr>
          <w:p w14:paraId="75EFCD55" w14:textId="77777777" w:rsidR="00224307" w:rsidRPr="00CE490B" w:rsidRDefault="00224307" w:rsidP="00224307">
            <w:pPr>
              <w:rPr>
                <w:color w:val="000000"/>
                <w:szCs w:val="22"/>
              </w:rPr>
            </w:pPr>
            <w:r w:rsidRPr="00CE490B">
              <w:rPr>
                <w:color w:val="000000"/>
                <w:szCs w:val="22"/>
                <w:lang w:val="pt-PT"/>
              </w:rPr>
              <w:t>Retenção urinária, quisto renal</w:t>
            </w:r>
          </w:p>
        </w:tc>
        <w:tc>
          <w:tcPr>
            <w:tcW w:w="551" w:type="pct"/>
          </w:tcPr>
          <w:p w14:paraId="0BA5338A" w14:textId="77777777" w:rsidR="00224307" w:rsidRPr="00CE490B" w:rsidRDefault="00224307" w:rsidP="00224307">
            <w:pPr>
              <w:rPr>
                <w:color w:val="000000"/>
                <w:szCs w:val="22"/>
              </w:rPr>
            </w:pPr>
          </w:p>
        </w:tc>
        <w:tc>
          <w:tcPr>
            <w:tcW w:w="1031" w:type="pct"/>
          </w:tcPr>
          <w:p w14:paraId="5BB6D9C5" w14:textId="77777777" w:rsidR="00224307" w:rsidRPr="00CE490B" w:rsidRDefault="00224307" w:rsidP="00224307">
            <w:pPr>
              <w:rPr>
                <w:color w:val="000000"/>
                <w:szCs w:val="22"/>
              </w:rPr>
            </w:pPr>
          </w:p>
        </w:tc>
        <w:tc>
          <w:tcPr>
            <w:tcW w:w="1030" w:type="pct"/>
          </w:tcPr>
          <w:p w14:paraId="10CD53F4" w14:textId="77777777" w:rsidR="00224307" w:rsidRPr="00CE490B" w:rsidRDefault="00224307" w:rsidP="00224307">
            <w:pPr>
              <w:rPr>
                <w:color w:val="000000"/>
                <w:szCs w:val="22"/>
              </w:rPr>
            </w:pPr>
          </w:p>
        </w:tc>
      </w:tr>
      <w:tr w:rsidR="00224307" w:rsidRPr="00CE490B" w14:paraId="7C0EE12A" w14:textId="77777777" w:rsidTr="00224307">
        <w:trPr>
          <w:cantSplit/>
        </w:trPr>
        <w:tc>
          <w:tcPr>
            <w:tcW w:w="947" w:type="pct"/>
          </w:tcPr>
          <w:p w14:paraId="02079E81" w14:textId="77777777" w:rsidR="00224307" w:rsidRPr="00CE490B" w:rsidRDefault="00224307" w:rsidP="00224307">
            <w:pPr>
              <w:keepLines/>
              <w:rPr>
                <w:b/>
                <w:color w:val="000000"/>
                <w:szCs w:val="22"/>
                <w:lang w:val="pt-PT"/>
              </w:rPr>
            </w:pPr>
            <w:r w:rsidRPr="00CE490B">
              <w:rPr>
                <w:b/>
                <w:color w:val="000000"/>
                <w:szCs w:val="22"/>
                <w:lang w:val="pt-PT"/>
              </w:rPr>
              <w:t>Doenças dos órgãos genitais e da mama</w:t>
            </w:r>
          </w:p>
        </w:tc>
        <w:tc>
          <w:tcPr>
            <w:tcW w:w="701" w:type="pct"/>
          </w:tcPr>
          <w:p w14:paraId="795866FE" w14:textId="77777777" w:rsidR="00224307" w:rsidRPr="00CE490B" w:rsidRDefault="00224307" w:rsidP="00224307">
            <w:pPr>
              <w:rPr>
                <w:color w:val="000000"/>
                <w:szCs w:val="22"/>
                <w:lang w:val="pt-PT"/>
              </w:rPr>
            </w:pPr>
          </w:p>
        </w:tc>
        <w:tc>
          <w:tcPr>
            <w:tcW w:w="741" w:type="pct"/>
          </w:tcPr>
          <w:p w14:paraId="4F741DF4" w14:textId="77777777" w:rsidR="00224307" w:rsidRPr="00CE490B" w:rsidRDefault="00224307" w:rsidP="00224307">
            <w:pPr>
              <w:rPr>
                <w:color w:val="000000"/>
                <w:szCs w:val="22"/>
              </w:rPr>
            </w:pPr>
            <w:r w:rsidRPr="00CE490B">
              <w:rPr>
                <w:color w:val="000000"/>
                <w:szCs w:val="22"/>
                <w:lang w:val="pt-PT"/>
              </w:rPr>
              <w:t>Dor pélvica</w:t>
            </w:r>
          </w:p>
        </w:tc>
        <w:tc>
          <w:tcPr>
            <w:tcW w:w="551" w:type="pct"/>
          </w:tcPr>
          <w:p w14:paraId="34ADF7FA" w14:textId="77777777" w:rsidR="00224307" w:rsidRPr="00CE490B" w:rsidRDefault="00224307" w:rsidP="00224307">
            <w:pPr>
              <w:rPr>
                <w:color w:val="000000"/>
                <w:szCs w:val="22"/>
              </w:rPr>
            </w:pPr>
          </w:p>
        </w:tc>
        <w:tc>
          <w:tcPr>
            <w:tcW w:w="1031" w:type="pct"/>
          </w:tcPr>
          <w:p w14:paraId="110EFF99" w14:textId="77777777" w:rsidR="00224307" w:rsidRPr="00CE490B" w:rsidRDefault="00224307" w:rsidP="00224307">
            <w:pPr>
              <w:rPr>
                <w:color w:val="000000"/>
                <w:szCs w:val="22"/>
              </w:rPr>
            </w:pPr>
          </w:p>
        </w:tc>
        <w:tc>
          <w:tcPr>
            <w:tcW w:w="1030" w:type="pct"/>
          </w:tcPr>
          <w:p w14:paraId="077058E4" w14:textId="77777777" w:rsidR="00224307" w:rsidRPr="00CE490B" w:rsidRDefault="00224307" w:rsidP="00224307">
            <w:pPr>
              <w:rPr>
                <w:color w:val="000000"/>
                <w:szCs w:val="22"/>
              </w:rPr>
            </w:pPr>
          </w:p>
        </w:tc>
      </w:tr>
      <w:tr w:rsidR="00224307" w:rsidRPr="00CE490B" w14:paraId="100380DC" w14:textId="77777777" w:rsidTr="00224307">
        <w:tc>
          <w:tcPr>
            <w:tcW w:w="947" w:type="pct"/>
          </w:tcPr>
          <w:p w14:paraId="61E10D41" w14:textId="77777777" w:rsidR="00224307" w:rsidRPr="00CE490B" w:rsidRDefault="00224307" w:rsidP="00224307">
            <w:pPr>
              <w:rPr>
                <w:b/>
                <w:color w:val="000000"/>
                <w:szCs w:val="22"/>
                <w:lang w:val="pt-PT"/>
              </w:rPr>
            </w:pPr>
            <w:r w:rsidRPr="00CE490B">
              <w:rPr>
                <w:b/>
                <w:color w:val="000000"/>
                <w:szCs w:val="22"/>
                <w:lang w:val="pt-PT"/>
              </w:rPr>
              <w:t>Perturbações gerais e alterações no local de administração</w:t>
            </w:r>
          </w:p>
        </w:tc>
        <w:tc>
          <w:tcPr>
            <w:tcW w:w="701" w:type="pct"/>
          </w:tcPr>
          <w:p w14:paraId="11C66057" w14:textId="77777777" w:rsidR="00224307" w:rsidRPr="00CE490B" w:rsidRDefault="00224307" w:rsidP="00224307">
            <w:pPr>
              <w:rPr>
                <w:color w:val="000000"/>
                <w:szCs w:val="22"/>
                <w:lang w:val="pt-PT"/>
              </w:rPr>
            </w:pPr>
            <w:r w:rsidRPr="00CE490B">
              <w:rPr>
                <w:color w:val="000000"/>
                <w:szCs w:val="22"/>
                <w:lang w:val="pt-PT"/>
              </w:rPr>
              <w:t>Pirexia, síndroma gripal**, edema periférico, astenia, sede excessiva</w:t>
            </w:r>
          </w:p>
        </w:tc>
        <w:tc>
          <w:tcPr>
            <w:tcW w:w="741" w:type="pct"/>
          </w:tcPr>
          <w:p w14:paraId="026AA866" w14:textId="77777777" w:rsidR="00224307" w:rsidRPr="00CE490B" w:rsidRDefault="00224307" w:rsidP="00224307">
            <w:pPr>
              <w:rPr>
                <w:color w:val="000000"/>
                <w:szCs w:val="22"/>
              </w:rPr>
            </w:pPr>
            <w:r w:rsidRPr="00CE490B">
              <w:rPr>
                <w:color w:val="000000"/>
                <w:szCs w:val="22"/>
                <w:lang w:val="pt-PT"/>
              </w:rPr>
              <w:t>Hipotermia</w:t>
            </w:r>
          </w:p>
        </w:tc>
        <w:tc>
          <w:tcPr>
            <w:tcW w:w="551" w:type="pct"/>
          </w:tcPr>
          <w:p w14:paraId="50CB0CC6" w14:textId="77777777" w:rsidR="00224307" w:rsidRPr="00CE490B" w:rsidRDefault="00224307" w:rsidP="00224307">
            <w:pPr>
              <w:rPr>
                <w:color w:val="000000"/>
                <w:szCs w:val="22"/>
              </w:rPr>
            </w:pPr>
          </w:p>
        </w:tc>
        <w:tc>
          <w:tcPr>
            <w:tcW w:w="1031" w:type="pct"/>
          </w:tcPr>
          <w:p w14:paraId="18B5D8DB" w14:textId="77777777" w:rsidR="00224307" w:rsidRPr="00CE490B" w:rsidRDefault="00224307" w:rsidP="00224307">
            <w:pPr>
              <w:rPr>
                <w:color w:val="000000"/>
                <w:szCs w:val="22"/>
              </w:rPr>
            </w:pPr>
          </w:p>
        </w:tc>
        <w:tc>
          <w:tcPr>
            <w:tcW w:w="1030" w:type="pct"/>
          </w:tcPr>
          <w:p w14:paraId="134D1AA2" w14:textId="77777777" w:rsidR="00224307" w:rsidRPr="00CE490B" w:rsidRDefault="00224307" w:rsidP="00224307">
            <w:pPr>
              <w:rPr>
                <w:color w:val="000000"/>
                <w:szCs w:val="22"/>
              </w:rPr>
            </w:pPr>
          </w:p>
        </w:tc>
      </w:tr>
      <w:tr w:rsidR="00224307" w:rsidRPr="00C90D4F" w14:paraId="375A38CD" w14:textId="77777777" w:rsidTr="00224307">
        <w:tc>
          <w:tcPr>
            <w:tcW w:w="947" w:type="pct"/>
          </w:tcPr>
          <w:p w14:paraId="717340C0" w14:textId="77777777" w:rsidR="00224307" w:rsidRPr="00CE490B" w:rsidRDefault="00224307" w:rsidP="00224307">
            <w:pPr>
              <w:rPr>
                <w:b/>
                <w:color w:val="000000"/>
                <w:szCs w:val="22"/>
              </w:rPr>
            </w:pPr>
            <w:r w:rsidRPr="00CE490B">
              <w:rPr>
                <w:b/>
                <w:color w:val="000000"/>
                <w:szCs w:val="22"/>
                <w:lang w:val="pt-PT"/>
              </w:rPr>
              <w:t>Exames complementares de diagnóstico</w:t>
            </w:r>
          </w:p>
        </w:tc>
        <w:tc>
          <w:tcPr>
            <w:tcW w:w="701" w:type="pct"/>
          </w:tcPr>
          <w:p w14:paraId="6D87F4DE" w14:textId="77777777" w:rsidR="00224307" w:rsidRPr="00CE490B" w:rsidRDefault="00224307" w:rsidP="00224307">
            <w:pPr>
              <w:tabs>
                <w:tab w:val="left" w:pos="552"/>
              </w:tabs>
              <w:rPr>
                <w:color w:val="000000"/>
                <w:szCs w:val="22"/>
                <w:lang w:val="pt-PT"/>
              </w:rPr>
            </w:pPr>
            <w:r w:rsidRPr="00CE490B">
              <w:rPr>
                <w:color w:val="000000"/>
                <w:szCs w:val="22"/>
                <w:lang w:val="pt-PT"/>
              </w:rPr>
              <w:t>Aumento da gama-GT, aumento da creatinina</w:t>
            </w:r>
          </w:p>
        </w:tc>
        <w:tc>
          <w:tcPr>
            <w:tcW w:w="741" w:type="pct"/>
          </w:tcPr>
          <w:p w14:paraId="13C9D0E0" w14:textId="77777777" w:rsidR="00224307" w:rsidRPr="00CE490B" w:rsidRDefault="00224307" w:rsidP="00224307">
            <w:pPr>
              <w:rPr>
                <w:color w:val="000000"/>
                <w:szCs w:val="22"/>
                <w:lang w:val="pt-PT"/>
              </w:rPr>
            </w:pPr>
            <w:r w:rsidRPr="00CE490B">
              <w:rPr>
                <w:color w:val="000000"/>
                <w:szCs w:val="22"/>
                <w:lang w:val="pt-PT"/>
              </w:rPr>
              <w:t>Aumento da fosfatase alcalina sérica, diminuição do peso</w:t>
            </w:r>
          </w:p>
        </w:tc>
        <w:tc>
          <w:tcPr>
            <w:tcW w:w="551" w:type="pct"/>
          </w:tcPr>
          <w:p w14:paraId="405EEE54" w14:textId="77777777" w:rsidR="00224307" w:rsidRPr="00CE490B" w:rsidRDefault="00224307" w:rsidP="00224307">
            <w:pPr>
              <w:rPr>
                <w:color w:val="000000"/>
                <w:szCs w:val="22"/>
                <w:lang w:val="pt-PT"/>
              </w:rPr>
            </w:pPr>
          </w:p>
        </w:tc>
        <w:tc>
          <w:tcPr>
            <w:tcW w:w="1031" w:type="pct"/>
          </w:tcPr>
          <w:p w14:paraId="14E9D4E6" w14:textId="77777777" w:rsidR="00224307" w:rsidRPr="00CE490B" w:rsidRDefault="00224307" w:rsidP="00224307">
            <w:pPr>
              <w:rPr>
                <w:color w:val="000000"/>
                <w:szCs w:val="22"/>
                <w:lang w:val="pt-PT"/>
              </w:rPr>
            </w:pPr>
          </w:p>
        </w:tc>
        <w:tc>
          <w:tcPr>
            <w:tcW w:w="1030" w:type="pct"/>
          </w:tcPr>
          <w:p w14:paraId="699940DC" w14:textId="77777777" w:rsidR="00224307" w:rsidRPr="00CE490B" w:rsidRDefault="00224307" w:rsidP="00224307">
            <w:pPr>
              <w:rPr>
                <w:color w:val="000000"/>
                <w:szCs w:val="22"/>
                <w:lang w:val="pt-PT"/>
              </w:rPr>
            </w:pPr>
          </w:p>
        </w:tc>
      </w:tr>
      <w:tr w:rsidR="00224307" w:rsidRPr="00C90D4F" w14:paraId="0F389C36" w14:textId="77777777" w:rsidTr="00224307">
        <w:tc>
          <w:tcPr>
            <w:tcW w:w="947" w:type="pct"/>
          </w:tcPr>
          <w:p w14:paraId="1B41D423" w14:textId="77777777" w:rsidR="00224307" w:rsidRPr="00CE490B" w:rsidRDefault="00224307" w:rsidP="00224307">
            <w:pPr>
              <w:rPr>
                <w:b/>
                <w:color w:val="000000"/>
                <w:szCs w:val="22"/>
                <w:lang w:val="pt-PT"/>
              </w:rPr>
            </w:pPr>
            <w:r w:rsidRPr="00CE490B">
              <w:rPr>
                <w:b/>
                <w:color w:val="000000"/>
                <w:szCs w:val="22"/>
                <w:lang w:val="pt-PT"/>
              </w:rPr>
              <w:t>Complicações de intervenções relacionadas com lesões e intoxicações</w:t>
            </w:r>
          </w:p>
        </w:tc>
        <w:tc>
          <w:tcPr>
            <w:tcW w:w="701" w:type="pct"/>
          </w:tcPr>
          <w:p w14:paraId="4773F704" w14:textId="77777777" w:rsidR="00224307" w:rsidRPr="00CE490B" w:rsidRDefault="00224307" w:rsidP="00224307">
            <w:pPr>
              <w:rPr>
                <w:color w:val="000000"/>
                <w:szCs w:val="22"/>
                <w:lang w:val="pt-PT"/>
              </w:rPr>
            </w:pPr>
          </w:p>
        </w:tc>
        <w:tc>
          <w:tcPr>
            <w:tcW w:w="741" w:type="pct"/>
          </w:tcPr>
          <w:p w14:paraId="46D8260D" w14:textId="77777777" w:rsidR="00224307" w:rsidRPr="00CE490B" w:rsidRDefault="00224307" w:rsidP="00224307">
            <w:pPr>
              <w:rPr>
                <w:color w:val="000000"/>
                <w:szCs w:val="22"/>
                <w:lang w:val="pt-PT"/>
              </w:rPr>
            </w:pPr>
            <w:r w:rsidRPr="00CE490B">
              <w:rPr>
                <w:color w:val="000000"/>
                <w:szCs w:val="22"/>
                <w:lang w:val="pt-PT"/>
              </w:rPr>
              <w:t>Lesão, dor no local de injeção</w:t>
            </w:r>
          </w:p>
        </w:tc>
        <w:tc>
          <w:tcPr>
            <w:tcW w:w="551" w:type="pct"/>
          </w:tcPr>
          <w:p w14:paraId="6D389324" w14:textId="77777777" w:rsidR="00224307" w:rsidRPr="00CE490B" w:rsidRDefault="00224307" w:rsidP="00224307">
            <w:pPr>
              <w:rPr>
                <w:color w:val="000000"/>
                <w:szCs w:val="22"/>
                <w:lang w:val="pt-PT"/>
              </w:rPr>
            </w:pPr>
          </w:p>
        </w:tc>
        <w:tc>
          <w:tcPr>
            <w:tcW w:w="1031" w:type="pct"/>
          </w:tcPr>
          <w:p w14:paraId="2E71C4CA" w14:textId="77777777" w:rsidR="00224307" w:rsidRPr="00CE490B" w:rsidRDefault="00224307" w:rsidP="00224307">
            <w:pPr>
              <w:rPr>
                <w:color w:val="000000"/>
                <w:szCs w:val="22"/>
                <w:lang w:val="pt-PT"/>
              </w:rPr>
            </w:pPr>
          </w:p>
        </w:tc>
        <w:tc>
          <w:tcPr>
            <w:tcW w:w="1030" w:type="pct"/>
          </w:tcPr>
          <w:p w14:paraId="5D9744D6" w14:textId="77777777" w:rsidR="00224307" w:rsidRPr="00CE490B" w:rsidRDefault="00224307" w:rsidP="00224307">
            <w:pPr>
              <w:rPr>
                <w:color w:val="000000"/>
                <w:szCs w:val="22"/>
                <w:lang w:val="pt-PT"/>
              </w:rPr>
            </w:pPr>
          </w:p>
        </w:tc>
      </w:tr>
    </w:tbl>
    <w:p w14:paraId="09CD8EA0" w14:textId="77777777" w:rsidR="00EE51E8" w:rsidRPr="00CE490B" w:rsidRDefault="00EE51E8" w:rsidP="00224307">
      <w:pPr>
        <w:rPr>
          <w:color w:val="000000"/>
          <w:szCs w:val="22"/>
          <w:lang w:val="pt-PT"/>
        </w:rPr>
      </w:pPr>
      <w:r w:rsidRPr="00CE490B">
        <w:rPr>
          <w:color w:val="000000"/>
          <w:szCs w:val="22"/>
          <w:lang w:val="pt-PT"/>
        </w:rPr>
        <w:t>**Ver informação adicional abaixo</w:t>
      </w:r>
    </w:p>
    <w:p w14:paraId="2DE53CC9" w14:textId="77777777" w:rsidR="00EE51E8" w:rsidRPr="00CE490B" w:rsidRDefault="00EE51E8" w:rsidP="00224307">
      <w:pPr>
        <w:rPr>
          <w:color w:val="000000"/>
          <w:szCs w:val="22"/>
          <w:lang w:val="pt-PT"/>
        </w:rPr>
      </w:pPr>
      <w:r w:rsidRPr="00CE490B">
        <w:rPr>
          <w:color w:val="000000"/>
          <w:szCs w:val="22"/>
          <w:lang w:val="pt-PT"/>
        </w:rPr>
        <w:t>†Identificad</w:t>
      </w:r>
      <w:r w:rsidR="0011627C">
        <w:rPr>
          <w:color w:val="000000"/>
          <w:szCs w:val="22"/>
          <w:lang w:val="pt-PT"/>
        </w:rPr>
        <w:t>a</w:t>
      </w:r>
      <w:r w:rsidRPr="00CE490B">
        <w:rPr>
          <w:color w:val="000000"/>
          <w:szCs w:val="22"/>
          <w:lang w:val="pt-PT"/>
        </w:rPr>
        <w:t xml:space="preserve"> na experiência pós-comercialização.</w:t>
      </w:r>
    </w:p>
    <w:p w14:paraId="4E59A863" w14:textId="77777777" w:rsidR="00EE51E8" w:rsidRPr="00CE490B" w:rsidRDefault="00EE51E8" w:rsidP="00224307">
      <w:pPr>
        <w:ind w:left="567" w:hanging="567"/>
        <w:rPr>
          <w:b/>
          <w:color w:val="000000"/>
          <w:szCs w:val="22"/>
          <w:lang w:val="pt-PT"/>
        </w:rPr>
      </w:pPr>
    </w:p>
    <w:p w14:paraId="609DAEBC" w14:textId="77777777" w:rsidR="00190B76" w:rsidRPr="00CE490B" w:rsidRDefault="00190B76" w:rsidP="00224307">
      <w:pPr>
        <w:ind w:left="567" w:hanging="567"/>
        <w:rPr>
          <w:color w:val="000000"/>
          <w:szCs w:val="22"/>
          <w:u w:val="single"/>
          <w:lang w:val="pt-PT"/>
        </w:rPr>
      </w:pPr>
      <w:r w:rsidRPr="00CE490B">
        <w:rPr>
          <w:color w:val="000000"/>
          <w:szCs w:val="22"/>
          <w:u w:val="single"/>
          <w:lang w:val="pt-PT"/>
        </w:rPr>
        <w:t>Descrição de reações adversas selecionadas</w:t>
      </w:r>
    </w:p>
    <w:p w14:paraId="1C455B29" w14:textId="77777777" w:rsidR="00190B76" w:rsidRPr="00CE490B" w:rsidRDefault="00190B76" w:rsidP="00224307">
      <w:pPr>
        <w:ind w:left="567" w:hanging="567"/>
        <w:rPr>
          <w:b/>
          <w:color w:val="000000"/>
          <w:szCs w:val="22"/>
          <w:lang w:val="pt-PT"/>
        </w:rPr>
      </w:pPr>
    </w:p>
    <w:p w14:paraId="2BC6E6D9" w14:textId="77777777" w:rsidR="00190B76" w:rsidRPr="009B51E6" w:rsidRDefault="00190B76" w:rsidP="00224307">
      <w:pPr>
        <w:keepNext/>
        <w:keepLines/>
        <w:tabs>
          <w:tab w:val="left" w:pos="567"/>
        </w:tabs>
        <w:rPr>
          <w:i/>
          <w:iCs/>
          <w:color w:val="000000"/>
          <w:szCs w:val="22"/>
          <w:lang w:val="pt-PT"/>
        </w:rPr>
      </w:pPr>
      <w:r w:rsidRPr="009B51E6">
        <w:rPr>
          <w:i/>
          <w:iCs/>
          <w:color w:val="000000"/>
          <w:szCs w:val="22"/>
          <w:lang w:val="pt-PT"/>
        </w:rPr>
        <w:t xml:space="preserve">Hipocalcemia </w:t>
      </w:r>
    </w:p>
    <w:p w14:paraId="0892DA18" w14:textId="77777777" w:rsidR="00190B76" w:rsidRPr="00CE490B" w:rsidRDefault="00190B76" w:rsidP="00224307">
      <w:pPr>
        <w:tabs>
          <w:tab w:val="left" w:pos="567"/>
        </w:tabs>
        <w:rPr>
          <w:color w:val="000000"/>
          <w:szCs w:val="22"/>
          <w:lang w:val="pt-PT"/>
        </w:rPr>
      </w:pPr>
      <w:r w:rsidRPr="00CE490B">
        <w:rPr>
          <w:color w:val="000000"/>
          <w:szCs w:val="22"/>
          <w:lang w:val="pt-PT"/>
        </w:rPr>
        <w:t>A excreção renal diminuída de cálcio pode ser acompanhada por uma diminuição do nível sérico de fosfato não requerendo medidas terapêuticas. O nível sérico de cálcio pode diminuir até valores de hipocalcemia.</w:t>
      </w:r>
    </w:p>
    <w:p w14:paraId="04C5743C" w14:textId="77777777" w:rsidR="00190B76" w:rsidRPr="00CE490B" w:rsidRDefault="00190B76" w:rsidP="00224307">
      <w:pPr>
        <w:tabs>
          <w:tab w:val="left" w:pos="567"/>
        </w:tabs>
        <w:rPr>
          <w:color w:val="000000"/>
          <w:szCs w:val="22"/>
          <w:u w:val="single"/>
          <w:lang w:val="pt-PT"/>
        </w:rPr>
      </w:pPr>
    </w:p>
    <w:p w14:paraId="2608C70A" w14:textId="77777777" w:rsidR="00190B76" w:rsidRPr="009B51E6" w:rsidRDefault="00190B76" w:rsidP="00224307">
      <w:pPr>
        <w:keepNext/>
        <w:keepLines/>
        <w:tabs>
          <w:tab w:val="left" w:pos="567"/>
        </w:tabs>
        <w:rPr>
          <w:i/>
          <w:iCs/>
          <w:color w:val="000000"/>
          <w:szCs w:val="22"/>
          <w:lang w:val="pt-PT"/>
        </w:rPr>
      </w:pPr>
      <w:r w:rsidRPr="009B51E6">
        <w:rPr>
          <w:i/>
          <w:iCs/>
          <w:color w:val="000000"/>
          <w:szCs w:val="22"/>
          <w:lang w:val="pt-PT"/>
        </w:rPr>
        <w:t>Síndrome do tipo gripal</w:t>
      </w:r>
    </w:p>
    <w:p w14:paraId="39C888AD" w14:textId="77777777" w:rsidR="00190B76" w:rsidRPr="00CE490B" w:rsidRDefault="00190B76" w:rsidP="00224307">
      <w:pPr>
        <w:suppressAutoHyphens/>
        <w:rPr>
          <w:color w:val="000000"/>
          <w:szCs w:val="22"/>
          <w:lang w:val="pt-PT"/>
        </w:rPr>
      </w:pPr>
      <w:r w:rsidRPr="00CE490B">
        <w:rPr>
          <w:color w:val="000000"/>
          <w:szCs w:val="22"/>
          <w:lang w:val="pt-PT"/>
        </w:rPr>
        <w:t>Ocorreu síndrome do tipo gripal, consistindo em febre, calafrios e dor muscular e/ou óssea. Na maioria dos casos, não foi necessário tratamento específico e os sintomas atenuaram-se após algumas horas/dias.</w:t>
      </w:r>
    </w:p>
    <w:p w14:paraId="5D30179B" w14:textId="77777777" w:rsidR="00190B76" w:rsidRPr="00CE490B" w:rsidRDefault="00190B76" w:rsidP="00224307">
      <w:pPr>
        <w:ind w:left="567" w:hanging="567"/>
        <w:rPr>
          <w:b/>
          <w:color w:val="000000"/>
          <w:szCs w:val="22"/>
          <w:lang w:val="pt-PT"/>
        </w:rPr>
      </w:pPr>
    </w:p>
    <w:p w14:paraId="19068F72" w14:textId="77777777" w:rsidR="00EE51E8" w:rsidRPr="009B51E6" w:rsidRDefault="00EE51E8" w:rsidP="00224307">
      <w:pPr>
        <w:suppressAutoHyphens/>
        <w:rPr>
          <w:i/>
          <w:iCs/>
          <w:color w:val="000000"/>
          <w:szCs w:val="22"/>
          <w:lang w:val="pt-PT"/>
        </w:rPr>
      </w:pPr>
      <w:r w:rsidRPr="009B51E6">
        <w:rPr>
          <w:i/>
          <w:iCs/>
          <w:color w:val="000000"/>
          <w:szCs w:val="22"/>
          <w:lang w:val="pt-PT"/>
        </w:rPr>
        <w:t>Osteonecrose da mandíbula</w:t>
      </w:r>
    </w:p>
    <w:p w14:paraId="2BB9BEBD" w14:textId="77777777" w:rsidR="00EE51E8" w:rsidRPr="00CE490B" w:rsidRDefault="0048045C" w:rsidP="00224307">
      <w:pPr>
        <w:suppressAutoHyphens/>
        <w:rPr>
          <w:color w:val="000000"/>
          <w:szCs w:val="22"/>
          <w:lang w:val="pt-PT"/>
        </w:rPr>
      </w:pPr>
      <w:r w:rsidRPr="0048045C">
        <w:rPr>
          <w:lang w:val="pt-PT"/>
        </w:rPr>
        <w:t xml:space="preserve">Foram notificados </w:t>
      </w:r>
      <w:r w:rsidRPr="0048045C">
        <w:rPr>
          <w:color w:val="000000"/>
          <w:szCs w:val="22"/>
          <w:lang w:val="pt-PT"/>
        </w:rPr>
        <w:t>casos de</w:t>
      </w:r>
      <w:r w:rsidR="00EE51E8" w:rsidRPr="00CE490B">
        <w:rPr>
          <w:color w:val="000000"/>
          <w:szCs w:val="22"/>
          <w:lang w:val="pt-PT"/>
        </w:rPr>
        <w:t xml:space="preserve"> osteonecrose da mandíbula </w:t>
      </w:r>
      <w:r w:rsidRPr="0048045C">
        <w:rPr>
          <w:szCs w:val="22"/>
          <w:lang w:val="pt-PT"/>
        </w:rPr>
        <w:t xml:space="preserve">, </w:t>
      </w:r>
      <w:r w:rsidRPr="0048045C">
        <w:rPr>
          <w:color w:val="000000"/>
          <w:szCs w:val="22"/>
          <w:lang w:val="pt-PT"/>
        </w:rPr>
        <w:t xml:space="preserve">predominantemente </w:t>
      </w:r>
      <w:r w:rsidRPr="0048045C">
        <w:rPr>
          <w:szCs w:val="22"/>
          <w:lang w:val="pt-PT"/>
        </w:rPr>
        <w:t>em doentes oncológicos</w:t>
      </w:r>
      <w:r w:rsidRPr="0048045C">
        <w:rPr>
          <w:color w:val="000000"/>
          <w:szCs w:val="22"/>
          <w:lang w:val="pt-PT"/>
        </w:rPr>
        <w:t xml:space="preserve"> </w:t>
      </w:r>
      <w:r w:rsidRPr="0048045C">
        <w:rPr>
          <w:szCs w:val="22"/>
          <w:lang w:val="pt-PT"/>
        </w:rPr>
        <w:t>tratados com medicamentos que inibem a reabsorção óssea, como o ácido ibandrónico (ver secção 4.4)</w:t>
      </w:r>
      <w:r w:rsidR="00EE51E8" w:rsidRPr="00CE490B">
        <w:rPr>
          <w:color w:val="000000"/>
          <w:szCs w:val="22"/>
          <w:lang w:val="pt-PT"/>
        </w:rPr>
        <w:t xml:space="preserve">. </w:t>
      </w:r>
      <w:r w:rsidRPr="0048045C">
        <w:rPr>
          <w:szCs w:val="22"/>
          <w:lang w:val="pt-PT"/>
        </w:rPr>
        <w:t>Foram notificados casos de ONM na experiência pós-comercialização com o ácido ibandrónico.</w:t>
      </w:r>
    </w:p>
    <w:p w14:paraId="0FD72697" w14:textId="77777777" w:rsidR="00EE51E8" w:rsidRDefault="00EE51E8" w:rsidP="00224307">
      <w:pPr>
        <w:rPr>
          <w:color w:val="000000"/>
          <w:szCs w:val="22"/>
          <w:lang w:val="pt-PT"/>
        </w:rPr>
      </w:pPr>
    </w:p>
    <w:p w14:paraId="6ACA3EBD" w14:textId="77777777" w:rsidR="009D6067" w:rsidRPr="00836139" w:rsidRDefault="009D6067" w:rsidP="00224307">
      <w:pPr>
        <w:rPr>
          <w:i/>
          <w:iCs/>
          <w:lang w:val="pt-PT"/>
        </w:rPr>
      </w:pPr>
      <w:r w:rsidRPr="00836139">
        <w:rPr>
          <w:i/>
          <w:iCs/>
          <w:lang w:val="pt-PT"/>
        </w:rPr>
        <w:t xml:space="preserve">Fraturas femorais subtrocantéricas e diafisárias atípicas </w:t>
      </w:r>
    </w:p>
    <w:p w14:paraId="3FD1CFC0" w14:textId="22387416" w:rsidR="009D6067" w:rsidRDefault="009D6067" w:rsidP="00224307">
      <w:pPr>
        <w:rPr>
          <w:lang w:val="pt-PT"/>
        </w:rPr>
      </w:pPr>
      <w:r w:rsidRPr="00836139">
        <w:rPr>
          <w:lang w:val="pt-PT"/>
        </w:rPr>
        <w:t>Embora de fisiopatologia incerta, evidências de estudos epidemiológicos sugerem um risco acrescido de fraturas femorais subtrocantéricas e diafisárias atípicas com a utilização prolongada de terapêutica com bifosfonatos para osteoporose pós-menopausa, em particular depois de três a cinco anos de utilização. O risco absoluto de fraturas de ossos longos subtrocantéricas e diafisárias atípicas (reacção adversa da classe dos bifosfonatos) continua a ser bastante baixo.</w:t>
      </w:r>
    </w:p>
    <w:p w14:paraId="3037D963" w14:textId="77777777" w:rsidR="009D6067" w:rsidRPr="009D6067" w:rsidRDefault="009D6067" w:rsidP="00224307">
      <w:pPr>
        <w:rPr>
          <w:color w:val="000000"/>
          <w:szCs w:val="22"/>
          <w:lang w:val="pt-PT"/>
        </w:rPr>
      </w:pPr>
    </w:p>
    <w:p w14:paraId="4BF01EBC" w14:textId="77777777" w:rsidR="00EE51E8" w:rsidRPr="009B51E6" w:rsidRDefault="00EE51E8" w:rsidP="00224307">
      <w:pPr>
        <w:rPr>
          <w:i/>
          <w:iCs/>
          <w:color w:val="000000"/>
          <w:szCs w:val="22"/>
          <w:lang w:val="pt-PT"/>
        </w:rPr>
      </w:pPr>
      <w:r w:rsidRPr="009B51E6">
        <w:rPr>
          <w:i/>
          <w:iCs/>
          <w:color w:val="000000"/>
          <w:szCs w:val="22"/>
          <w:lang w:val="pt-PT"/>
        </w:rPr>
        <w:t>Inflamação ocular</w:t>
      </w:r>
    </w:p>
    <w:p w14:paraId="55D7EEC2" w14:textId="77777777" w:rsidR="00190B76" w:rsidRPr="00CE490B" w:rsidRDefault="00EE51E8" w:rsidP="00224307">
      <w:pPr>
        <w:rPr>
          <w:color w:val="000000"/>
          <w:szCs w:val="22"/>
          <w:lang w:val="pt-PT"/>
        </w:rPr>
      </w:pPr>
      <w:r w:rsidRPr="00CE490B">
        <w:rPr>
          <w:color w:val="000000"/>
          <w:szCs w:val="22"/>
          <w:lang w:val="pt-PT"/>
        </w:rPr>
        <w:t>Com o ácido ibandrónico foram notificados acontecimentos com inflamação ocular, tais como uveíte, episclerite e esclerite. Em alguns casos, estes acontecimentos não desapareceram até à descontinuação do ácido ibandrónico.</w:t>
      </w:r>
      <w:r w:rsidR="00190B76" w:rsidRPr="00CE490B">
        <w:rPr>
          <w:color w:val="000000"/>
          <w:szCs w:val="22"/>
          <w:lang w:val="pt-PT"/>
        </w:rPr>
        <w:t xml:space="preserve"> </w:t>
      </w:r>
    </w:p>
    <w:p w14:paraId="57EF67DC" w14:textId="77777777" w:rsidR="00190B76" w:rsidRPr="00CE490B" w:rsidRDefault="00190B76" w:rsidP="00224307">
      <w:pPr>
        <w:rPr>
          <w:color w:val="000000"/>
          <w:szCs w:val="22"/>
          <w:lang w:val="pt-PT"/>
        </w:rPr>
      </w:pPr>
    </w:p>
    <w:p w14:paraId="16704588" w14:textId="77777777" w:rsidR="00190B76" w:rsidRPr="009B51E6" w:rsidRDefault="00190B76" w:rsidP="00224307">
      <w:pPr>
        <w:rPr>
          <w:i/>
          <w:color w:val="000000"/>
          <w:szCs w:val="22"/>
          <w:lang w:val="pt-PT"/>
        </w:rPr>
      </w:pPr>
      <w:r w:rsidRPr="009B51E6">
        <w:rPr>
          <w:i/>
          <w:color w:val="000000"/>
          <w:szCs w:val="22"/>
          <w:lang w:val="pt-PT"/>
        </w:rPr>
        <w:t>Reação anafilática</w:t>
      </w:r>
      <w:r w:rsidRPr="009B51E6">
        <w:rPr>
          <w:b/>
          <w:i/>
          <w:color w:val="000000"/>
          <w:szCs w:val="22"/>
          <w:lang w:val="pt-PT"/>
        </w:rPr>
        <w:t>/</w:t>
      </w:r>
      <w:r w:rsidRPr="009B51E6">
        <w:rPr>
          <w:i/>
          <w:color w:val="000000"/>
          <w:szCs w:val="22"/>
          <w:lang w:val="pt-PT"/>
        </w:rPr>
        <w:t>choque anafilático</w:t>
      </w:r>
    </w:p>
    <w:p w14:paraId="6C282761" w14:textId="77777777" w:rsidR="00EB248F" w:rsidRPr="00CE490B" w:rsidRDefault="00190B76" w:rsidP="00224307">
      <w:pPr>
        <w:rPr>
          <w:color w:val="000000"/>
          <w:szCs w:val="22"/>
          <w:lang w:val="pt-PT"/>
        </w:rPr>
      </w:pPr>
      <w:r w:rsidRPr="00CE490B">
        <w:rPr>
          <w:color w:val="000000"/>
          <w:szCs w:val="22"/>
          <w:lang w:val="pt-PT"/>
        </w:rPr>
        <w:t>Foram notificados casos de reação anafilática</w:t>
      </w:r>
      <w:r w:rsidRPr="00CE490B">
        <w:rPr>
          <w:b/>
          <w:color w:val="000000"/>
          <w:szCs w:val="22"/>
          <w:lang w:val="pt-PT"/>
        </w:rPr>
        <w:t>/</w:t>
      </w:r>
      <w:r w:rsidRPr="00CE490B">
        <w:rPr>
          <w:color w:val="000000"/>
          <w:szCs w:val="22"/>
          <w:lang w:val="pt-PT"/>
        </w:rPr>
        <w:t>choque anafilático, incluindo acontecimentos fatais, em doentes tratados com ácido ibandrónico intravenoso</w:t>
      </w:r>
      <w:r w:rsidR="003444F5" w:rsidRPr="00CE490B">
        <w:rPr>
          <w:color w:val="000000"/>
          <w:szCs w:val="22"/>
          <w:lang w:val="pt-PT"/>
        </w:rPr>
        <w:t>.</w:t>
      </w:r>
      <w:r w:rsidR="00EB248F" w:rsidRPr="00CE490B">
        <w:rPr>
          <w:color w:val="000000"/>
          <w:szCs w:val="22"/>
          <w:lang w:val="pt-PT"/>
        </w:rPr>
        <w:t xml:space="preserve"> </w:t>
      </w:r>
    </w:p>
    <w:p w14:paraId="5B7B9E30" w14:textId="77777777" w:rsidR="00EB248F" w:rsidRPr="00CE490B" w:rsidRDefault="00EB248F" w:rsidP="00224307">
      <w:pPr>
        <w:rPr>
          <w:color w:val="000000"/>
          <w:szCs w:val="22"/>
          <w:lang w:val="pt-PT"/>
        </w:rPr>
      </w:pPr>
    </w:p>
    <w:p w14:paraId="30706B49" w14:textId="77777777" w:rsidR="00EB248F" w:rsidRPr="009B51E6" w:rsidRDefault="00EB248F" w:rsidP="00224307">
      <w:pPr>
        <w:suppressAutoHyphens/>
        <w:rPr>
          <w:color w:val="000000"/>
          <w:szCs w:val="22"/>
          <w:u w:val="single"/>
          <w:lang w:val="pt-PT"/>
        </w:rPr>
      </w:pPr>
      <w:r w:rsidRPr="009B51E6">
        <w:rPr>
          <w:noProof/>
          <w:color w:val="000000"/>
          <w:szCs w:val="22"/>
          <w:u w:val="single"/>
          <w:lang w:val="pt-PT"/>
        </w:rPr>
        <w:t>Notificação de suspeitas de reações adversas</w:t>
      </w:r>
    </w:p>
    <w:p w14:paraId="63D08CCF" w14:textId="77777777" w:rsidR="00784AE1" w:rsidRDefault="00784AE1" w:rsidP="00224307">
      <w:pPr>
        <w:rPr>
          <w:noProof/>
          <w:color w:val="000000"/>
          <w:szCs w:val="22"/>
          <w:lang w:val="pt-PT"/>
        </w:rPr>
      </w:pPr>
    </w:p>
    <w:p w14:paraId="52B6D15E" w14:textId="77777777" w:rsidR="00EE51E8" w:rsidRPr="00CE490B" w:rsidRDefault="00EB248F" w:rsidP="00224307">
      <w:pPr>
        <w:rPr>
          <w:color w:val="000000"/>
          <w:szCs w:val="22"/>
          <w:lang w:val="pt-PT"/>
        </w:rPr>
      </w:pPr>
      <w:r w:rsidRPr="00CE490B">
        <w:rPr>
          <w:noProof/>
          <w:color w:val="000000"/>
          <w:szCs w:val="22"/>
          <w:lang w:val="pt-PT"/>
        </w:rPr>
        <w:t>A notificação de suspeitas de reações adversas após a autorização do medicamento é importante, uma vez que permite uma monitorização contínua da relação benefício-risco do medicamento.</w:t>
      </w:r>
      <w:r w:rsidRPr="00CE490B">
        <w:rPr>
          <w:color w:val="000000"/>
          <w:szCs w:val="22"/>
          <w:lang w:val="pt-PT"/>
        </w:rPr>
        <w:t xml:space="preserve"> Pede-se aos profissionais de saúde que notifiquem quaisquer suspeitas de reações adversas através </w:t>
      </w:r>
      <w:r w:rsidRPr="00CE490B">
        <w:rPr>
          <w:color w:val="000000"/>
          <w:szCs w:val="22"/>
          <w:highlight w:val="lightGray"/>
          <w:lang w:val="pt-PT"/>
        </w:rPr>
        <w:t xml:space="preserve">do sistema nacional de notificação mencionado no </w:t>
      </w:r>
      <w:r w:rsidR="00230894" w:rsidRPr="00CE490B">
        <w:rPr>
          <w:color w:val="000000"/>
          <w:szCs w:val="22"/>
          <w:highlight w:val="lightGray"/>
          <w:lang w:val="pt-PT"/>
        </w:rPr>
        <w:t>Apêndice V</w:t>
      </w:r>
      <w:r w:rsidRPr="00CE490B">
        <w:rPr>
          <w:color w:val="000000"/>
          <w:szCs w:val="22"/>
          <w:lang w:val="pt-PT"/>
        </w:rPr>
        <w:t>.</w:t>
      </w:r>
    </w:p>
    <w:p w14:paraId="4A8AD9C4" w14:textId="77777777" w:rsidR="00EE51E8" w:rsidRPr="00CE490B" w:rsidRDefault="00EE51E8" w:rsidP="00224307">
      <w:pPr>
        <w:suppressAutoHyphens/>
        <w:rPr>
          <w:color w:val="000000"/>
          <w:szCs w:val="22"/>
          <w:lang w:val="pt-PT"/>
        </w:rPr>
      </w:pPr>
    </w:p>
    <w:p w14:paraId="4BD10D25"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4.9</w:t>
      </w:r>
      <w:r w:rsidRPr="00CE490B">
        <w:rPr>
          <w:b/>
          <w:color w:val="000000"/>
          <w:szCs w:val="22"/>
          <w:lang w:val="pt-PT"/>
        </w:rPr>
        <w:tab/>
        <w:t>Sobredosagem</w:t>
      </w:r>
    </w:p>
    <w:p w14:paraId="2DF20F39" w14:textId="77777777" w:rsidR="00EE51E8" w:rsidRPr="00CE490B" w:rsidRDefault="00EE51E8" w:rsidP="00224307">
      <w:pPr>
        <w:suppressAutoHyphens/>
        <w:rPr>
          <w:color w:val="000000"/>
          <w:szCs w:val="22"/>
          <w:lang w:val="pt-PT"/>
        </w:rPr>
      </w:pPr>
    </w:p>
    <w:p w14:paraId="3A3EBBD3" w14:textId="77777777" w:rsidR="00EE51E8" w:rsidRPr="00CE490B" w:rsidRDefault="00EE51E8" w:rsidP="00224307">
      <w:pPr>
        <w:tabs>
          <w:tab w:val="left" w:pos="567"/>
        </w:tabs>
        <w:rPr>
          <w:color w:val="000000"/>
          <w:szCs w:val="22"/>
          <w:lang w:val="pt-PT"/>
        </w:rPr>
      </w:pPr>
      <w:r w:rsidRPr="00CE490B">
        <w:rPr>
          <w:color w:val="000000"/>
          <w:szCs w:val="22"/>
          <w:lang w:val="pt-PT"/>
        </w:rPr>
        <w:t>Até ao momento, não existe experiência de intoxicação aguda com o concentrado para solução para perfusão de ácido ibandrónico. Uma vez que nos estudos pré-clínicos com doses elevadas se verificou que o rim e o fígado são órgãos alvo da toxicidade, as funções renal e hepática devem ser monitorizadas. A hipocalcemia clinicamente relevante deve ser corrigida pela administração intravenosa de gluconato de cálcio.</w:t>
      </w:r>
    </w:p>
    <w:p w14:paraId="13B85763" w14:textId="77777777" w:rsidR="00EE51E8" w:rsidRPr="00CE490B" w:rsidRDefault="00EE51E8" w:rsidP="00224307">
      <w:pPr>
        <w:suppressAutoHyphens/>
        <w:rPr>
          <w:color w:val="000000"/>
          <w:szCs w:val="22"/>
          <w:lang w:val="pt-PT"/>
        </w:rPr>
      </w:pPr>
    </w:p>
    <w:p w14:paraId="21FD1A41" w14:textId="77777777" w:rsidR="00EE51E8" w:rsidRPr="00CE490B" w:rsidRDefault="00EE51E8" w:rsidP="00224307">
      <w:pPr>
        <w:suppressAutoHyphens/>
        <w:rPr>
          <w:color w:val="000000"/>
          <w:szCs w:val="22"/>
          <w:lang w:val="pt-PT"/>
        </w:rPr>
      </w:pPr>
    </w:p>
    <w:p w14:paraId="05E4E651" w14:textId="77777777" w:rsidR="00EE51E8" w:rsidRPr="00CE490B" w:rsidRDefault="00EE51E8" w:rsidP="00224307">
      <w:pPr>
        <w:keepNext/>
        <w:keepLines/>
        <w:ind w:left="567" w:hanging="567"/>
        <w:outlineLvl w:val="0"/>
        <w:rPr>
          <w:b/>
          <w:color w:val="000000"/>
          <w:szCs w:val="22"/>
          <w:lang w:val="pt-PT"/>
        </w:rPr>
      </w:pPr>
      <w:r w:rsidRPr="00CE490B">
        <w:rPr>
          <w:b/>
          <w:color w:val="000000"/>
          <w:szCs w:val="22"/>
          <w:lang w:val="pt-PT"/>
        </w:rPr>
        <w:t>5.</w:t>
      </w:r>
      <w:r w:rsidRPr="00CE490B">
        <w:rPr>
          <w:b/>
          <w:color w:val="000000"/>
          <w:szCs w:val="22"/>
          <w:lang w:val="pt-PT"/>
        </w:rPr>
        <w:tab/>
        <w:t>PROPRIEDADES FARMACOLÓGICAS</w:t>
      </w:r>
    </w:p>
    <w:p w14:paraId="39645578" w14:textId="77777777" w:rsidR="00EE51E8" w:rsidRPr="00CE490B" w:rsidRDefault="00EE51E8" w:rsidP="00224307">
      <w:pPr>
        <w:keepNext/>
        <w:keepLines/>
        <w:suppressAutoHyphens/>
        <w:rPr>
          <w:color w:val="000000"/>
          <w:szCs w:val="22"/>
          <w:lang w:val="pt-PT"/>
        </w:rPr>
      </w:pPr>
    </w:p>
    <w:p w14:paraId="592F9E3B" w14:textId="77777777" w:rsidR="00EE51E8" w:rsidRPr="00CE490B" w:rsidRDefault="00EE51E8" w:rsidP="00224307">
      <w:pPr>
        <w:keepNext/>
        <w:keepLines/>
        <w:ind w:left="567" w:hanging="567"/>
        <w:outlineLvl w:val="0"/>
        <w:rPr>
          <w:b/>
          <w:color w:val="000000"/>
          <w:szCs w:val="22"/>
          <w:lang w:val="pt-PT"/>
        </w:rPr>
      </w:pPr>
      <w:r w:rsidRPr="00CE490B">
        <w:rPr>
          <w:b/>
          <w:color w:val="000000"/>
          <w:szCs w:val="22"/>
          <w:lang w:val="pt-PT"/>
        </w:rPr>
        <w:t>5.1</w:t>
      </w:r>
      <w:r w:rsidRPr="00CE490B">
        <w:rPr>
          <w:b/>
          <w:color w:val="000000"/>
          <w:szCs w:val="22"/>
          <w:lang w:val="pt-PT"/>
        </w:rPr>
        <w:tab/>
        <w:t>Propriedades farmacodinâmicas</w:t>
      </w:r>
    </w:p>
    <w:p w14:paraId="12D61BC5" w14:textId="77777777" w:rsidR="00EE51E8" w:rsidRPr="00CE490B" w:rsidRDefault="00EE51E8" w:rsidP="00224307">
      <w:pPr>
        <w:suppressAutoHyphens/>
        <w:rPr>
          <w:color w:val="000000"/>
          <w:szCs w:val="22"/>
          <w:lang w:val="pt-PT"/>
        </w:rPr>
      </w:pPr>
    </w:p>
    <w:p w14:paraId="3AF42258"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Grupo f</w:t>
      </w:r>
      <w:r w:rsidR="00D02362" w:rsidRPr="00CE490B">
        <w:rPr>
          <w:color w:val="000000"/>
          <w:szCs w:val="22"/>
          <w:lang w:val="pt-PT"/>
        </w:rPr>
        <w:t>a</w:t>
      </w:r>
      <w:r w:rsidRPr="00CE490B">
        <w:rPr>
          <w:color w:val="000000"/>
          <w:szCs w:val="22"/>
          <w:lang w:val="pt-PT"/>
        </w:rPr>
        <w:t>rmacoterapêutico: Medicamentos que atuam no osso, bifosfonato, Código ATC: M05BA06</w:t>
      </w:r>
    </w:p>
    <w:p w14:paraId="42D65246" w14:textId="77777777" w:rsidR="00EE51E8" w:rsidRPr="00CE490B" w:rsidRDefault="00EE51E8" w:rsidP="00224307">
      <w:pPr>
        <w:tabs>
          <w:tab w:val="left" w:pos="567"/>
        </w:tabs>
        <w:rPr>
          <w:color w:val="000000"/>
          <w:szCs w:val="22"/>
          <w:lang w:val="pt-PT"/>
        </w:rPr>
      </w:pPr>
    </w:p>
    <w:p w14:paraId="331F2C22" w14:textId="77777777" w:rsidR="009C0B6D" w:rsidRDefault="009C0B6D" w:rsidP="00224307">
      <w:pPr>
        <w:tabs>
          <w:tab w:val="left" w:pos="567"/>
        </w:tabs>
        <w:rPr>
          <w:color w:val="000000"/>
          <w:szCs w:val="22"/>
          <w:u w:val="single"/>
          <w:lang w:val="pt-PT"/>
        </w:rPr>
      </w:pPr>
      <w:r>
        <w:rPr>
          <w:color w:val="000000"/>
          <w:szCs w:val="22"/>
          <w:u w:val="single"/>
          <w:lang w:val="pt-PT"/>
        </w:rPr>
        <w:t>Mecanismo de ação</w:t>
      </w:r>
    </w:p>
    <w:p w14:paraId="4DECF2FC" w14:textId="77777777" w:rsidR="00EE51E8" w:rsidRPr="00CE490B" w:rsidRDefault="00EE51E8" w:rsidP="00224307">
      <w:pPr>
        <w:tabs>
          <w:tab w:val="left" w:pos="567"/>
        </w:tabs>
        <w:rPr>
          <w:color w:val="000000"/>
          <w:szCs w:val="22"/>
          <w:lang w:val="pt-PT"/>
        </w:rPr>
      </w:pPr>
      <w:r w:rsidRPr="00CE490B">
        <w:rPr>
          <w:color w:val="000000"/>
          <w:szCs w:val="22"/>
          <w:lang w:val="pt-PT"/>
        </w:rPr>
        <w:t>O ácido ibandrónico pertence ao grupo de compostos bifosfonatos que atuam especificamente no osso. A sua ação seletiva no tecido ósseo baseia-se na elevada afinidade dos bifosfonatos para com os minerais ósseos. Os bifosfonatos atuam pela inibição da atividade osteoclástica, embora o mecanismo exato ainda não esteja claro.</w:t>
      </w:r>
    </w:p>
    <w:p w14:paraId="16329733" w14:textId="77777777" w:rsidR="00EE51E8" w:rsidRPr="00CE490B" w:rsidRDefault="00EE51E8" w:rsidP="00224307">
      <w:pPr>
        <w:tabs>
          <w:tab w:val="left" w:pos="567"/>
        </w:tabs>
        <w:rPr>
          <w:color w:val="000000"/>
          <w:szCs w:val="22"/>
          <w:lang w:val="pt-PT"/>
        </w:rPr>
      </w:pPr>
    </w:p>
    <w:p w14:paraId="2DDF375A" w14:textId="77777777" w:rsidR="00EE51E8" w:rsidRPr="00CE490B" w:rsidRDefault="00EE51E8" w:rsidP="00224307">
      <w:pPr>
        <w:tabs>
          <w:tab w:val="left" w:pos="567"/>
        </w:tabs>
        <w:rPr>
          <w:color w:val="000000"/>
          <w:szCs w:val="22"/>
          <w:lang w:val="pt-PT"/>
        </w:rPr>
      </w:pPr>
      <w:r w:rsidRPr="00CE490B">
        <w:rPr>
          <w:i/>
          <w:color w:val="000000"/>
          <w:szCs w:val="22"/>
          <w:lang w:val="pt-PT"/>
        </w:rPr>
        <w:t>In vivo</w:t>
      </w:r>
      <w:r w:rsidRPr="00CE490B">
        <w:rPr>
          <w:color w:val="000000"/>
          <w:szCs w:val="22"/>
          <w:lang w:val="pt-PT"/>
        </w:rPr>
        <w:t xml:space="preserve">, o ácido ibandrónico previne a destruição do osso, experimentalmente induzida, causada pela supressão da função gonadal, por retinóides, tumores ou extratos de tumores. A inibição da reabsorção óssea endógena também foi documentada em estudos cinéticos com </w:t>
      </w:r>
      <w:r w:rsidRPr="00CE490B">
        <w:rPr>
          <w:color w:val="000000"/>
          <w:szCs w:val="22"/>
          <w:vertAlign w:val="superscript"/>
          <w:lang w:val="pt-PT"/>
        </w:rPr>
        <w:t>45</w:t>
      </w:r>
      <w:r w:rsidRPr="00CE490B">
        <w:rPr>
          <w:color w:val="000000"/>
          <w:szCs w:val="22"/>
          <w:lang w:val="pt-PT"/>
        </w:rPr>
        <w:t>Ca e através da libertação de tetraciclina radioativa previamente incorporada no esqueleto.</w:t>
      </w:r>
    </w:p>
    <w:p w14:paraId="675B3788" w14:textId="77777777" w:rsidR="00EE51E8" w:rsidRPr="00CE490B" w:rsidRDefault="00EE51E8" w:rsidP="00224307">
      <w:pPr>
        <w:tabs>
          <w:tab w:val="left" w:pos="567"/>
        </w:tabs>
        <w:rPr>
          <w:color w:val="000000"/>
          <w:szCs w:val="22"/>
          <w:lang w:val="pt-PT"/>
        </w:rPr>
      </w:pPr>
    </w:p>
    <w:p w14:paraId="316E5352" w14:textId="77777777" w:rsidR="00EE51E8" w:rsidRPr="00CE490B" w:rsidRDefault="00EE51E8" w:rsidP="00224307">
      <w:pPr>
        <w:tabs>
          <w:tab w:val="left" w:pos="567"/>
        </w:tabs>
        <w:rPr>
          <w:color w:val="000000"/>
          <w:szCs w:val="22"/>
          <w:lang w:val="pt-PT"/>
        </w:rPr>
      </w:pPr>
      <w:r w:rsidRPr="00CE490B">
        <w:rPr>
          <w:color w:val="000000"/>
          <w:szCs w:val="22"/>
          <w:lang w:val="pt-PT"/>
        </w:rPr>
        <w:t>Com doses consideravelmente superiores às doses farmacologicamente eficazes, o ácido ibandrónico não mostrou nenhum efeito sobre a mineralização óssea.</w:t>
      </w:r>
    </w:p>
    <w:p w14:paraId="707F2E61" w14:textId="77777777" w:rsidR="00EE51E8" w:rsidRPr="00CE490B" w:rsidRDefault="00EE51E8" w:rsidP="00224307">
      <w:pPr>
        <w:tabs>
          <w:tab w:val="left" w:pos="567"/>
        </w:tabs>
        <w:rPr>
          <w:color w:val="000000"/>
          <w:szCs w:val="22"/>
          <w:lang w:val="pt-PT"/>
        </w:rPr>
      </w:pPr>
    </w:p>
    <w:p w14:paraId="5A2324EA" w14:textId="77777777" w:rsidR="00EE51E8" w:rsidRPr="00CE490B" w:rsidRDefault="00EE51E8" w:rsidP="00224307">
      <w:pPr>
        <w:tabs>
          <w:tab w:val="left" w:pos="567"/>
        </w:tabs>
        <w:rPr>
          <w:color w:val="000000"/>
          <w:szCs w:val="22"/>
          <w:lang w:val="pt-PT"/>
        </w:rPr>
      </w:pPr>
      <w:r w:rsidRPr="00CE490B">
        <w:rPr>
          <w:color w:val="000000"/>
          <w:szCs w:val="22"/>
          <w:lang w:val="pt-PT"/>
        </w:rPr>
        <w:t>A reabsorção óssea associada ao cancro caracteriza-se por uma reabsorção óssea excessiva, que não é compensada por uma adequada formação de osso. O ácido ibandrónico inibe seletivamente a atividade dos osteoclastos, diminuindo a reabsorção óssea e, portanto, reduzindo as complicações ósseas resultantes do cancro.</w:t>
      </w:r>
    </w:p>
    <w:p w14:paraId="114C1195" w14:textId="77777777" w:rsidR="00EE51E8" w:rsidRPr="00CE490B" w:rsidRDefault="00EE51E8" w:rsidP="00224307">
      <w:pPr>
        <w:tabs>
          <w:tab w:val="left" w:pos="567"/>
        </w:tabs>
        <w:rPr>
          <w:color w:val="000000"/>
          <w:szCs w:val="22"/>
          <w:lang w:val="pt-PT"/>
        </w:rPr>
      </w:pPr>
    </w:p>
    <w:p w14:paraId="2E4B3C2C" w14:textId="77777777" w:rsidR="00EE51E8" w:rsidRPr="00CE490B" w:rsidRDefault="00EE51E8" w:rsidP="00224307">
      <w:pPr>
        <w:tabs>
          <w:tab w:val="left" w:pos="567"/>
        </w:tabs>
        <w:outlineLvl w:val="0"/>
        <w:rPr>
          <w:i/>
          <w:color w:val="000000"/>
          <w:szCs w:val="22"/>
          <w:u w:val="single"/>
          <w:lang w:val="pt-PT"/>
        </w:rPr>
      </w:pPr>
      <w:r w:rsidRPr="00CE490B">
        <w:rPr>
          <w:i/>
          <w:color w:val="000000"/>
          <w:szCs w:val="22"/>
          <w:u w:val="single"/>
          <w:lang w:val="pt-PT"/>
        </w:rPr>
        <w:t>Ensaios clínicos no tratamento da hipercalcemia induzida por tumor</w:t>
      </w:r>
    </w:p>
    <w:p w14:paraId="175042EC" w14:textId="77777777" w:rsidR="00EE51E8" w:rsidRPr="00CE490B" w:rsidRDefault="00EE51E8" w:rsidP="00224307">
      <w:pPr>
        <w:tabs>
          <w:tab w:val="left" w:pos="567"/>
        </w:tabs>
        <w:rPr>
          <w:color w:val="000000"/>
          <w:szCs w:val="22"/>
          <w:lang w:val="pt-PT"/>
        </w:rPr>
      </w:pPr>
      <w:r w:rsidRPr="00CE490B">
        <w:rPr>
          <w:color w:val="000000"/>
          <w:szCs w:val="22"/>
          <w:lang w:val="pt-PT"/>
        </w:rPr>
        <w:t>Os ensaios clínicos realizados no âmbito da hipercalcemia de origem neoplásica demonstraram que o efeito inibitório do ácido ibandrónico na osteólise induzida por tumores, e especificamente na hipercalcemia induzida por tumores, é caracterizado por um decréscimo do nível sérico do cálcio e da excreção urinária de cálcio.</w:t>
      </w:r>
    </w:p>
    <w:p w14:paraId="7D241087" w14:textId="77777777" w:rsidR="00EE51E8" w:rsidRPr="00CE490B" w:rsidRDefault="00EE51E8" w:rsidP="00224307">
      <w:pPr>
        <w:tabs>
          <w:tab w:val="left" w:pos="567"/>
        </w:tabs>
        <w:rPr>
          <w:color w:val="000000"/>
          <w:szCs w:val="22"/>
          <w:lang w:val="pt-PT"/>
        </w:rPr>
      </w:pPr>
    </w:p>
    <w:p w14:paraId="6B9AFF1B" w14:textId="77777777" w:rsidR="00EE51E8" w:rsidRDefault="00EE51E8" w:rsidP="00224307">
      <w:pPr>
        <w:tabs>
          <w:tab w:val="left" w:pos="567"/>
        </w:tabs>
        <w:rPr>
          <w:color w:val="000000"/>
          <w:szCs w:val="22"/>
          <w:lang w:val="pt-PT"/>
        </w:rPr>
      </w:pPr>
      <w:r w:rsidRPr="00CE490B">
        <w:rPr>
          <w:color w:val="000000"/>
          <w:szCs w:val="22"/>
          <w:lang w:val="pt-PT"/>
        </w:rPr>
        <w:t xml:space="preserve">Nos ensaios clínicos realizados em doentes com valores basais séricos de cálcio corrigidos para a albumina </w:t>
      </w:r>
      <w:r w:rsidRPr="00CE490B">
        <w:rPr>
          <w:color w:val="000000"/>
          <w:szCs w:val="22"/>
          <w:lang w:val="pt-PT"/>
        </w:rPr>
        <w:t xml:space="preserve"> 3,0 mmol/l após rehidratação adequada, demonstraram-se as seguintes taxas de resposta, com os respetivos intervalos de confiança, no intervalo de doses recomendadas para o tratamento. </w:t>
      </w:r>
    </w:p>
    <w:p w14:paraId="34399696" w14:textId="77777777" w:rsidR="00190B76" w:rsidRPr="00CE490B" w:rsidRDefault="00190B76" w:rsidP="00224307">
      <w:pPr>
        <w:tabs>
          <w:tab w:val="left" w:pos="567"/>
        </w:tabs>
        <w:rPr>
          <w:color w:val="000000"/>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81"/>
        <w:gridCol w:w="2691"/>
      </w:tblGrid>
      <w:tr w:rsidR="00190B76" w:rsidRPr="00CE490B" w14:paraId="3530730F" w14:textId="77777777" w:rsidTr="00B6432C">
        <w:trPr>
          <w:trHeight w:val="490"/>
        </w:trPr>
        <w:tc>
          <w:tcPr>
            <w:tcW w:w="1668" w:type="dxa"/>
          </w:tcPr>
          <w:p w14:paraId="2052C200" w14:textId="77777777" w:rsidR="00190B76" w:rsidRPr="00CE490B" w:rsidRDefault="00190B76" w:rsidP="00224307">
            <w:pPr>
              <w:rPr>
                <w:color w:val="000000"/>
                <w:szCs w:val="22"/>
                <w:lang w:val="pt-PT"/>
              </w:rPr>
            </w:pPr>
            <w:r w:rsidRPr="00CE490B">
              <w:rPr>
                <w:color w:val="000000"/>
                <w:szCs w:val="22"/>
                <w:lang w:val="pt-PT"/>
              </w:rPr>
              <w:t xml:space="preserve">Dose de </w:t>
            </w:r>
            <w:r w:rsidR="00C91964" w:rsidRPr="00CE490B">
              <w:rPr>
                <w:color w:val="000000"/>
                <w:szCs w:val="22"/>
                <w:lang w:val="pt-PT"/>
              </w:rPr>
              <w:t xml:space="preserve">ácido ibandrónico </w:t>
            </w:r>
          </w:p>
        </w:tc>
        <w:tc>
          <w:tcPr>
            <w:tcW w:w="1881" w:type="dxa"/>
          </w:tcPr>
          <w:p w14:paraId="21E934BF" w14:textId="77777777" w:rsidR="00190B76" w:rsidRPr="00CE490B" w:rsidRDefault="00190B76" w:rsidP="00224307">
            <w:pPr>
              <w:rPr>
                <w:color w:val="000000"/>
                <w:szCs w:val="22"/>
                <w:lang w:val="en-GB"/>
              </w:rPr>
            </w:pPr>
            <w:r w:rsidRPr="00CE490B">
              <w:rPr>
                <w:color w:val="000000"/>
                <w:szCs w:val="22"/>
                <w:lang w:val="en-GB"/>
              </w:rPr>
              <w:t xml:space="preserve">% dos </w:t>
            </w:r>
            <w:proofErr w:type="spellStart"/>
            <w:r w:rsidRPr="00CE490B">
              <w:rPr>
                <w:color w:val="000000"/>
                <w:szCs w:val="22"/>
                <w:lang w:val="en-GB"/>
              </w:rPr>
              <w:t>Doentes</w:t>
            </w:r>
            <w:proofErr w:type="spellEnd"/>
            <w:r w:rsidRPr="00CE490B">
              <w:rPr>
                <w:color w:val="000000"/>
                <w:szCs w:val="22"/>
                <w:lang w:val="en-GB"/>
              </w:rPr>
              <w:t xml:space="preserve"> com </w:t>
            </w:r>
            <w:proofErr w:type="spellStart"/>
            <w:r w:rsidRPr="00CE490B">
              <w:rPr>
                <w:color w:val="000000"/>
                <w:szCs w:val="22"/>
                <w:lang w:val="en-GB"/>
              </w:rPr>
              <w:t>Resposta</w:t>
            </w:r>
            <w:proofErr w:type="spellEnd"/>
            <w:r w:rsidRPr="00CE490B">
              <w:rPr>
                <w:color w:val="000000"/>
                <w:szCs w:val="22"/>
                <w:lang w:val="en-GB"/>
              </w:rPr>
              <w:t xml:space="preserve"> </w:t>
            </w:r>
          </w:p>
        </w:tc>
        <w:tc>
          <w:tcPr>
            <w:tcW w:w="0" w:type="auto"/>
          </w:tcPr>
          <w:p w14:paraId="0A994673" w14:textId="77777777" w:rsidR="00190B76" w:rsidRPr="00CE490B" w:rsidRDefault="00190B76" w:rsidP="00224307">
            <w:pPr>
              <w:rPr>
                <w:color w:val="000000"/>
                <w:szCs w:val="22"/>
                <w:lang w:val="pt-PT"/>
              </w:rPr>
            </w:pPr>
            <w:r w:rsidRPr="00CE490B">
              <w:rPr>
                <w:color w:val="000000"/>
                <w:szCs w:val="22"/>
                <w:lang w:val="pt-PT"/>
              </w:rPr>
              <w:t xml:space="preserve">Intervalo de Confiança 90% </w:t>
            </w:r>
          </w:p>
        </w:tc>
      </w:tr>
      <w:tr w:rsidR="00190B76" w:rsidRPr="00CE490B" w14:paraId="6BCA6824" w14:textId="77777777" w:rsidTr="00B6432C">
        <w:trPr>
          <w:trHeight w:val="504"/>
        </w:trPr>
        <w:tc>
          <w:tcPr>
            <w:tcW w:w="1668" w:type="dxa"/>
          </w:tcPr>
          <w:p w14:paraId="1EBAD2A7" w14:textId="77777777" w:rsidR="00190B76" w:rsidRPr="00CE490B" w:rsidRDefault="00190B76" w:rsidP="00224307">
            <w:pPr>
              <w:rPr>
                <w:color w:val="000000"/>
                <w:szCs w:val="22"/>
                <w:lang w:val="en-GB"/>
              </w:rPr>
            </w:pPr>
            <w:r w:rsidRPr="00CE490B">
              <w:rPr>
                <w:color w:val="000000"/>
                <w:szCs w:val="22"/>
                <w:lang w:val="en-GB"/>
              </w:rPr>
              <w:t>2 mg</w:t>
            </w:r>
          </w:p>
        </w:tc>
        <w:tc>
          <w:tcPr>
            <w:tcW w:w="1881" w:type="dxa"/>
          </w:tcPr>
          <w:p w14:paraId="00302019" w14:textId="77777777" w:rsidR="00190B76" w:rsidRPr="00CE490B" w:rsidRDefault="00190B76" w:rsidP="00224307">
            <w:pPr>
              <w:rPr>
                <w:color w:val="000000"/>
                <w:szCs w:val="22"/>
                <w:lang w:val="en-GB"/>
              </w:rPr>
            </w:pPr>
            <w:r w:rsidRPr="00CE490B">
              <w:rPr>
                <w:color w:val="000000"/>
                <w:szCs w:val="22"/>
                <w:lang w:val="en-GB"/>
              </w:rPr>
              <w:t>54</w:t>
            </w:r>
          </w:p>
        </w:tc>
        <w:tc>
          <w:tcPr>
            <w:tcW w:w="0" w:type="auto"/>
          </w:tcPr>
          <w:p w14:paraId="514C00E0" w14:textId="77777777" w:rsidR="00190B76" w:rsidRPr="00CE490B" w:rsidRDefault="00190B76" w:rsidP="00224307">
            <w:pPr>
              <w:rPr>
                <w:color w:val="000000"/>
                <w:szCs w:val="22"/>
                <w:lang w:val="en-GB"/>
              </w:rPr>
            </w:pPr>
            <w:r w:rsidRPr="00CE490B">
              <w:rPr>
                <w:color w:val="000000"/>
                <w:szCs w:val="22"/>
                <w:lang w:val="en-GB"/>
              </w:rPr>
              <w:t>44-63</w:t>
            </w:r>
          </w:p>
        </w:tc>
      </w:tr>
      <w:tr w:rsidR="00190B76" w:rsidRPr="00CE490B" w14:paraId="13D90A4C" w14:textId="77777777" w:rsidTr="00B6432C">
        <w:trPr>
          <w:trHeight w:val="504"/>
        </w:trPr>
        <w:tc>
          <w:tcPr>
            <w:tcW w:w="1668" w:type="dxa"/>
          </w:tcPr>
          <w:p w14:paraId="4F0A2257" w14:textId="77777777" w:rsidR="00190B76" w:rsidRPr="00CE490B" w:rsidRDefault="00190B76" w:rsidP="00224307">
            <w:pPr>
              <w:rPr>
                <w:color w:val="000000"/>
                <w:szCs w:val="22"/>
                <w:lang w:val="en-GB"/>
              </w:rPr>
            </w:pPr>
            <w:r w:rsidRPr="00CE490B">
              <w:rPr>
                <w:color w:val="000000"/>
                <w:szCs w:val="22"/>
                <w:lang w:val="en-GB"/>
              </w:rPr>
              <w:t>4 mg</w:t>
            </w:r>
          </w:p>
        </w:tc>
        <w:tc>
          <w:tcPr>
            <w:tcW w:w="1881" w:type="dxa"/>
          </w:tcPr>
          <w:p w14:paraId="52D447C9" w14:textId="77777777" w:rsidR="00190B76" w:rsidRPr="00CE490B" w:rsidRDefault="00190B76" w:rsidP="00224307">
            <w:pPr>
              <w:rPr>
                <w:color w:val="000000"/>
                <w:szCs w:val="22"/>
                <w:lang w:val="en-GB"/>
              </w:rPr>
            </w:pPr>
            <w:r w:rsidRPr="00CE490B">
              <w:rPr>
                <w:color w:val="000000"/>
                <w:szCs w:val="22"/>
                <w:lang w:val="en-GB"/>
              </w:rPr>
              <w:t>76</w:t>
            </w:r>
          </w:p>
        </w:tc>
        <w:tc>
          <w:tcPr>
            <w:tcW w:w="0" w:type="auto"/>
          </w:tcPr>
          <w:p w14:paraId="34D2BE3D" w14:textId="77777777" w:rsidR="00190B76" w:rsidRPr="00CE490B" w:rsidRDefault="00190B76" w:rsidP="00224307">
            <w:pPr>
              <w:rPr>
                <w:color w:val="000000"/>
                <w:szCs w:val="22"/>
                <w:lang w:val="en-GB"/>
              </w:rPr>
            </w:pPr>
            <w:r w:rsidRPr="00CE490B">
              <w:rPr>
                <w:color w:val="000000"/>
                <w:szCs w:val="22"/>
                <w:lang w:val="en-GB"/>
              </w:rPr>
              <w:t>62-86</w:t>
            </w:r>
          </w:p>
        </w:tc>
      </w:tr>
      <w:tr w:rsidR="00190B76" w:rsidRPr="00CE490B" w14:paraId="51E33DB1" w14:textId="77777777" w:rsidTr="00B6432C">
        <w:trPr>
          <w:trHeight w:val="504"/>
        </w:trPr>
        <w:tc>
          <w:tcPr>
            <w:tcW w:w="1668" w:type="dxa"/>
          </w:tcPr>
          <w:p w14:paraId="086CBAD0" w14:textId="77777777" w:rsidR="00190B76" w:rsidRPr="00CE490B" w:rsidRDefault="00190B76" w:rsidP="00224307">
            <w:pPr>
              <w:rPr>
                <w:color w:val="000000"/>
                <w:szCs w:val="22"/>
                <w:lang w:val="en-GB"/>
              </w:rPr>
            </w:pPr>
            <w:r w:rsidRPr="00CE490B">
              <w:rPr>
                <w:color w:val="000000"/>
                <w:szCs w:val="22"/>
                <w:lang w:val="en-GB"/>
              </w:rPr>
              <w:t>6 mg</w:t>
            </w:r>
          </w:p>
        </w:tc>
        <w:tc>
          <w:tcPr>
            <w:tcW w:w="1881" w:type="dxa"/>
          </w:tcPr>
          <w:p w14:paraId="4E476FB0" w14:textId="77777777" w:rsidR="00190B76" w:rsidRPr="00CE490B" w:rsidRDefault="00190B76" w:rsidP="00224307">
            <w:pPr>
              <w:rPr>
                <w:color w:val="000000"/>
                <w:szCs w:val="22"/>
                <w:lang w:val="en-GB"/>
              </w:rPr>
            </w:pPr>
            <w:r w:rsidRPr="00CE490B">
              <w:rPr>
                <w:color w:val="000000"/>
                <w:szCs w:val="22"/>
                <w:lang w:val="en-GB"/>
              </w:rPr>
              <w:t>78</w:t>
            </w:r>
          </w:p>
        </w:tc>
        <w:tc>
          <w:tcPr>
            <w:tcW w:w="0" w:type="auto"/>
          </w:tcPr>
          <w:p w14:paraId="2594A0A2" w14:textId="77777777" w:rsidR="00190B76" w:rsidRPr="00CE490B" w:rsidRDefault="00190B76" w:rsidP="00224307">
            <w:pPr>
              <w:rPr>
                <w:color w:val="000000"/>
                <w:szCs w:val="22"/>
                <w:lang w:val="en-GB"/>
              </w:rPr>
            </w:pPr>
            <w:r w:rsidRPr="00CE490B">
              <w:rPr>
                <w:color w:val="000000"/>
                <w:szCs w:val="22"/>
                <w:lang w:val="en-GB"/>
              </w:rPr>
              <w:t>64-88</w:t>
            </w:r>
          </w:p>
        </w:tc>
      </w:tr>
    </w:tbl>
    <w:p w14:paraId="15C29D26" w14:textId="77777777" w:rsidR="00190B76" w:rsidRPr="00CE490B" w:rsidRDefault="00190B76" w:rsidP="00224307">
      <w:pPr>
        <w:tabs>
          <w:tab w:val="left" w:pos="567"/>
        </w:tabs>
        <w:rPr>
          <w:color w:val="000000"/>
          <w:szCs w:val="22"/>
          <w:lang w:val="en-GB"/>
        </w:rPr>
      </w:pPr>
    </w:p>
    <w:p w14:paraId="66137938" w14:textId="77777777" w:rsidR="00EE51E8" w:rsidRPr="00CE490B" w:rsidRDefault="00EE51E8" w:rsidP="00224307">
      <w:pPr>
        <w:tabs>
          <w:tab w:val="left" w:pos="567"/>
        </w:tabs>
        <w:rPr>
          <w:color w:val="000000"/>
          <w:szCs w:val="22"/>
          <w:lang w:val="pt-PT"/>
        </w:rPr>
      </w:pPr>
      <w:r w:rsidRPr="00CE490B">
        <w:rPr>
          <w:color w:val="000000"/>
          <w:szCs w:val="22"/>
          <w:lang w:val="pt-PT"/>
        </w:rPr>
        <w:t>Para estes doentes e estas dosagens, o tempo médio para atingir a normocalcemia foi de 4 a 7 dias. O tempo médio até recidiva (novo aumento do nível sérico do cálcio corrigido para a albumina superior a 3,0 mmol/l) foi de 18 a 26 dias.</w:t>
      </w:r>
    </w:p>
    <w:p w14:paraId="141E3EF3" w14:textId="77777777" w:rsidR="00EE51E8" w:rsidRPr="00CE490B" w:rsidRDefault="00EE51E8" w:rsidP="00224307">
      <w:pPr>
        <w:tabs>
          <w:tab w:val="left" w:pos="567"/>
        </w:tabs>
        <w:rPr>
          <w:i/>
          <w:color w:val="000000"/>
          <w:szCs w:val="22"/>
          <w:u w:val="single"/>
          <w:lang w:val="pt-PT"/>
        </w:rPr>
      </w:pPr>
    </w:p>
    <w:p w14:paraId="6761AF71" w14:textId="77777777" w:rsidR="00EE51E8" w:rsidRPr="00CE490B" w:rsidRDefault="00EE51E8" w:rsidP="00224307">
      <w:pPr>
        <w:keepNext/>
        <w:tabs>
          <w:tab w:val="left" w:pos="567"/>
        </w:tabs>
        <w:rPr>
          <w:i/>
          <w:color w:val="000000"/>
          <w:szCs w:val="22"/>
          <w:u w:val="single"/>
          <w:lang w:val="pt-PT"/>
        </w:rPr>
      </w:pPr>
      <w:r w:rsidRPr="00CE490B">
        <w:rPr>
          <w:i/>
          <w:color w:val="000000"/>
          <w:szCs w:val="22"/>
          <w:u w:val="single"/>
          <w:lang w:val="pt-PT"/>
        </w:rPr>
        <w:t>Ensaios clínicos na prevenção de complicações ósseas em doentes com cancro da mama e metástases ósseas</w:t>
      </w:r>
    </w:p>
    <w:p w14:paraId="2994609D" w14:textId="77777777" w:rsidR="00EE51E8" w:rsidRPr="00CE490B" w:rsidRDefault="00EE51E8" w:rsidP="00224307">
      <w:pPr>
        <w:keepNext/>
        <w:rPr>
          <w:color w:val="000000"/>
          <w:szCs w:val="22"/>
          <w:lang w:val="pt-PT"/>
        </w:rPr>
      </w:pPr>
      <w:r w:rsidRPr="00CE490B">
        <w:rPr>
          <w:color w:val="000000"/>
          <w:szCs w:val="22"/>
          <w:lang w:val="pt-PT"/>
        </w:rPr>
        <w:t>Ensaios clínicos realizados em doentes com cancro da mama e metástases ósseas mostraram que existe um efeito inibidor, dependente da dose, na osteólise óssea, que se exprime pelos marcadores da reabsorção óssea e um efeito, dependente da dose, nas complicações ósseas.</w:t>
      </w:r>
    </w:p>
    <w:p w14:paraId="3C4B235A" w14:textId="77777777" w:rsidR="00EE51E8" w:rsidRPr="00CE490B" w:rsidRDefault="00EE51E8" w:rsidP="00224307">
      <w:pPr>
        <w:keepNext/>
        <w:rPr>
          <w:color w:val="000000"/>
          <w:szCs w:val="22"/>
          <w:lang w:val="pt-PT"/>
        </w:rPr>
      </w:pPr>
    </w:p>
    <w:p w14:paraId="29981601" w14:textId="77777777" w:rsidR="00EE51E8" w:rsidRPr="00CE490B" w:rsidRDefault="00EE51E8" w:rsidP="00224307">
      <w:pPr>
        <w:keepNext/>
        <w:rPr>
          <w:color w:val="000000"/>
          <w:szCs w:val="22"/>
          <w:lang w:val="pt-PT"/>
        </w:rPr>
      </w:pPr>
      <w:r w:rsidRPr="00CE490B">
        <w:rPr>
          <w:color w:val="000000"/>
          <w:szCs w:val="22"/>
          <w:lang w:val="pt-PT"/>
        </w:rPr>
        <w:t>A prevenção de complicações ósseas em doentes com cancro da mama e metástases ósseas, com 6 mg de ácido ibandrónico administrados por via intravenosa, foi avaliado num ensaio de fase III, aleatorizado, controlado por placebo, com duração de 96 semanas. As doentes com cancro da mama e metástases ósseas confirmadas por exame radiológico foram distribuídas aleatoriamente para receber placebo (158 doentes) ou 6 mg de ácido ibandrónico (154 doentes). Os resultados deste ensaio estão resumidos a seguir.</w:t>
      </w:r>
    </w:p>
    <w:p w14:paraId="4A90E3D4" w14:textId="77777777" w:rsidR="00B87592" w:rsidRPr="00CE490B" w:rsidRDefault="00B87592" w:rsidP="00224307">
      <w:pPr>
        <w:rPr>
          <w:color w:val="000000"/>
          <w:szCs w:val="22"/>
          <w:lang w:val="pt-PT"/>
        </w:rPr>
      </w:pPr>
    </w:p>
    <w:p w14:paraId="33811016" w14:textId="77777777" w:rsidR="00EE51E8" w:rsidRPr="00CE490B" w:rsidRDefault="00EE51E8" w:rsidP="00224307">
      <w:pPr>
        <w:outlineLvl w:val="0"/>
        <w:rPr>
          <w:i/>
          <w:color w:val="000000"/>
          <w:szCs w:val="22"/>
          <w:lang w:val="pt-PT"/>
        </w:rPr>
      </w:pPr>
      <w:r w:rsidRPr="00CE490B">
        <w:rPr>
          <w:i/>
          <w:color w:val="000000"/>
          <w:szCs w:val="22"/>
          <w:lang w:val="pt-PT"/>
        </w:rPr>
        <w:t>Critérios principais de eficácia</w:t>
      </w:r>
    </w:p>
    <w:p w14:paraId="7952EE2F" w14:textId="77777777" w:rsidR="00EE51E8" w:rsidRPr="00CE490B" w:rsidRDefault="00EE51E8" w:rsidP="00224307">
      <w:pPr>
        <w:rPr>
          <w:color w:val="000000"/>
          <w:szCs w:val="22"/>
          <w:lang w:val="pt-PT"/>
        </w:rPr>
      </w:pPr>
      <w:r w:rsidRPr="00CE490B">
        <w:rPr>
          <w:color w:val="000000"/>
          <w:szCs w:val="22"/>
          <w:lang w:val="pt-PT"/>
        </w:rPr>
        <w:t xml:space="preserve">O principal critério de eficácia do ensaio foi a incidência de morbilidade óssea no período considerado (SMPR = </w:t>
      </w:r>
      <w:r w:rsidRPr="00CE490B">
        <w:rPr>
          <w:i/>
          <w:color w:val="000000"/>
          <w:szCs w:val="22"/>
          <w:lang w:val="pt-PT"/>
        </w:rPr>
        <w:t>skeletal morbidity period rate</w:t>
      </w:r>
      <w:r w:rsidRPr="00CE490B">
        <w:rPr>
          <w:color w:val="000000"/>
          <w:szCs w:val="22"/>
          <w:lang w:val="pt-PT"/>
        </w:rPr>
        <w:t xml:space="preserve">). Trata-se de um critério composto que tem as seguintes complicações ósseas (SREs = </w:t>
      </w:r>
      <w:r w:rsidRPr="00CE490B">
        <w:rPr>
          <w:i/>
          <w:color w:val="000000"/>
          <w:szCs w:val="22"/>
          <w:lang w:val="pt-PT"/>
        </w:rPr>
        <w:t>skeletal related events</w:t>
      </w:r>
      <w:r w:rsidRPr="00CE490B">
        <w:rPr>
          <w:color w:val="000000"/>
          <w:szCs w:val="22"/>
          <w:lang w:val="pt-PT"/>
        </w:rPr>
        <w:t xml:space="preserve">) como sub-componentes: </w:t>
      </w:r>
    </w:p>
    <w:p w14:paraId="7D888B3D" w14:textId="77777777" w:rsidR="00EE51E8" w:rsidRPr="00CE490B" w:rsidRDefault="00EE51E8" w:rsidP="00224307">
      <w:pPr>
        <w:rPr>
          <w:color w:val="000000"/>
          <w:szCs w:val="22"/>
          <w:lang w:val="pt-PT"/>
        </w:rPr>
      </w:pPr>
    </w:p>
    <w:p w14:paraId="7A52A143" w14:textId="77777777" w:rsidR="00EE51E8" w:rsidRPr="00CE490B" w:rsidRDefault="00EE51E8" w:rsidP="00224307">
      <w:pPr>
        <w:ind w:left="567" w:hanging="567"/>
        <w:rPr>
          <w:color w:val="000000"/>
          <w:szCs w:val="22"/>
          <w:lang w:val="pt-PT"/>
        </w:rPr>
      </w:pPr>
      <w:r w:rsidRPr="00CE490B">
        <w:rPr>
          <w:color w:val="000000"/>
          <w:szCs w:val="22"/>
          <w:lang w:val="pt-PT"/>
        </w:rPr>
        <w:t>-</w:t>
      </w:r>
      <w:r w:rsidRPr="00CE490B">
        <w:rPr>
          <w:color w:val="000000"/>
          <w:szCs w:val="22"/>
          <w:lang w:val="pt-PT"/>
        </w:rPr>
        <w:tab/>
        <w:t>radioterapia óssea para tratamento de fraturas/fraturas iminentes</w:t>
      </w:r>
    </w:p>
    <w:p w14:paraId="4F017C27" w14:textId="77777777" w:rsidR="00EE51E8" w:rsidRPr="00CE490B" w:rsidRDefault="00EE51E8" w:rsidP="00224307">
      <w:pPr>
        <w:ind w:left="567" w:hanging="567"/>
        <w:rPr>
          <w:color w:val="000000"/>
          <w:szCs w:val="22"/>
          <w:lang w:val="pt-PT"/>
        </w:rPr>
      </w:pPr>
      <w:r w:rsidRPr="00CE490B">
        <w:rPr>
          <w:color w:val="000000"/>
          <w:szCs w:val="22"/>
          <w:lang w:val="pt-PT"/>
        </w:rPr>
        <w:t>-</w:t>
      </w:r>
      <w:r w:rsidRPr="00CE490B">
        <w:rPr>
          <w:color w:val="000000"/>
          <w:szCs w:val="22"/>
          <w:lang w:val="pt-PT"/>
        </w:rPr>
        <w:tab/>
        <w:t>cirurgia óssea para tratamento de fraturas</w:t>
      </w:r>
    </w:p>
    <w:p w14:paraId="0704C4E7" w14:textId="77777777" w:rsidR="00EE51E8" w:rsidRPr="00CE490B" w:rsidRDefault="00EE51E8" w:rsidP="00224307">
      <w:pPr>
        <w:ind w:left="567" w:hanging="567"/>
        <w:rPr>
          <w:color w:val="000000"/>
          <w:szCs w:val="22"/>
          <w:lang w:val="pt-PT"/>
        </w:rPr>
      </w:pPr>
      <w:r w:rsidRPr="00CE490B">
        <w:rPr>
          <w:color w:val="000000"/>
          <w:szCs w:val="22"/>
          <w:lang w:val="pt-PT"/>
        </w:rPr>
        <w:t>-</w:t>
      </w:r>
      <w:r w:rsidRPr="00CE490B">
        <w:rPr>
          <w:color w:val="000000"/>
          <w:szCs w:val="22"/>
          <w:lang w:val="pt-PT"/>
        </w:rPr>
        <w:tab/>
        <w:t xml:space="preserve">fraturas vertebrais </w:t>
      </w:r>
    </w:p>
    <w:p w14:paraId="5D029880" w14:textId="77777777" w:rsidR="00EE51E8" w:rsidRPr="00CE490B" w:rsidRDefault="00EE51E8" w:rsidP="00224307">
      <w:pPr>
        <w:ind w:left="567" w:hanging="567"/>
        <w:rPr>
          <w:color w:val="000000"/>
          <w:szCs w:val="22"/>
          <w:lang w:val="pt-PT"/>
        </w:rPr>
      </w:pPr>
      <w:r w:rsidRPr="00CE490B">
        <w:rPr>
          <w:color w:val="000000"/>
          <w:szCs w:val="22"/>
          <w:lang w:val="pt-PT"/>
        </w:rPr>
        <w:t>-</w:t>
      </w:r>
      <w:r w:rsidRPr="00CE490B">
        <w:rPr>
          <w:color w:val="000000"/>
          <w:szCs w:val="22"/>
          <w:lang w:val="pt-PT"/>
        </w:rPr>
        <w:tab/>
        <w:t>fraturas não-vertebrais</w:t>
      </w:r>
    </w:p>
    <w:p w14:paraId="47A14463" w14:textId="77777777" w:rsidR="00EE51E8" w:rsidRPr="00CE490B" w:rsidRDefault="00EE51E8" w:rsidP="00224307">
      <w:pPr>
        <w:rPr>
          <w:color w:val="000000"/>
          <w:szCs w:val="22"/>
          <w:lang w:val="pt-PT"/>
        </w:rPr>
      </w:pPr>
    </w:p>
    <w:p w14:paraId="10C9544C" w14:textId="77777777" w:rsidR="00EE51E8" w:rsidRPr="00CE490B" w:rsidRDefault="00EE51E8" w:rsidP="00224307">
      <w:pPr>
        <w:rPr>
          <w:color w:val="000000"/>
          <w:szCs w:val="22"/>
          <w:lang w:val="pt-PT"/>
        </w:rPr>
      </w:pPr>
      <w:r w:rsidRPr="00CE490B">
        <w:rPr>
          <w:color w:val="000000"/>
          <w:szCs w:val="22"/>
          <w:lang w:val="pt-PT"/>
        </w:rPr>
        <w:t>A análise da SMPR foi ajustada ao tempo e teve em consideração o facto de uma ou mais complicações ocorridas no espaço de 12 semanas puderem estar relacionadas. Assim, e para efeitos da análise dos resultados, as complicações múltiplas foram incluídos apenas uma vez. Os dados obtidos nestes estudos demonstraram a existência de uma vantagem significativa para o tratamento com 6 mg de ácido ibandrónico por via intravenosa, relativamente ao placebo, na diminuição dos SREs medidos pela SMPR (p=0,004), ajustada ao tempo. O número de SREs também foi reduzido significativamente com 6 mg de ácido ibandrónico tendo-se verificado uma diminuição de 40% no risco de desenvolvimento de um SRE, comparativamente com o placebo (risco relativo 0,6 , p = 0,003). Os resultados de eficácia estão resumidos na Tabela </w:t>
      </w:r>
      <w:r w:rsidR="00190B76" w:rsidRPr="00CE490B">
        <w:rPr>
          <w:color w:val="000000"/>
          <w:szCs w:val="22"/>
          <w:lang w:val="pt-PT"/>
        </w:rPr>
        <w:t>2</w:t>
      </w:r>
      <w:r w:rsidRPr="00CE490B">
        <w:rPr>
          <w:color w:val="000000"/>
          <w:szCs w:val="22"/>
          <w:lang w:val="pt-PT"/>
        </w:rPr>
        <w:t>.</w:t>
      </w:r>
    </w:p>
    <w:p w14:paraId="16B3A248" w14:textId="77777777" w:rsidR="00EE51E8" w:rsidRPr="00CE490B" w:rsidRDefault="00EE51E8" w:rsidP="00224307">
      <w:pPr>
        <w:rPr>
          <w:color w:val="000000"/>
          <w:szCs w:val="22"/>
          <w:lang w:val="pt-PT"/>
        </w:rPr>
      </w:pPr>
    </w:p>
    <w:p w14:paraId="04656041" w14:textId="77777777" w:rsidR="00EE51E8" w:rsidRPr="00CE490B" w:rsidRDefault="00EE51E8" w:rsidP="00224307">
      <w:pPr>
        <w:tabs>
          <w:tab w:val="left" w:pos="1134"/>
        </w:tabs>
        <w:ind w:left="1134" w:hanging="1134"/>
        <w:rPr>
          <w:b/>
          <w:color w:val="000000"/>
          <w:szCs w:val="22"/>
          <w:lang w:val="pt-PT"/>
        </w:rPr>
      </w:pPr>
      <w:r w:rsidRPr="00CE490B">
        <w:rPr>
          <w:b/>
          <w:color w:val="000000"/>
          <w:szCs w:val="22"/>
          <w:lang w:val="pt-PT"/>
        </w:rPr>
        <w:t>Tabela </w:t>
      </w:r>
      <w:r w:rsidR="00190B76" w:rsidRPr="00CE490B">
        <w:rPr>
          <w:b/>
          <w:color w:val="000000"/>
          <w:szCs w:val="22"/>
          <w:lang w:val="pt-PT"/>
        </w:rPr>
        <w:t>2</w:t>
      </w:r>
      <w:r w:rsidRPr="00CE490B">
        <w:rPr>
          <w:b/>
          <w:color w:val="000000"/>
          <w:szCs w:val="22"/>
          <w:lang w:val="pt-PT"/>
        </w:rPr>
        <w:tab/>
        <w:t xml:space="preserve">Resultados de eficácia (Doentes com cancro da mama e metástases ósseas) </w:t>
      </w:r>
    </w:p>
    <w:p w14:paraId="402A44A7" w14:textId="77777777" w:rsidR="00EE51E8" w:rsidRPr="00B87592" w:rsidRDefault="00EE51E8" w:rsidP="00224307">
      <w:pPr>
        <w:rPr>
          <w:color w:val="000000"/>
          <w:sz w:val="16"/>
          <w:szCs w:val="22"/>
          <w:lang w:val="pt-PT"/>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055"/>
        <w:gridCol w:w="2188"/>
        <w:gridCol w:w="2369"/>
        <w:gridCol w:w="1459"/>
      </w:tblGrid>
      <w:tr w:rsidR="00EE51E8" w:rsidRPr="00C90D4F" w14:paraId="6CD3C763" w14:textId="77777777">
        <w:trPr>
          <w:cantSplit/>
        </w:trPr>
        <w:tc>
          <w:tcPr>
            <w:tcW w:w="1684" w:type="pct"/>
          </w:tcPr>
          <w:p w14:paraId="3098867F" w14:textId="77777777" w:rsidR="00EE51E8" w:rsidRPr="00CE490B" w:rsidRDefault="00EE51E8" w:rsidP="00224307">
            <w:pPr>
              <w:rPr>
                <w:color w:val="000000"/>
                <w:szCs w:val="22"/>
                <w:lang w:val="pt-PT"/>
              </w:rPr>
            </w:pPr>
          </w:p>
        </w:tc>
        <w:tc>
          <w:tcPr>
            <w:tcW w:w="3316" w:type="pct"/>
            <w:gridSpan w:val="3"/>
          </w:tcPr>
          <w:p w14:paraId="666C8915" w14:textId="77777777" w:rsidR="00EE51E8" w:rsidRPr="00CE490B" w:rsidRDefault="00EE51E8" w:rsidP="00224307">
            <w:pPr>
              <w:rPr>
                <w:color w:val="000000"/>
                <w:szCs w:val="22"/>
                <w:lang w:val="pt-PT"/>
              </w:rPr>
            </w:pPr>
            <w:r w:rsidRPr="00CE490B">
              <w:rPr>
                <w:color w:val="000000"/>
                <w:szCs w:val="22"/>
                <w:lang w:val="pt-PT"/>
              </w:rPr>
              <w:t>Todas as complicações ósseas (SREs)</w:t>
            </w:r>
          </w:p>
        </w:tc>
      </w:tr>
      <w:tr w:rsidR="00EE51E8" w:rsidRPr="00CE490B" w14:paraId="3B00580C" w14:textId="77777777">
        <w:trPr>
          <w:cantSplit/>
        </w:trPr>
        <w:tc>
          <w:tcPr>
            <w:tcW w:w="1684" w:type="pct"/>
          </w:tcPr>
          <w:p w14:paraId="13951C3A" w14:textId="77777777" w:rsidR="00EE51E8" w:rsidRPr="00CE490B" w:rsidRDefault="00EE51E8" w:rsidP="00224307">
            <w:pPr>
              <w:rPr>
                <w:color w:val="000000"/>
                <w:szCs w:val="22"/>
                <w:lang w:val="pt-PT"/>
              </w:rPr>
            </w:pPr>
          </w:p>
        </w:tc>
        <w:tc>
          <w:tcPr>
            <w:tcW w:w="1206" w:type="pct"/>
          </w:tcPr>
          <w:p w14:paraId="5A6888E7" w14:textId="77777777" w:rsidR="00EE51E8" w:rsidRPr="00CE490B" w:rsidRDefault="00EE51E8" w:rsidP="00224307">
            <w:pPr>
              <w:rPr>
                <w:color w:val="000000"/>
                <w:szCs w:val="22"/>
                <w:lang w:val="pt-PT"/>
              </w:rPr>
            </w:pPr>
            <w:r w:rsidRPr="00CE490B">
              <w:rPr>
                <w:color w:val="000000"/>
                <w:szCs w:val="22"/>
                <w:lang w:val="pt-PT"/>
              </w:rPr>
              <w:t>Placebo</w:t>
            </w:r>
          </w:p>
          <w:p w14:paraId="7758E9B8" w14:textId="77777777" w:rsidR="00EE51E8" w:rsidRPr="00CE490B" w:rsidRDefault="00EE51E8" w:rsidP="00224307">
            <w:pPr>
              <w:rPr>
                <w:color w:val="000000"/>
                <w:szCs w:val="22"/>
                <w:lang w:val="pt-PT"/>
              </w:rPr>
            </w:pPr>
            <w:r w:rsidRPr="00CE490B">
              <w:rPr>
                <w:color w:val="000000"/>
                <w:szCs w:val="22"/>
                <w:lang w:val="pt-PT"/>
              </w:rPr>
              <w:t>n=158</w:t>
            </w:r>
          </w:p>
        </w:tc>
        <w:tc>
          <w:tcPr>
            <w:tcW w:w="1306" w:type="pct"/>
          </w:tcPr>
          <w:p w14:paraId="290B35F3" w14:textId="77777777" w:rsidR="00EE51E8" w:rsidRPr="00CE490B" w:rsidRDefault="00F31334" w:rsidP="00224307">
            <w:pPr>
              <w:rPr>
                <w:color w:val="000000"/>
                <w:szCs w:val="22"/>
                <w:lang w:val="pt-PT"/>
              </w:rPr>
            </w:pPr>
            <w:r w:rsidRPr="00CE490B">
              <w:rPr>
                <w:color w:val="000000"/>
                <w:szCs w:val="22"/>
                <w:lang w:val="pt-PT"/>
              </w:rPr>
              <w:t xml:space="preserve">Ácido ibandrónico </w:t>
            </w:r>
            <w:r w:rsidR="00EE51E8" w:rsidRPr="00CE490B">
              <w:rPr>
                <w:color w:val="000000"/>
                <w:szCs w:val="22"/>
                <w:lang w:val="pt-PT"/>
              </w:rPr>
              <w:t>6 mg</w:t>
            </w:r>
          </w:p>
          <w:p w14:paraId="2E2179BB" w14:textId="77777777" w:rsidR="00EE51E8" w:rsidRPr="00CE490B" w:rsidRDefault="00EE51E8" w:rsidP="00224307">
            <w:pPr>
              <w:rPr>
                <w:color w:val="000000"/>
                <w:szCs w:val="22"/>
                <w:lang w:val="pt-PT"/>
              </w:rPr>
            </w:pPr>
            <w:r w:rsidRPr="00CE490B">
              <w:rPr>
                <w:color w:val="000000"/>
                <w:szCs w:val="22"/>
                <w:lang w:val="pt-PT"/>
              </w:rPr>
              <w:t>n=154</w:t>
            </w:r>
          </w:p>
        </w:tc>
        <w:tc>
          <w:tcPr>
            <w:tcW w:w="804" w:type="pct"/>
          </w:tcPr>
          <w:p w14:paraId="5547B53A" w14:textId="77777777" w:rsidR="00EE51E8" w:rsidRPr="00CE490B" w:rsidRDefault="00EE51E8" w:rsidP="00224307">
            <w:pPr>
              <w:rPr>
                <w:color w:val="000000"/>
                <w:szCs w:val="22"/>
                <w:lang w:val="pt-PT"/>
              </w:rPr>
            </w:pPr>
            <w:r w:rsidRPr="00CE490B">
              <w:rPr>
                <w:color w:val="000000"/>
                <w:szCs w:val="22"/>
                <w:lang w:val="pt-PT"/>
              </w:rPr>
              <w:t>Valor de p</w:t>
            </w:r>
          </w:p>
        </w:tc>
      </w:tr>
      <w:tr w:rsidR="00EE51E8" w:rsidRPr="00CE490B" w14:paraId="2BB65B06" w14:textId="77777777">
        <w:trPr>
          <w:cantSplit/>
        </w:trPr>
        <w:tc>
          <w:tcPr>
            <w:tcW w:w="1684" w:type="pct"/>
            <w:tcBorders>
              <w:bottom w:val="single" w:sz="6" w:space="0" w:color="auto"/>
            </w:tcBorders>
          </w:tcPr>
          <w:p w14:paraId="173EA65E" w14:textId="77777777" w:rsidR="00EE51E8" w:rsidRPr="00CE490B" w:rsidRDefault="00EE51E8" w:rsidP="00224307">
            <w:pPr>
              <w:rPr>
                <w:color w:val="000000"/>
                <w:szCs w:val="22"/>
                <w:lang w:val="pt-PT"/>
              </w:rPr>
            </w:pPr>
            <w:r w:rsidRPr="00CE490B">
              <w:rPr>
                <w:color w:val="000000"/>
                <w:szCs w:val="22"/>
                <w:lang w:val="pt-PT"/>
              </w:rPr>
              <w:t>SMPR (por doente ano)</w:t>
            </w:r>
          </w:p>
          <w:p w14:paraId="59812E1A" w14:textId="77777777" w:rsidR="00EE51E8" w:rsidRPr="00CE490B" w:rsidRDefault="00EE51E8" w:rsidP="00224307">
            <w:pPr>
              <w:rPr>
                <w:color w:val="000000"/>
                <w:szCs w:val="22"/>
                <w:lang w:val="pt-PT"/>
              </w:rPr>
            </w:pPr>
          </w:p>
        </w:tc>
        <w:tc>
          <w:tcPr>
            <w:tcW w:w="1206" w:type="pct"/>
            <w:tcBorders>
              <w:bottom w:val="single" w:sz="6" w:space="0" w:color="auto"/>
            </w:tcBorders>
          </w:tcPr>
          <w:p w14:paraId="4BD28000" w14:textId="77777777" w:rsidR="00EE51E8" w:rsidRPr="00CE490B" w:rsidRDefault="00EE51E8" w:rsidP="00224307">
            <w:pPr>
              <w:rPr>
                <w:color w:val="000000"/>
                <w:szCs w:val="22"/>
                <w:lang w:val="pt-PT"/>
              </w:rPr>
            </w:pPr>
            <w:r w:rsidRPr="00CE490B">
              <w:rPr>
                <w:color w:val="000000"/>
                <w:szCs w:val="22"/>
                <w:lang w:val="pt-PT"/>
              </w:rPr>
              <w:t>1,48</w:t>
            </w:r>
          </w:p>
        </w:tc>
        <w:tc>
          <w:tcPr>
            <w:tcW w:w="1306" w:type="pct"/>
            <w:tcBorders>
              <w:bottom w:val="single" w:sz="6" w:space="0" w:color="auto"/>
            </w:tcBorders>
          </w:tcPr>
          <w:p w14:paraId="658550B2" w14:textId="77777777" w:rsidR="00EE51E8" w:rsidRPr="00CE490B" w:rsidRDefault="00EE51E8" w:rsidP="00224307">
            <w:pPr>
              <w:rPr>
                <w:color w:val="000000"/>
                <w:szCs w:val="22"/>
                <w:lang w:val="pt-PT"/>
              </w:rPr>
            </w:pPr>
            <w:r w:rsidRPr="00CE490B">
              <w:rPr>
                <w:color w:val="000000"/>
                <w:szCs w:val="22"/>
                <w:lang w:val="pt-PT"/>
              </w:rPr>
              <w:t>1,19</w:t>
            </w:r>
          </w:p>
        </w:tc>
        <w:tc>
          <w:tcPr>
            <w:tcW w:w="804" w:type="pct"/>
            <w:tcBorders>
              <w:bottom w:val="single" w:sz="6" w:space="0" w:color="auto"/>
            </w:tcBorders>
          </w:tcPr>
          <w:p w14:paraId="4675AE8E" w14:textId="77777777" w:rsidR="00EE51E8" w:rsidRPr="00CE490B" w:rsidRDefault="00EE51E8" w:rsidP="00224307">
            <w:pPr>
              <w:rPr>
                <w:color w:val="000000"/>
                <w:szCs w:val="22"/>
                <w:lang w:val="pt-PT"/>
              </w:rPr>
            </w:pPr>
            <w:r w:rsidRPr="00CE490B">
              <w:rPr>
                <w:color w:val="000000"/>
                <w:szCs w:val="22"/>
                <w:lang w:val="pt-PT"/>
              </w:rPr>
              <w:t>p=0,004</w:t>
            </w:r>
          </w:p>
        </w:tc>
      </w:tr>
      <w:tr w:rsidR="00EE51E8" w:rsidRPr="00CE490B" w14:paraId="72181E8C" w14:textId="77777777">
        <w:trPr>
          <w:cantSplit/>
        </w:trPr>
        <w:tc>
          <w:tcPr>
            <w:tcW w:w="1684" w:type="pct"/>
            <w:tcBorders>
              <w:top w:val="single" w:sz="6" w:space="0" w:color="auto"/>
            </w:tcBorders>
          </w:tcPr>
          <w:p w14:paraId="0DCEBC11" w14:textId="77777777" w:rsidR="00EE51E8" w:rsidRPr="00CE490B" w:rsidRDefault="00EE51E8" w:rsidP="00224307">
            <w:pPr>
              <w:rPr>
                <w:color w:val="000000"/>
                <w:szCs w:val="22"/>
                <w:lang w:val="pt-PT"/>
              </w:rPr>
            </w:pPr>
            <w:r w:rsidRPr="00CE490B">
              <w:rPr>
                <w:color w:val="000000"/>
                <w:szCs w:val="22"/>
                <w:lang w:val="pt-PT"/>
              </w:rPr>
              <w:t>Número de complicações (por doente)</w:t>
            </w:r>
          </w:p>
        </w:tc>
        <w:tc>
          <w:tcPr>
            <w:tcW w:w="1206" w:type="pct"/>
            <w:tcBorders>
              <w:top w:val="single" w:sz="6" w:space="0" w:color="auto"/>
            </w:tcBorders>
          </w:tcPr>
          <w:p w14:paraId="4F118535" w14:textId="77777777" w:rsidR="00EE51E8" w:rsidRPr="00CE490B" w:rsidRDefault="00EE51E8" w:rsidP="00224307">
            <w:pPr>
              <w:rPr>
                <w:color w:val="000000"/>
                <w:szCs w:val="22"/>
                <w:lang w:val="pt-PT"/>
              </w:rPr>
            </w:pPr>
          </w:p>
          <w:p w14:paraId="6E302276" w14:textId="77777777" w:rsidR="00EE51E8" w:rsidRPr="00CE490B" w:rsidRDefault="00EE51E8" w:rsidP="00224307">
            <w:pPr>
              <w:rPr>
                <w:color w:val="000000"/>
                <w:szCs w:val="22"/>
                <w:lang w:val="pt-PT"/>
              </w:rPr>
            </w:pPr>
            <w:r w:rsidRPr="00CE490B">
              <w:rPr>
                <w:color w:val="000000"/>
                <w:szCs w:val="22"/>
                <w:lang w:val="pt-PT"/>
              </w:rPr>
              <w:t>3,64</w:t>
            </w:r>
          </w:p>
        </w:tc>
        <w:tc>
          <w:tcPr>
            <w:tcW w:w="1306" w:type="pct"/>
            <w:tcBorders>
              <w:top w:val="single" w:sz="6" w:space="0" w:color="auto"/>
            </w:tcBorders>
          </w:tcPr>
          <w:p w14:paraId="47A6EB66" w14:textId="77777777" w:rsidR="00EE51E8" w:rsidRPr="00CE490B" w:rsidRDefault="00EE51E8" w:rsidP="00224307">
            <w:pPr>
              <w:rPr>
                <w:color w:val="000000"/>
                <w:szCs w:val="22"/>
                <w:lang w:val="pt-PT"/>
              </w:rPr>
            </w:pPr>
          </w:p>
          <w:p w14:paraId="69A17C7F" w14:textId="77777777" w:rsidR="00EE51E8" w:rsidRPr="00CE490B" w:rsidRDefault="00EE51E8" w:rsidP="00224307">
            <w:pPr>
              <w:rPr>
                <w:color w:val="000000"/>
                <w:szCs w:val="22"/>
                <w:lang w:val="pt-PT"/>
              </w:rPr>
            </w:pPr>
            <w:r w:rsidRPr="00CE490B">
              <w:rPr>
                <w:color w:val="000000"/>
                <w:szCs w:val="22"/>
                <w:lang w:val="pt-PT"/>
              </w:rPr>
              <w:t>2,65</w:t>
            </w:r>
          </w:p>
        </w:tc>
        <w:tc>
          <w:tcPr>
            <w:tcW w:w="804" w:type="pct"/>
            <w:tcBorders>
              <w:top w:val="single" w:sz="6" w:space="0" w:color="auto"/>
            </w:tcBorders>
          </w:tcPr>
          <w:p w14:paraId="7332092C" w14:textId="77777777" w:rsidR="00EE51E8" w:rsidRPr="00CE490B" w:rsidRDefault="00EE51E8" w:rsidP="00224307">
            <w:pPr>
              <w:rPr>
                <w:color w:val="000000"/>
                <w:szCs w:val="22"/>
                <w:lang w:val="pt-PT"/>
              </w:rPr>
            </w:pPr>
          </w:p>
          <w:p w14:paraId="6196D28C" w14:textId="77777777" w:rsidR="00EE51E8" w:rsidRPr="00CE490B" w:rsidRDefault="00EE51E8" w:rsidP="00224307">
            <w:pPr>
              <w:rPr>
                <w:color w:val="000000"/>
                <w:szCs w:val="22"/>
                <w:lang w:val="pt-PT"/>
              </w:rPr>
            </w:pPr>
            <w:r w:rsidRPr="00CE490B">
              <w:rPr>
                <w:color w:val="000000"/>
                <w:szCs w:val="22"/>
                <w:lang w:val="pt-PT"/>
              </w:rPr>
              <w:t>p=0,025</w:t>
            </w:r>
          </w:p>
        </w:tc>
      </w:tr>
      <w:tr w:rsidR="00EE51E8" w:rsidRPr="00CE490B" w14:paraId="09F4F76C" w14:textId="77777777">
        <w:trPr>
          <w:cantSplit/>
        </w:trPr>
        <w:tc>
          <w:tcPr>
            <w:tcW w:w="1684" w:type="pct"/>
            <w:tcBorders>
              <w:top w:val="single" w:sz="6" w:space="0" w:color="auto"/>
            </w:tcBorders>
          </w:tcPr>
          <w:p w14:paraId="2258CAF6" w14:textId="77777777" w:rsidR="00EE51E8" w:rsidRPr="00CE490B" w:rsidRDefault="00EE51E8" w:rsidP="00224307">
            <w:pPr>
              <w:rPr>
                <w:color w:val="000000"/>
                <w:szCs w:val="22"/>
                <w:lang w:val="pt-PT"/>
              </w:rPr>
            </w:pPr>
            <w:r w:rsidRPr="00CE490B">
              <w:rPr>
                <w:color w:val="000000"/>
                <w:szCs w:val="22"/>
                <w:lang w:val="pt-PT"/>
              </w:rPr>
              <w:t>Risco relativo de SRE</w:t>
            </w:r>
          </w:p>
          <w:p w14:paraId="436EFAA3" w14:textId="77777777" w:rsidR="00EE51E8" w:rsidRPr="00CE490B" w:rsidRDefault="00EE51E8" w:rsidP="00224307">
            <w:pPr>
              <w:rPr>
                <w:color w:val="000000"/>
                <w:szCs w:val="22"/>
                <w:lang w:val="pt-PT"/>
              </w:rPr>
            </w:pPr>
          </w:p>
        </w:tc>
        <w:tc>
          <w:tcPr>
            <w:tcW w:w="1206" w:type="pct"/>
            <w:tcBorders>
              <w:top w:val="single" w:sz="6" w:space="0" w:color="auto"/>
            </w:tcBorders>
          </w:tcPr>
          <w:p w14:paraId="13920CB2" w14:textId="77777777" w:rsidR="00EE51E8" w:rsidRPr="00CE490B" w:rsidRDefault="00EE51E8" w:rsidP="00224307">
            <w:pPr>
              <w:rPr>
                <w:color w:val="000000"/>
                <w:szCs w:val="22"/>
                <w:lang w:val="pt-PT"/>
              </w:rPr>
            </w:pPr>
            <w:r w:rsidRPr="00CE490B">
              <w:rPr>
                <w:color w:val="000000"/>
                <w:szCs w:val="22"/>
                <w:lang w:val="pt-PT"/>
              </w:rPr>
              <w:t>-</w:t>
            </w:r>
          </w:p>
        </w:tc>
        <w:tc>
          <w:tcPr>
            <w:tcW w:w="1306" w:type="pct"/>
            <w:tcBorders>
              <w:top w:val="single" w:sz="6" w:space="0" w:color="auto"/>
            </w:tcBorders>
          </w:tcPr>
          <w:p w14:paraId="64FDB518" w14:textId="77777777" w:rsidR="00EE51E8" w:rsidRPr="00CE490B" w:rsidRDefault="00EE51E8" w:rsidP="00224307">
            <w:pPr>
              <w:rPr>
                <w:color w:val="000000"/>
                <w:szCs w:val="22"/>
                <w:lang w:val="pt-PT"/>
              </w:rPr>
            </w:pPr>
            <w:r w:rsidRPr="00CE490B">
              <w:rPr>
                <w:color w:val="000000"/>
                <w:szCs w:val="22"/>
                <w:lang w:val="pt-PT"/>
              </w:rPr>
              <w:t>0,60</w:t>
            </w:r>
          </w:p>
        </w:tc>
        <w:tc>
          <w:tcPr>
            <w:tcW w:w="804" w:type="pct"/>
            <w:tcBorders>
              <w:top w:val="single" w:sz="6" w:space="0" w:color="auto"/>
            </w:tcBorders>
          </w:tcPr>
          <w:p w14:paraId="74194EE7" w14:textId="77777777" w:rsidR="00EE51E8" w:rsidRPr="00CE490B" w:rsidRDefault="00EE51E8" w:rsidP="00224307">
            <w:pPr>
              <w:rPr>
                <w:color w:val="000000"/>
                <w:szCs w:val="22"/>
                <w:lang w:val="pt-PT"/>
              </w:rPr>
            </w:pPr>
            <w:r w:rsidRPr="00CE490B">
              <w:rPr>
                <w:color w:val="000000"/>
                <w:szCs w:val="22"/>
                <w:lang w:val="pt-PT"/>
              </w:rPr>
              <w:t>p=0,003</w:t>
            </w:r>
          </w:p>
        </w:tc>
      </w:tr>
    </w:tbl>
    <w:p w14:paraId="15C49552" w14:textId="77777777" w:rsidR="00EE51E8" w:rsidRPr="00CE490B" w:rsidRDefault="00EE51E8" w:rsidP="00224307">
      <w:pPr>
        <w:rPr>
          <w:color w:val="000000"/>
          <w:szCs w:val="22"/>
          <w:lang w:val="pt-PT"/>
        </w:rPr>
      </w:pPr>
    </w:p>
    <w:p w14:paraId="31A12F46" w14:textId="77777777" w:rsidR="00EE51E8" w:rsidRPr="00CE490B" w:rsidRDefault="00EE51E8" w:rsidP="00224307">
      <w:pPr>
        <w:outlineLvl w:val="0"/>
        <w:rPr>
          <w:i/>
          <w:color w:val="000000"/>
          <w:szCs w:val="22"/>
          <w:lang w:val="pt-PT"/>
        </w:rPr>
      </w:pPr>
      <w:r w:rsidRPr="00CE490B">
        <w:rPr>
          <w:i/>
          <w:color w:val="000000"/>
          <w:szCs w:val="22"/>
          <w:lang w:val="pt-PT"/>
        </w:rPr>
        <w:t xml:space="preserve">Critérios secundários de eficácia </w:t>
      </w:r>
    </w:p>
    <w:p w14:paraId="0F9F6B05" w14:textId="77777777" w:rsidR="00EE51E8" w:rsidRPr="00CE490B" w:rsidRDefault="00EE51E8" w:rsidP="00224307">
      <w:pPr>
        <w:rPr>
          <w:color w:val="000000"/>
          <w:szCs w:val="22"/>
          <w:lang w:val="pt-PT"/>
        </w:rPr>
      </w:pPr>
      <w:r w:rsidRPr="00CE490B">
        <w:rPr>
          <w:color w:val="000000"/>
          <w:szCs w:val="22"/>
          <w:lang w:val="pt-PT"/>
        </w:rPr>
        <w:t>Observou-se uma melhoria estatisticamente significativa na pontuação da dor óssea com 6 mg de ácido ibandrónico por via intravenosa, comparativamente com a observada com o placebo. A diminuição da dor manteve-se consistentemente abaixo do valor basal, ao longo de todo o estudo, e foi acompanhada de uma diminuição significativa na utilização de analgésicos. A deterioração da Qualidade de Vida foi significativamente menor nos doentes tratados com ácido ibandrónico do que a verificada com o placebo. Na Tabela </w:t>
      </w:r>
      <w:r w:rsidR="00190B76" w:rsidRPr="00CE490B">
        <w:rPr>
          <w:color w:val="000000"/>
          <w:szCs w:val="22"/>
          <w:lang w:val="pt-PT"/>
        </w:rPr>
        <w:t xml:space="preserve">3 </w:t>
      </w:r>
      <w:r w:rsidRPr="00CE490B">
        <w:rPr>
          <w:color w:val="000000"/>
          <w:szCs w:val="22"/>
          <w:lang w:val="pt-PT"/>
        </w:rPr>
        <w:t>apresenta-se um resumo dos resultados dos parâmetros secundários de eficácia.</w:t>
      </w:r>
    </w:p>
    <w:p w14:paraId="71D96971" w14:textId="77777777" w:rsidR="00EE51E8" w:rsidRPr="00CE490B" w:rsidRDefault="00EE51E8" w:rsidP="00224307">
      <w:pPr>
        <w:keepNext/>
        <w:rPr>
          <w:color w:val="000000"/>
          <w:szCs w:val="22"/>
          <w:lang w:val="pt-PT"/>
        </w:rPr>
      </w:pPr>
    </w:p>
    <w:p w14:paraId="3CAF10F5" w14:textId="77777777" w:rsidR="00EE51E8" w:rsidRPr="00CE490B" w:rsidRDefault="00EE51E8" w:rsidP="00224307">
      <w:pPr>
        <w:keepNext/>
        <w:tabs>
          <w:tab w:val="left" w:pos="1134"/>
        </w:tabs>
        <w:ind w:left="1134" w:hanging="1134"/>
        <w:rPr>
          <w:b/>
          <w:color w:val="000000"/>
          <w:szCs w:val="22"/>
          <w:lang w:val="pt-PT"/>
        </w:rPr>
      </w:pPr>
      <w:r w:rsidRPr="00CE490B">
        <w:rPr>
          <w:b/>
          <w:color w:val="000000"/>
          <w:szCs w:val="22"/>
          <w:lang w:val="pt-PT"/>
        </w:rPr>
        <w:t>Tabela </w:t>
      </w:r>
      <w:r w:rsidR="00190B76" w:rsidRPr="00CE490B">
        <w:rPr>
          <w:b/>
          <w:color w:val="000000"/>
          <w:szCs w:val="22"/>
          <w:lang w:val="pt-PT"/>
        </w:rPr>
        <w:t>3</w:t>
      </w:r>
      <w:r w:rsidRPr="00CE490B">
        <w:rPr>
          <w:b/>
          <w:color w:val="000000"/>
          <w:szCs w:val="22"/>
          <w:lang w:val="pt-PT"/>
        </w:rPr>
        <w:tab/>
        <w:t>Resultados dos critérios secundários de eficácia (doentes com cancro da mama e metástases ósseas)</w:t>
      </w:r>
    </w:p>
    <w:p w14:paraId="232A590D" w14:textId="77777777" w:rsidR="00EE51E8" w:rsidRPr="00B87592" w:rsidRDefault="00EE51E8" w:rsidP="00224307">
      <w:pPr>
        <w:keepNext/>
        <w:rPr>
          <w:color w:val="000000"/>
          <w:sz w:val="8"/>
          <w:szCs w:val="22"/>
          <w:lang w:val="pt-PT"/>
        </w:rPr>
      </w:pPr>
    </w:p>
    <w:tbl>
      <w:tblPr>
        <w:tblW w:w="5000" w:type="pct"/>
        <w:tblBorders>
          <w:top w:val="single" w:sz="6" w:space="0" w:color="000000"/>
          <w:bottom w:val="single" w:sz="6" w:space="0" w:color="000000"/>
          <w:insideV w:val="single" w:sz="6" w:space="0" w:color="000000"/>
        </w:tblBorders>
        <w:tblLook w:val="0000" w:firstRow="0" w:lastRow="0" w:firstColumn="0" w:lastColumn="0" w:noHBand="0" w:noVBand="0"/>
      </w:tblPr>
      <w:tblGrid>
        <w:gridCol w:w="3055"/>
        <w:gridCol w:w="2188"/>
        <w:gridCol w:w="2369"/>
        <w:gridCol w:w="1459"/>
      </w:tblGrid>
      <w:tr w:rsidR="00EE51E8" w:rsidRPr="00CE490B" w14:paraId="55F446DD" w14:textId="77777777">
        <w:trPr>
          <w:cantSplit/>
          <w:tblHeader/>
        </w:trPr>
        <w:tc>
          <w:tcPr>
            <w:tcW w:w="1684" w:type="pct"/>
          </w:tcPr>
          <w:p w14:paraId="2AA71D98" w14:textId="77777777" w:rsidR="00EE51E8" w:rsidRPr="00CE490B" w:rsidRDefault="00EE51E8" w:rsidP="00224307">
            <w:pPr>
              <w:keepNext/>
              <w:rPr>
                <w:color w:val="000000"/>
                <w:szCs w:val="22"/>
                <w:lang w:val="pt-PT"/>
              </w:rPr>
            </w:pPr>
          </w:p>
        </w:tc>
        <w:tc>
          <w:tcPr>
            <w:tcW w:w="1206" w:type="pct"/>
          </w:tcPr>
          <w:p w14:paraId="682709D6" w14:textId="77777777" w:rsidR="00EE51E8" w:rsidRPr="00CE490B" w:rsidRDefault="00EE51E8" w:rsidP="00224307">
            <w:pPr>
              <w:keepNext/>
              <w:rPr>
                <w:color w:val="000000"/>
                <w:szCs w:val="22"/>
                <w:lang w:val="pt-PT"/>
              </w:rPr>
            </w:pPr>
            <w:r w:rsidRPr="00CE490B">
              <w:rPr>
                <w:color w:val="000000"/>
                <w:szCs w:val="22"/>
                <w:lang w:val="pt-PT"/>
              </w:rPr>
              <w:t>Placebo</w:t>
            </w:r>
          </w:p>
          <w:p w14:paraId="3CB14ABB" w14:textId="77777777" w:rsidR="00EE51E8" w:rsidRPr="00CE490B" w:rsidRDefault="00EE51E8" w:rsidP="00224307">
            <w:pPr>
              <w:keepNext/>
              <w:rPr>
                <w:color w:val="000000"/>
                <w:szCs w:val="22"/>
                <w:lang w:val="pt-PT"/>
              </w:rPr>
            </w:pPr>
            <w:r w:rsidRPr="00CE490B">
              <w:rPr>
                <w:color w:val="000000"/>
                <w:szCs w:val="22"/>
                <w:lang w:val="pt-PT"/>
              </w:rPr>
              <w:t>n=158</w:t>
            </w:r>
          </w:p>
        </w:tc>
        <w:tc>
          <w:tcPr>
            <w:tcW w:w="1306" w:type="pct"/>
          </w:tcPr>
          <w:p w14:paraId="788CC8AA" w14:textId="77777777" w:rsidR="00EE51E8" w:rsidRPr="00CE490B" w:rsidRDefault="00EE51E8" w:rsidP="00224307">
            <w:pPr>
              <w:keepNext/>
              <w:rPr>
                <w:color w:val="000000"/>
                <w:szCs w:val="22"/>
                <w:lang w:val="pt-PT"/>
              </w:rPr>
            </w:pPr>
            <w:r w:rsidRPr="00CE490B">
              <w:rPr>
                <w:color w:val="000000"/>
                <w:szCs w:val="22"/>
                <w:lang w:val="pt-PT"/>
              </w:rPr>
              <w:t>Ácido ibandrónico 6 mg</w:t>
            </w:r>
          </w:p>
          <w:p w14:paraId="4BFB0EB4" w14:textId="77777777" w:rsidR="00EE51E8" w:rsidRPr="00CE490B" w:rsidRDefault="00EE51E8" w:rsidP="00224307">
            <w:pPr>
              <w:keepNext/>
              <w:rPr>
                <w:color w:val="000000"/>
                <w:szCs w:val="22"/>
                <w:lang w:val="pt-PT"/>
              </w:rPr>
            </w:pPr>
            <w:r w:rsidRPr="00CE490B">
              <w:rPr>
                <w:color w:val="000000"/>
                <w:szCs w:val="22"/>
                <w:lang w:val="pt-PT"/>
              </w:rPr>
              <w:t>n=154</w:t>
            </w:r>
          </w:p>
        </w:tc>
        <w:tc>
          <w:tcPr>
            <w:tcW w:w="804" w:type="pct"/>
          </w:tcPr>
          <w:p w14:paraId="796FED6C" w14:textId="77777777" w:rsidR="00EE51E8" w:rsidRPr="00CE490B" w:rsidRDefault="00EE51E8" w:rsidP="00224307">
            <w:pPr>
              <w:keepNext/>
              <w:rPr>
                <w:color w:val="000000"/>
                <w:szCs w:val="22"/>
                <w:lang w:val="pt-PT"/>
              </w:rPr>
            </w:pPr>
            <w:r w:rsidRPr="00CE490B">
              <w:rPr>
                <w:color w:val="000000"/>
                <w:szCs w:val="22"/>
                <w:lang w:val="pt-PT"/>
              </w:rPr>
              <w:t>Valor de p</w:t>
            </w:r>
          </w:p>
        </w:tc>
      </w:tr>
      <w:tr w:rsidR="00EE51E8" w:rsidRPr="00CE490B" w14:paraId="65D1DDC0" w14:textId="77777777">
        <w:trPr>
          <w:cantSplit/>
        </w:trPr>
        <w:tc>
          <w:tcPr>
            <w:tcW w:w="1684" w:type="pct"/>
            <w:tcBorders>
              <w:bottom w:val="single" w:sz="6" w:space="0" w:color="auto"/>
            </w:tcBorders>
          </w:tcPr>
          <w:p w14:paraId="174F653A" w14:textId="77777777" w:rsidR="00EE51E8" w:rsidRPr="00CE490B" w:rsidRDefault="00EE51E8" w:rsidP="00224307">
            <w:pPr>
              <w:keepNext/>
              <w:rPr>
                <w:color w:val="000000"/>
                <w:szCs w:val="22"/>
                <w:lang w:val="pt-PT"/>
              </w:rPr>
            </w:pPr>
            <w:r w:rsidRPr="00CE490B">
              <w:rPr>
                <w:color w:val="000000"/>
                <w:szCs w:val="22"/>
                <w:lang w:val="pt-PT"/>
              </w:rPr>
              <w:t>Dor óssea *</w:t>
            </w:r>
          </w:p>
          <w:p w14:paraId="5BEB2CD9" w14:textId="77777777" w:rsidR="00EE51E8" w:rsidRPr="00CE490B" w:rsidRDefault="00EE51E8" w:rsidP="00224307">
            <w:pPr>
              <w:keepNext/>
              <w:rPr>
                <w:color w:val="000000"/>
                <w:szCs w:val="22"/>
                <w:lang w:val="pt-PT"/>
              </w:rPr>
            </w:pPr>
          </w:p>
        </w:tc>
        <w:tc>
          <w:tcPr>
            <w:tcW w:w="1206" w:type="pct"/>
            <w:tcBorders>
              <w:bottom w:val="single" w:sz="6" w:space="0" w:color="auto"/>
            </w:tcBorders>
          </w:tcPr>
          <w:p w14:paraId="6824654F" w14:textId="77777777" w:rsidR="00EE51E8" w:rsidRPr="00CE490B" w:rsidRDefault="00EE51E8" w:rsidP="00224307">
            <w:pPr>
              <w:keepNext/>
              <w:rPr>
                <w:color w:val="000000"/>
                <w:szCs w:val="22"/>
                <w:lang w:val="pt-PT"/>
              </w:rPr>
            </w:pPr>
            <w:r w:rsidRPr="00CE490B">
              <w:rPr>
                <w:color w:val="000000"/>
                <w:szCs w:val="22"/>
                <w:lang w:val="pt-PT"/>
              </w:rPr>
              <w:t>0,21</w:t>
            </w:r>
          </w:p>
        </w:tc>
        <w:tc>
          <w:tcPr>
            <w:tcW w:w="1306" w:type="pct"/>
            <w:tcBorders>
              <w:bottom w:val="single" w:sz="6" w:space="0" w:color="auto"/>
            </w:tcBorders>
          </w:tcPr>
          <w:p w14:paraId="574F77CA" w14:textId="77777777" w:rsidR="00EE51E8" w:rsidRPr="00CE490B" w:rsidRDefault="00EE51E8" w:rsidP="00224307">
            <w:pPr>
              <w:keepNext/>
              <w:rPr>
                <w:color w:val="000000"/>
                <w:szCs w:val="22"/>
                <w:lang w:val="pt-PT"/>
              </w:rPr>
            </w:pPr>
            <w:r w:rsidRPr="00CE490B">
              <w:rPr>
                <w:color w:val="000000"/>
                <w:szCs w:val="22"/>
                <w:lang w:val="pt-PT"/>
              </w:rPr>
              <w:t>-0,28</w:t>
            </w:r>
          </w:p>
        </w:tc>
        <w:tc>
          <w:tcPr>
            <w:tcW w:w="804" w:type="pct"/>
            <w:tcBorders>
              <w:bottom w:val="single" w:sz="6" w:space="0" w:color="auto"/>
            </w:tcBorders>
          </w:tcPr>
          <w:p w14:paraId="1EB37666" w14:textId="77777777" w:rsidR="00EE51E8" w:rsidRPr="00CE490B" w:rsidRDefault="00EE51E8" w:rsidP="00224307">
            <w:pPr>
              <w:keepNext/>
              <w:rPr>
                <w:color w:val="000000"/>
                <w:szCs w:val="22"/>
                <w:lang w:val="pt-PT"/>
              </w:rPr>
            </w:pPr>
            <w:r w:rsidRPr="00CE490B">
              <w:rPr>
                <w:color w:val="000000"/>
                <w:szCs w:val="22"/>
                <w:lang w:val="pt-PT"/>
              </w:rPr>
              <w:t>p&lt;0,001</w:t>
            </w:r>
          </w:p>
        </w:tc>
      </w:tr>
      <w:tr w:rsidR="00EE51E8" w:rsidRPr="00CE490B" w14:paraId="224A9010" w14:textId="77777777">
        <w:trPr>
          <w:cantSplit/>
        </w:trPr>
        <w:tc>
          <w:tcPr>
            <w:tcW w:w="1684" w:type="pct"/>
            <w:tcBorders>
              <w:top w:val="single" w:sz="6" w:space="0" w:color="auto"/>
              <w:bottom w:val="single" w:sz="6" w:space="0" w:color="auto"/>
            </w:tcBorders>
          </w:tcPr>
          <w:p w14:paraId="3F34FF84" w14:textId="77777777" w:rsidR="00EE51E8" w:rsidRPr="00CE490B" w:rsidRDefault="00EE51E8" w:rsidP="00224307">
            <w:pPr>
              <w:keepNext/>
              <w:rPr>
                <w:color w:val="000000"/>
                <w:szCs w:val="22"/>
                <w:lang w:val="pt-PT"/>
              </w:rPr>
            </w:pPr>
            <w:r w:rsidRPr="00CE490B">
              <w:rPr>
                <w:color w:val="000000"/>
                <w:szCs w:val="22"/>
                <w:lang w:val="pt-PT"/>
              </w:rPr>
              <w:t>Uso de analgésicos *</w:t>
            </w:r>
          </w:p>
          <w:p w14:paraId="6F3B52F3" w14:textId="77777777" w:rsidR="00EE51E8" w:rsidRPr="00CE490B" w:rsidRDefault="00EE51E8" w:rsidP="00224307">
            <w:pPr>
              <w:keepNext/>
              <w:rPr>
                <w:color w:val="000000"/>
                <w:szCs w:val="22"/>
                <w:lang w:val="pt-PT"/>
              </w:rPr>
            </w:pPr>
          </w:p>
        </w:tc>
        <w:tc>
          <w:tcPr>
            <w:tcW w:w="1206" w:type="pct"/>
            <w:tcBorders>
              <w:top w:val="single" w:sz="6" w:space="0" w:color="auto"/>
              <w:bottom w:val="single" w:sz="6" w:space="0" w:color="auto"/>
            </w:tcBorders>
          </w:tcPr>
          <w:p w14:paraId="51EA38F9" w14:textId="77777777" w:rsidR="00EE51E8" w:rsidRPr="00CE490B" w:rsidRDefault="00EE51E8" w:rsidP="00224307">
            <w:pPr>
              <w:keepNext/>
              <w:rPr>
                <w:color w:val="000000"/>
                <w:szCs w:val="22"/>
                <w:lang w:val="pt-PT"/>
              </w:rPr>
            </w:pPr>
            <w:r w:rsidRPr="00CE490B">
              <w:rPr>
                <w:color w:val="000000"/>
                <w:szCs w:val="22"/>
                <w:lang w:val="pt-PT"/>
              </w:rPr>
              <w:t>0,90</w:t>
            </w:r>
          </w:p>
        </w:tc>
        <w:tc>
          <w:tcPr>
            <w:tcW w:w="1306" w:type="pct"/>
            <w:tcBorders>
              <w:top w:val="single" w:sz="6" w:space="0" w:color="auto"/>
              <w:bottom w:val="single" w:sz="6" w:space="0" w:color="auto"/>
            </w:tcBorders>
          </w:tcPr>
          <w:p w14:paraId="21989CAC" w14:textId="77777777" w:rsidR="00EE51E8" w:rsidRPr="00CE490B" w:rsidRDefault="00EE51E8" w:rsidP="00224307">
            <w:pPr>
              <w:keepNext/>
              <w:rPr>
                <w:color w:val="000000"/>
                <w:szCs w:val="22"/>
                <w:lang w:val="pt-PT"/>
              </w:rPr>
            </w:pPr>
            <w:r w:rsidRPr="00CE490B">
              <w:rPr>
                <w:color w:val="000000"/>
                <w:szCs w:val="22"/>
                <w:lang w:val="pt-PT"/>
              </w:rPr>
              <w:t>0,51</w:t>
            </w:r>
          </w:p>
        </w:tc>
        <w:tc>
          <w:tcPr>
            <w:tcW w:w="804" w:type="pct"/>
            <w:tcBorders>
              <w:top w:val="single" w:sz="6" w:space="0" w:color="auto"/>
              <w:bottom w:val="single" w:sz="6" w:space="0" w:color="auto"/>
            </w:tcBorders>
          </w:tcPr>
          <w:p w14:paraId="76BF41C1" w14:textId="77777777" w:rsidR="00EE51E8" w:rsidRPr="00CE490B" w:rsidRDefault="00EE51E8" w:rsidP="00224307">
            <w:pPr>
              <w:keepNext/>
              <w:rPr>
                <w:color w:val="000000"/>
                <w:szCs w:val="22"/>
                <w:lang w:val="pt-PT"/>
              </w:rPr>
            </w:pPr>
            <w:r w:rsidRPr="00CE490B">
              <w:rPr>
                <w:color w:val="000000"/>
                <w:szCs w:val="22"/>
                <w:lang w:val="pt-PT"/>
              </w:rPr>
              <w:t>p=0,083</w:t>
            </w:r>
          </w:p>
        </w:tc>
      </w:tr>
      <w:tr w:rsidR="00EE51E8" w:rsidRPr="00CE490B" w14:paraId="057311F8" w14:textId="77777777">
        <w:trPr>
          <w:cantSplit/>
        </w:trPr>
        <w:tc>
          <w:tcPr>
            <w:tcW w:w="1684" w:type="pct"/>
            <w:tcBorders>
              <w:top w:val="single" w:sz="6" w:space="0" w:color="auto"/>
              <w:bottom w:val="single" w:sz="6" w:space="0" w:color="auto"/>
            </w:tcBorders>
          </w:tcPr>
          <w:p w14:paraId="21856E89" w14:textId="77777777" w:rsidR="00EE51E8" w:rsidRPr="00CE490B" w:rsidRDefault="00EE51E8" w:rsidP="00224307">
            <w:pPr>
              <w:keepNext/>
              <w:rPr>
                <w:color w:val="000000"/>
                <w:szCs w:val="22"/>
                <w:lang w:val="pt-PT"/>
              </w:rPr>
            </w:pPr>
            <w:r w:rsidRPr="00CE490B">
              <w:rPr>
                <w:color w:val="000000"/>
                <w:szCs w:val="22"/>
                <w:lang w:val="pt-PT"/>
              </w:rPr>
              <w:t>Qualidade de vida *</w:t>
            </w:r>
          </w:p>
          <w:p w14:paraId="16EE4481" w14:textId="77777777" w:rsidR="00EE51E8" w:rsidRPr="00CE490B" w:rsidRDefault="00EE51E8" w:rsidP="00224307">
            <w:pPr>
              <w:keepNext/>
              <w:rPr>
                <w:color w:val="000000"/>
                <w:szCs w:val="22"/>
                <w:lang w:val="pt-PT"/>
              </w:rPr>
            </w:pPr>
          </w:p>
        </w:tc>
        <w:tc>
          <w:tcPr>
            <w:tcW w:w="1206" w:type="pct"/>
            <w:tcBorders>
              <w:top w:val="single" w:sz="6" w:space="0" w:color="auto"/>
              <w:bottom w:val="single" w:sz="6" w:space="0" w:color="auto"/>
            </w:tcBorders>
          </w:tcPr>
          <w:p w14:paraId="4DC6CE52" w14:textId="77777777" w:rsidR="00EE51E8" w:rsidRPr="00CE490B" w:rsidRDefault="00EE51E8" w:rsidP="00224307">
            <w:pPr>
              <w:keepNext/>
              <w:rPr>
                <w:color w:val="000000"/>
                <w:szCs w:val="22"/>
                <w:lang w:val="pt-PT"/>
              </w:rPr>
            </w:pPr>
            <w:r w:rsidRPr="00CE490B">
              <w:rPr>
                <w:color w:val="000000"/>
                <w:szCs w:val="22"/>
                <w:lang w:val="pt-PT"/>
              </w:rPr>
              <w:t>-45,4</w:t>
            </w:r>
          </w:p>
        </w:tc>
        <w:tc>
          <w:tcPr>
            <w:tcW w:w="1306" w:type="pct"/>
            <w:tcBorders>
              <w:top w:val="single" w:sz="6" w:space="0" w:color="auto"/>
              <w:bottom w:val="single" w:sz="6" w:space="0" w:color="auto"/>
            </w:tcBorders>
          </w:tcPr>
          <w:p w14:paraId="5EE6083D" w14:textId="77777777" w:rsidR="00EE51E8" w:rsidRPr="00CE490B" w:rsidRDefault="00EE51E8" w:rsidP="00224307">
            <w:pPr>
              <w:keepNext/>
              <w:rPr>
                <w:color w:val="000000"/>
                <w:szCs w:val="22"/>
                <w:lang w:val="pt-PT"/>
              </w:rPr>
            </w:pPr>
            <w:r w:rsidRPr="00CE490B">
              <w:rPr>
                <w:color w:val="000000"/>
                <w:szCs w:val="22"/>
                <w:lang w:val="pt-PT"/>
              </w:rPr>
              <w:t>-10,3</w:t>
            </w:r>
          </w:p>
        </w:tc>
        <w:tc>
          <w:tcPr>
            <w:tcW w:w="804" w:type="pct"/>
            <w:tcBorders>
              <w:top w:val="single" w:sz="6" w:space="0" w:color="auto"/>
              <w:bottom w:val="single" w:sz="6" w:space="0" w:color="auto"/>
            </w:tcBorders>
          </w:tcPr>
          <w:p w14:paraId="39D6EDF1" w14:textId="77777777" w:rsidR="00EE51E8" w:rsidRPr="00CE490B" w:rsidRDefault="00EE51E8" w:rsidP="00224307">
            <w:pPr>
              <w:keepNext/>
              <w:rPr>
                <w:color w:val="000000"/>
                <w:szCs w:val="22"/>
                <w:lang w:val="pt-PT"/>
              </w:rPr>
            </w:pPr>
            <w:r w:rsidRPr="00CE490B">
              <w:rPr>
                <w:color w:val="000000"/>
                <w:szCs w:val="22"/>
                <w:lang w:val="pt-PT"/>
              </w:rPr>
              <w:t>p=0,004</w:t>
            </w:r>
          </w:p>
        </w:tc>
      </w:tr>
    </w:tbl>
    <w:p w14:paraId="2A84FB49" w14:textId="77777777" w:rsidR="00EE51E8" w:rsidRPr="00CE490B" w:rsidRDefault="00EE51E8" w:rsidP="00224307">
      <w:pPr>
        <w:keepNext/>
        <w:rPr>
          <w:color w:val="000000"/>
          <w:szCs w:val="22"/>
          <w:lang w:val="pt-PT"/>
        </w:rPr>
      </w:pPr>
      <w:r w:rsidRPr="00CE490B">
        <w:rPr>
          <w:color w:val="000000"/>
          <w:szCs w:val="22"/>
          <w:lang w:val="pt-PT"/>
        </w:rPr>
        <w:t>* Alteração média entre o valor basal e o da última avaliação.</w:t>
      </w:r>
    </w:p>
    <w:p w14:paraId="4AA8EF18" w14:textId="77777777" w:rsidR="00EE51E8" w:rsidRPr="00CE490B" w:rsidRDefault="00EE51E8" w:rsidP="00224307">
      <w:pPr>
        <w:keepNext/>
        <w:rPr>
          <w:color w:val="000000"/>
          <w:szCs w:val="22"/>
          <w:lang w:val="pt-PT"/>
        </w:rPr>
      </w:pPr>
    </w:p>
    <w:p w14:paraId="4DE941D0" w14:textId="77777777" w:rsidR="00EE51E8" w:rsidRPr="00CE490B" w:rsidRDefault="00EE51E8" w:rsidP="00224307">
      <w:pPr>
        <w:tabs>
          <w:tab w:val="left" w:pos="567"/>
        </w:tabs>
        <w:rPr>
          <w:color w:val="000000"/>
          <w:szCs w:val="22"/>
          <w:lang w:val="pt-PT"/>
        </w:rPr>
      </w:pPr>
      <w:r w:rsidRPr="00CE490B">
        <w:rPr>
          <w:color w:val="000000"/>
          <w:szCs w:val="22"/>
          <w:lang w:val="pt-PT"/>
        </w:rPr>
        <w:t>Verificou-se uma depressão marcada dos marcadores urinários da reabsorção óssea (piridinolina e desoxipiridinolina) em doentes tratados com ácido ibandrónico, que foi estatisticamente significativa, comparativamente com o placebo.</w:t>
      </w:r>
    </w:p>
    <w:p w14:paraId="088E9717" w14:textId="77777777" w:rsidR="00EE51E8" w:rsidRPr="00CE490B" w:rsidRDefault="00EE51E8" w:rsidP="00224307">
      <w:pPr>
        <w:tabs>
          <w:tab w:val="left" w:pos="567"/>
        </w:tabs>
        <w:rPr>
          <w:color w:val="000000"/>
          <w:szCs w:val="22"/>
          <w:lang w:val="pt-PT"/>
        </w:rPr>
      </w:pPr>
    </w:p>
    <w:p w14:paraId="61470E9E" w14:textId="77777777" w:rsidR="00EE51E8" w:rsidRPr="00CE490B" w:rsidRDefault="00EE51E8" w:rsidP="00224307">
      <w:pPr>
        <w:tabs>
          <w:tab w:val="left" w:pos="567"/>
        </w:tabs>
        <w:rPr>
          <w:color w:val="000000"/>
          <w:szCs w:val="22"/>
          <w:lang w:val="pt-PT"/>
        </w:rPr>
      </w:pPr>
      <w:r w:rsidRPr="00CE490B">
        <w:rPr>
          <w:color w:val="000000"/>
          <w:szCs w:val="22"/>
          <w:lang w:val="pt-PT"/>
        </w:rPr>
        <w:t xml:space="preserve">A segurança de ácido ibandrónico administrado por perfusão durante 1 hora ou 15 minutos foi comparada num estudo com 130 doentes com cancro da mama metastático. Não foi observada diferença nos indicadores da função renal. O perfil total de reações adversas do ácido ibandrónico administrado por perfusão de 15 minutos foi consistente com o perfil de segurança conhecido para tempos de perfusão superiores, não tendo sido identificada nova informação de segurança relativa à utilização dum tempo de perfusão de 15 minutos. </w:t>
      </w:r>
    </w:p>
    <w:p w14:paraId="7E08A540" w14:textId="77777777" w:rsidR="00EE51E8" w:rsidRPr="00CE490B" w:rsidRDefault="00EE51E8" w:rsidP="00224307">
      <w:pPr>
        <w:tabs>
          <w:tab w:val="left" w:pos="567"/>
        </w:tabs>
        <w:rPr>
          <w:color w:val="000000"/>
          <w:szCs w:val="22"/>
          <w:lang w:val="pt-PT"/>
        </w:rPr>
      </w:pPr>
    </w:p>
    <w:p w14:paraId="2CB890FF" w14:textId="77777777" w:rsidR="00EE51E8" w:rsidRPr="00CE490B" w:rsidRDefault="00EE51E8" w:rsidP="00224307">
      <w:pPr>
        <w:rPr>
          <w:color w:val="000000"/>
          <w:szCs w:val="22"/>
          <w:lang w:val="pt-PT"/>
        </w:rPr>
      </w:pPr>
      <w:r w:rsidRPr="00CE490B">
        <w:rPr>
          <w:color w:val="000000"/>
          <w:szCs w:val="22"/>
          <w:lang w:val="pt-PT"/>
        </w:rPr>
        <w:t>Não foi estudado um tempo de perfusão de 15 minutos em doentes com cancro e com depuração de creatinina &lt;50 ml/min.</w:t>
      </w:r>
    </w:p>
    <w:p w14:paraId="3F9F4D25" w14:textId="77777777" w:rsidR="00EE51E8" w:rsidRPr="00CE490B" w:rsidRDefault="00EE51E8" w:rsidP="00224307">
      <w:pPr>
        <w:rPr>
          <w:i/>
          <w:iCs/>
          <w:color w:val="000000"/>
          <w:szCs w:val="22"/>
          <w:lang w:val="pt-PT"/>
        </w:rPr>
      </w:pPr>
    </w:p>
    <w:p w14:paraId="5D5F5B5B" w14:textId="2602D614" w:rsidR="00EE51E8" w:rsidRPr="00CE490B" w:rsidRDefault="00EE51E8" w:rsidP="00224307">
      <w:pPr>
        <w:rPr>
          <w:i/>
          <w:iCs/>
          <w:color w:val="000000"/>
          <w:szCs w:val="22"/>
          <w:lang w:val="pt-PT"/>
        </w:rPr>
      </w:pPr>
      <w:r w:rsidRPr="009B51E6">
        <w:rPr>
          <w:iCs/>
          <w:color w:val="000000"/>
          <w:szCs w:val="22"/>
          <w:u w:val="single"/>
          <w:lang w:val="pt-PT"/>
        </w:rPr>
        <w:t>População pediátrica</w:t>
      </w:r>
      <w:r w:rsidR="008E2B8B">
        <w:rPr>
          <w:iCs/>
          <w:color w:val="000000"/>
          <w:szCs w:val="22"/>
          <w:u w:val="single"/>
          <w:lang w:val="pt-PT"/>
        </w:rPr>
        <w:t xml:space="preserve"> (ver secção 4.2 e secção 5.2)</w:t>
      </w:r>
    </w:p>
    <w:p w14:paraId="2E40A6E0" w14:textId="77777777" w:rsidR="00EE51E8" w:rsidRPr="00CE490B" w:rsidRDefault="00EE51E8" w:rsidP="00224307">
      <w:pPr>
        <w:rPr>
          <w:color w:val="000000"/>
          <w:szCs w:val="22"/>
          <w:lang w:val="pt-PT"/>
        </w:rPr>
      </w:pPr>
      <w:r w:rsidRPr="00CE490B">
        <w:rPr>
          <w:color w:val="000000"/>
          <w:szCs w:val="22"/>
          <w:lang w:val="pt-PT"/>
        </w:rPr>
        <w:t>A segurança e eficácia de ácido ibandrónico em crianças e adolescentes com idade inferior a 18 anos não foram estabelecidas. Não estão disponíveis dados.</w:t>
      </w:r>
    </w:p>
    <w:p w14:paraId="014E99AC" w14:textId="77777777" w:rsidR="00EE51E8" w:rsidRPr="00CE490B" w:rsidRDefault="00EE51E8" w:rsidP="00224307">
      <w:pPr>
        <w:tabs>
          <w:tab w:val="left" w:pos="567"/>
        </w:tabs>
        <w:rPr>
          <w:color w:val="000000"/>
          <w:szCs w:val="22"/>
          <w:lang w:val="pt-PT"/>
        </w:rPr>
      </w:pPr>
    </w:p>
    <w:p w14:paraId="3F6A1B19" w14:textId="77777777" w:rsidR="00EE51E8" w:rsidRPr="00CE490B" w:rsidRDefault="00EE51E8" w:rsidP="00224307">
      <w:pPr>
        <w:keepNext/>
        <w:keepLines/>
        <w:ind w:left="567" w:hanging="567"/>
        <w:outlineLvl w:val="0"/>
        <w:rPr>
          <w:b/>
          <w:color w:val="000000"/>
          <w:szCs w:val="22"/>
          <w:lang w:val="pt-PT"/>
        </w:rPr>
      </w:pPr>
      <w:r w:rsidRPr="00CE490B">
        <w:rPr>
          <w:b/>
          <w:color w:val="000000"/>
          <w:szCs w:val="22"/>
          <w:lang w:val="pt-PT"/>
        </w:rPr>
        <w:t>5.2</w:t>
      </w:r>
      <w:r w:rsidRPr="00CE490B">
        <w:rPr>
          <w:b/>
          <w:color w:val="000000"/>
          <w:szCs w:val="22"/>
          <w:lang w:val="pt-PT"/>
        </w:rPr>
        <w:tab/>
        <w:t>Propriedades farmacocinéticas</w:t>
      </w:r>
    </w:p>
    <w:p w14:paraId="649E7016" w14:textId="77777777" w:rsidR="00EE51E8" w:rsidRPr="00CE490B" w:rsidRDefault="00EE51E8" w:rsidP="00224307">
      <w:pPr>
        <w:keepNext/>
        <w:keepLines/>
        <w:tabs>
          <w:tab w:val="left" w:pos="567"/>
        </w:tabs>
        <w:rPr>
          <w:color w:val="000000"/>
          <w:szCs w:val="22"/>
          <w:lang w:val="pt-PT"/>
        </w:rPr>
      </w:pPr>
    </w:p>
    <w:p w14:paraId="2D3EF7C6" w14:textId="77777777" w:rsidR="00EE51E8" w:rsidRPr="00CE490B" w:rsidRDefault="00EE51E8" w:rsidP="00224307">
      <w:pPr>
        <w:tabs>
          <w:tab w:val="left" w:pos="567"/>
        </w:tabs>
        <w:rPr>
          <w:color w:val="000000"/>
          <w:szCs w:val="22"/>
          <w:lang w:val="pt-PT"/>
        </w:rPr>
      </w:pPr>
      <w:r w:rsidRPr="00CE490B">
        <w:rPr>
          <w:color w:val="000000"/>
          <w:szCs w:val="22"/>
          <w:lang w:val="pt-PT"/>
        </w:rPr>
        <w:t xml:space="preserve">Após uma perfusão durante 2 horas de 2, 4 e 6 mg de ácido ibandrónico, os parâmetros farmacocinéticos demonstraram ser proporcionais à dose. </w:t>
      </w:r>
    </w:p>
    <w:p w14:paraId="63B44377" w14:textId="77777777" w:rsidR="00EE51E8" w:rsidRPr="00CE490B" w:rsidRDefault="00EE51E8" w:rsidP="00224307">
      <w:pPr>
        <w:tabs>
          <w:tab w:val="left" w:pos="567"/>
        </w:tabs>
        <w:rPr>
          <w:color w:val="000000"/>
          <w:szCs w:val="22"/>
          <w:lang w:val="pt-PT"/>
        </w:rPr>
      </w:pPr>
    </w:p>
    <w:p w14:paraId="158D1296" w14:textId="77777777" w:rsidR="00EE51E8" w:rsidRPr="009B51E6" w:rsidRDefault="00EE51E8" w:rsidP="00224307">
      <w:pPr>
        <w:outlineLvl w:val="0"/>
        <w:rPr>
          <w:color w:val="000000"/>
          <w:szCs w:val="22"/>
          <w:u w:val="single"/>
          <w:lang w:val="pt-PT"/>
        </w:rPr>
      </w:pPr>
      <w:r w:rsidRPr="009B51E6">
        <w:rPr>
          <w:color w:val="000000"/>
          <w:szCs w:val="22"/>
          <w:u w:val="single"/>
          <w:lang w:val="pt-PT"/>
        </w:rPr>
        <w:t>Distribuição</w:t>
      </w:r>
    </w:p>
    <w:p w14:paraId="600EBC9D" w14:textId="77777777" w:rsidR="009C0B6D" w:rsidRDefault="009C0B6D" w:rsidP="00224307">
      <w:pPr>
        <w:rPr>
          <w:color w:val="000000"/>
          <w:szCs w:val="22"/>
          <w:lang w:val="pt-PT"/>
        </w:rPr>
      </w:pPr>
    </w:p>
    <w:p w14:paraId="3066AEC0" w14:textId="77777777" w:rsidR="00EE51E8" w:rsidRPr="00CE490B" w:rsidRDefault="00EE51E8" w:rsidP="00224307">
      <w:pPr>
        <w:rPr>
          <w:color w:val="000000"/>
          <w:szCs w:val="22"/>
          <w:lang w:val="pt-PT"/>
        </w:rPr>
      </w:pPr>
      <w:r w:rsidRPr="00CE490B">
        <w:rPr>
          <w:color w:val="000000"/>
          <w:szCs w:val="22"/>
          <w:lang w:val="pt-PT"/>
        </w:rPr>
        <w:t xml:space="preserve">Após exposição sistémica inicial, o ácido ibandrónico liga-se rapidamente ao osso ou é excretado na urina. No ser humano, o volume de distribuição final aparente é de pelo menos </w:t>
      </w:r>
      <w:smartTag w:uri="urn:schemas-microsoft-com:office:smarttags" w:element="metricconverter">
        <w:smartTagPr>
          <w:attr w:name="ProductID" w:val="90 l"/>
        </w:smartTagPr>
        <w:r w:rsidRPr="00CE490B">
          <w:rPr>
            <w:color w:val="000000"/>
            <w:szCs w:val="22"/>
            <w:lang w:val="pt-PT"/>
          </w:rPr>
          <w:t>90 l</w:t>
        </w:r>
      </w:smartTag>
      <w:r w:rsidRPr="00CE490B">
        <w:rPr>
          <w:color w:val="000000"/>
          <w:szCs w:val="22"/>
          <w:lang w:val="pt-PT"/>
        </w:rPr>
        <w:t xml:space="preserve"> e a dose que alcança o osso é estimada em 40</w:t>
      </w:r>
      <w:r w:rsidRPr="00CE490B">
        <w:rPr>
          <w:color w:val="000000"/>
          <w:szCs w:val="22"/>
          <w:lang w:val="pt-PT"/>
        </w:rPr>
        <w:noBreakHyphen/>
        <w:t xml:space="preserve">50% da dose circulante. A ligação às proteínas plasmáticas humanas é de aproximadamente 87%, para concentrações terapêuticas, pelo que é improvável a ocorrência de interações </w:t>
      </w:r>
      <w:r w:rsidR="00190B76" w:rsidRPr="00CE490B">
        <w:rPr>
          <w:color w:val="000000"/>
          <w:szCs w:val="22"/>
          <w:lang w:val="pt-PT"/>
        </w:rPr>
        <w:t>com outros medicamentos</w:t>
      </w:r>
      <w:r w:rsidRPr="00CE490B">
        <w:rPr>
          <w:color w:val="000000"/>
          <w:szCs w:val="22"/>
          <w:lang w:val="pt-PT"/>
        </w:rPr>
        <w:t xml:space="preserve"> devidas a deslocação.</w:t>
      </w:r>
    </w:p>
    <w:p w14:paraId="6E4ABBD0" w14:textId="77777777" w:rsidR="00EE51E8" w:rsidRPr="00CE490B" w:rsidRDefault="00EE51E8" w:rsidP="00224307">
      <w:pPr>
        <w:rPr>
          <w:color w:val="000000"/>
          <w:szCs w:val="22"/>
          <w:lang w:val="pt-PT"/>
        </w:rPr>
      </w:pPr>
    </w:p>
    <w:p w14:paraId="44140004" w14:textId="77777777" w:rsidR="00EE51E8" w:rsidRPr="009B51E6" w:rsidRDefault="00EE51E8" w:rsidP="00224307">
      <w:pPr>
        <w:outlineLvl w:val="0"/>
        <w:rPr>
          <w:color w:val="000000"/>
          <w:szCs w:val="22"/>
          <w:u w:val="single"/>
          <w:lang w:val="pt-PT"/>
        </w:rPr>
      </w:pPr>
      <w:r w:rsidRPr="009B51E6">
        <w:rPr>
          <w:color w:val="000000"/>
          <w:szCs w:val="22"/>
          <w:u w:val="single"/>
          <w:lang w:val="pt-PT"/>
        </w:rPr>
        <w:t>Biotransformação</w:t>
      </w:r>
    </w:p>
    <w:p w14:paraId="4E517132" w14:textId="77777777" w:rsidR="009C0B6D" w:rsidRDefault="009C0B6D" w:rsidP="00224307">
      <w:pPr>
        <w:rPr>
          <w:color w:val="000000"/>
          <w:szCs w:val="22"/>
          <w:lang w:val="pt-PT"/>
        </w:rPr>
      </w:pPr>
    </w:p>
    <w:p w14:paraId="2570598A" w14:textId="77777777" w:rsidR="00EE51E8" w:rsidRPr="00CE490B" w:rsidRDefault="00EE51E8" w:rsidP="00224307">
      <w:pPr>
        <w:rPr>
          <w:color w:val="000000"/>
          <w:szCs w:val="22"/>
          <w:lang w:val="pt-PT"/>
        </w:rPr>
      </w:pPr>
      <w:r w:rsidRPr="00CE490B">
        <w:rPr>
          <w:color w:val="000000"/>
          <w:szCs w:val="22"/>
          <w:lang w:val="pt-PT"/>
        </w:rPr>
        <w:t>Não há indícios de que o ácido ibandrónico seja metabolizado, quer nos animais quer no ser humano.</w:t>
      </w:r>
    </w:p>
    <w:p w14:paraId="6227DCD2" w14:textId="77777777" w:rsidR="00EE51E8" w:rsidRPr="00CE490B" w:rsidRDefault="00EE51E8" w:rsidP="00224307">
      <w:pPr>
        <w:rPr>
          <w:color w:val="000000"/>
          <w:szCs w:val="22"/>
          <w:lang w:val="pt-PT"/>
        </w:rPr>
      </w:pPr>
    </w:p>
    <w:p w14:paraId="2E4F4E64" w14:textId="77777777" w:rsidR="00EE51E8" w:rsidRPr="009B51E6" w:rsidRDefault="00EE51E8" w:rsidP="00224307">
      <w:pPr>
        <w:outlineLvl w:val="0"/>
        <w:rPr>
          <w:color w:val="000000"/>
          <w:szCs w:val="22"/>
          <w:u w:val="single"/>
          <w:lang w:val="pt-PT"/>
        </w:rPr>
      </w:pPr>
      <w:r w:rsidRPr="009B51E6">
        <w:rPr>
          <w:color w:val="000000"/>
          <w:szCs w:val="22"/>
          <w:u w:val="single"/>
          <w:lang w:val="pt-PT"/>
        </w:rPr>
        <w:t>Eliminação</w:t>
      </w:r>
    </w:p>
    <w:p w14:paraId="337F0D99" w14:textId="77777777" w:rsidR="009C0B6D" w:rsidRDefault="009C0B6D" w:rsidP="00224307">
      <w:pPr>
        <w:rPr>
          <w:color w:val="000000"/>
          <w:szCs w:val="22"/>
          <w:lang w:val="pt-PT"/>
        </w:rPr>
      </w:pPr>
    </w:p>
    <w:p w14:paraId="2C39740F" w14:textId="77777777" w:rsidR="00EE51E8" w:rsidRPr="00CE490B" w:rsidRDefault="00EE51E8" w:rsidP="00224307">
      <w:pPr>
        <w:rPr>
          <w:color w:val="000000"/>
          <w:szCs w:val="22"/>
          <w:lang w:val="pt-PT"/>
        </w:rPr>
      </w:pPr>
      <w:r w:rsidRPr="00CE490B">
        <w:rPr>
          <w:color w:val="000000"/>
          <w:szCs w:val="22"/>
          <w:lang w:val="pt-PT"/>
        </w:rPr>
        <w:t>O intervalo de valores observados para a semivida aparente é amplo e dependente da dose e da sensibilidade do método, embora a semivida final aparente seja geralmente da ordem das 10</w:t>
      </w:r>
      <w:r w:rsidRPr="00CE490B">
        <w:rPr>
          <w:color w:val="000000"/>
          <w:szCs w:val="22"/>
          <w:lang w:val="pt-PT"/>
        </w:rPr>
        <w:noBreakHyphen/>
        <w:t>60 horas. No entanto, os primeiros níveis plasmáticos diminuem rapidamente, alcançando 10% dos valores máximos em 3 e 8 horas após a administração intravenosa ou oral, respetivamente. Não se observou acumulação sistémica quando se administrou ácido ibandrónico por via intravenosa, uma vez de 4 em 4 semanas, durante 48 semanas, a doentes com metástases ósseas.</w:t>
      </w:r>
    </w:p>
    <w:p w14:paraId="3326363F" w14:textId="77777777" w:rsidR="00EE51E8" w:rsidRPr="00CE490B" w:rsidRDefault="00EE51E8" w:rsidP="00224307">
      <w:pPr>
        <w:rPr>
          <w:color w:val="000000"/>
          <w:szCs w:val="22"/>
          <w:lang w:val="pt-PT"/>
        </w:rPr>
      </w:pPr>
    </w:p>
    <w:p w14:paraId="5BFBDDB6" w14:textId="77777777" w:rsidR="00160796" w:rsidRPr="00CE490B" w:rsidRDefault="00EE51E8" w:rsidP="00224307">
      <w:pPr>
        <w:rPr>
          <w:color w:val="000000"/>
          <w:szCs w:val="22"/>
          <w:lang w:val="pt-PT"/>
        </w:rPr>
      </w:pPr>
      <w:r w:rsidRPr="00CE490B">
        <w:rPr>
          <w:color w:val="000000"/>
          <w:szCs w:val="22"/>
          <w:lang w:val="pt-PT"/>
        </w:rPr>
        <w:t>A depuração total do ácido ibandrónico é reduzida e apresenta valores médios da ordem de 84</w:t>
      </w:r>
      <w:r w:rsidRPr="00CE490B">
        <w:rPr>
          <w:color w:val="000000"/>
          <w:szCs w:val="22"/>
          <w:lang w:val="pt-PT"/>
        </w:rPr>
        <w:noBreakHyphen/>
        <w:t>160 ml/min. A depuração renal (cerca de 60 ml/min nas mulheres pósmenopáusicas saudáveis) contribui para 50</w:t>
      </w:r>
      <w:r w:rsidRPr="00CE490B">
        <w:rPr>
          <w:color w:val="000000"/>
          <w:szCs w:val="22"/>
          <w:lang w:val="pt-PT"/>
        </w:rPr>
        <w:noBreakHyphen/>
        <w:t>60% da depuração total e está relacionada com a depuração da creatinina. Considera-se que a diferença entre a depuração total aparente e a depuração renal reflete a absorção por parte do osso.</w:t>
      </w:r>
      <w:r w:rsidR="00160796" w:rsidRPr="00CE490B">
        <w:rPr>
          <w:color w:val="000000"/>
          <w:szCs w:val="22"/>
          <w:lang w:val="pt-PT"/>
        </w:rPr>
        <w:t xml:space="preserve"> </w:t>
      </w:r>
    </w:p>
    <w:p w14:paraId="68756C40" w14:textId="77777777" w:rsidR="00160796" w:rsidRPr="00CE490B" w:rsidRDefault="00160796" w:rsidP="00224307">
      <w:pPr>
        <w:rPr>
          <w:color w:val="000000"/>
          <w:szCs w:val="22"/>
          <w:lang w:val="pt-PT"/>
        </w:rPr>
      </w:pPr>
    </w:p>
    <w:p w14:paraId="7BC6CAFB" w14:textId="77777777" w:rsidR="00EE51E8" w:rsidRPr="00CE490B" w:rsidRDefault="00160796" w:rsidP="00224307">
      <w:pPr>
        <w:rPr>
          <w:color w:val="000000"/>
          <w:szCs w:val="22"/>
          <w:lang w:val="pt-PT"/>
        </w:rPr>
      </w:pPr>
      <w:r w:rsidRPr="00CE490B">
        <w:rPr>
          <w:color w:val="000000"/>
          <w:szCs w:val="22"/>
          <w:lang w:val="pt-PT"/>
        </w:rPr>
        <w:t>A via de excreção da eliminação renal parece não incluir qualquer sistema de transporte conhecido, de natureza ácida ou básica, envolvido na excreção de outros fármacos. Além disso, o ácido ibandrónico não inibe as principais isoenzimas P450 hepáticas humanas e não induz o sistema do citocromo P450 hepático em ratos.</w:t>
      </w:r>
    </w:p>
    <w:p w14:paraId="1466096E" w14:textId="77777777" w:rsidR="00EE51E8" w:rsidRPr="00CE490B" w:rsidRDefault="00EE51E8" w:rsidP="00224307">
      <w:pPr>
        <w:rPr>
          <w:color w:val="000000"/>
          <w:szCs w:val="22"/>
          <w:lang w:val="pt-PT"/>
        </w:rPr>
      </w:pPr>
    </w:p>
    <w:p w14:paraId="29847962" w14:textId="77777777" w:rsidR="00EE51E8" w:rsidRPr="009B51E6" w:rsidRDefault="00EE51E8" w:rsidP="00224307">
      <w:pPr>
        <w:keepNext/>
        <w:keepLines/>
        <w:outlineLvl w:val="0"/>
        <w:rPr>
          <w:color w:val="000000"/>
          <w:szCs w:val="22"/>
          <w:u w:val="single"/>
          <w:lang w:val="pt-PT"/>
        </w:rPr>
      </w:pPr>
      <w:r w:rsidRPr="009B51E6">
        <w:rPr>
          <w:color w:val="000000"/>
          <w:szCs w:val="22"/>
          <w:u w:val="single"/>
          <w:lang w:val="pt-PT"/>
        </w:rPr>
        <w:t>Farmacocinética em populações especiais</w:t>
      </w:r>
    </w:p>
    <w:p w14:paraId="5A3175D3" w14:textId="77777777" w:rsidR="00EE51E8" w:rsidRPr="00CE490B" w:rsidRDefault="00EE51E8" w:rsidP="00224307">
      <w:pPr>
        <w:rPr>
          <w:color w:val="000000"/>
          <w:szCs w:val="22"/>
          <w:lang w:val="pt-PT"/>
        </w:rPr>
      </w:pPr>
    </w:p>
    <w:p w14:paraId="3681F599" w14:textId="77777777" w:rsidR="00EE51E8" w:rsidRPr="00CE490B" w:rsidRDefault="00EE51E8" w:rsidP="00224307">
      <w:pPr>
        <w:outlineLvl w:val="0"/>
        <w:rPr>
          <w:i/>
          <w:color w:val="000000"/>
          <w:szCs w:val="22"/>
          <w:lang w:val="pt-PT"/>
        </w:rPr>
      </w:pPr>
      <w:r w:rsidRPr="00CE490B">
        <w:rPr>
          <w:i/>
          <w:color w:val="000000"/>
          <w:szCs w:val="22"/>
          <w:lang w:val="pt-PT"/>
        </w:rPr>
        <w:t>Sexo</w:t>
      </w:r>
    </w:p>
    <w:p w14:paraId="32B7AF2C" w14:textId="77777777" w:rsidR="00EE51E8" w:rsidRPr="00CE490B" w:rsidRDefault="00EE51E8" w:rsidP="00224307">
      <w:pPr>
        <w:rPr>
          <w:color w:val="000000"/>
          <w:szCs w:val="22"/>
          <w:lang w:val="pt-PT"/>
        </w:rPr>
      </w:pPr>
      <w:r w:rsidRPr="00CE490B">
        <w:rPr>
          <w:color w:val="000000"/>
          <w:szCs w:val="22"/>
          <w:lang w:val="pt-PT"/>
        </w:rPr>
        <w:t>A biodisponibilidade e os parâmetros farmacocinéticos do ácido ibandrónico são similares nos homens e nas mulheres.</w:t>
      </w:r>
    </w:p>
    <w:p w14:paraId="4BC7F47D" w14:textId="77777777" w:rsidR="00EE51E8" w:rsidRPr="00CE490B" w:rsidRDefault="00EE51E8" w:rsidP="00224307">
      <w:pPr>
        <w:rPr>
          <w:i/>
          <w:color w:val="000000"/>
          <w:szCs w:val="22"/>
          <w:lang w:val="pt-PT"/>
        </w:rPr>
      </w:pPr>
    </w:p>
    <w:p w14:paraId="50FB4084" w14:textId="77777777" w:rsidR="00EE51E8" w:rsidRPr="00CE490B" w:rsidRDefault="00EE51E8" w:rsidP="00224307">
      <w:pPr>
        <w:outlineLvl w:val="0"/>
        <w:rPr>
          <w:i/>
          <w:color w:val="000000"/>
          <w:szCs w:val="22"/>
          <w:lang w:val="pt-PT"/>
        </w:rPr>
      </w:pPr>
      <w:r w:rsidRPr="00CE490B">
        <w:rPr>
          <w:i/>
          <w:color w:val="000000"/>
          <w:szCs w:val="22"/>
          <w:lang w:val="pt-PT"/>
        </w:rPr>
        <w:t>Raça</w:t>
      </w:r>
    </w:p>
    <w:p w14:paraId="51E6F160" w14:textId="77777777" w:rsidR="00EE51E8" w:rsidRPr="00CE490B" w:rsidRDefault="00EE51E8" w:rsidP="00224307">
      <w:pPr>
        <w:rPr>
          <w:color w:val="000000"/>
          <w:szCs w:val="22"/>
          <w:lang w:val="pt-PT"/>
        </w:rPr>
      </w:pPr>
      <w:r w:rsidRPr="00CE490B">
        <w:rPr>
          <w:color w:val="000000"/>
          <w:szCs w:val="22"/>
          <w:lang w:val="pt-PT"/>
        </w:rPr>
        <w:t>Não há indícios da existência de qualquer diferença interétnica, clinicamente relevante, entre asiáticos e caucasianos, no que se refere à farmacocinética do ácido ibandrónico. Há poucos dados disponíveis sobre doentes de origem africana.</w:t>
      </w:r>
    </w:p>
    <w:p w14:paraId="23C6DF85" w14:textId="77777777" w:rsidR="00EE51E8" w:rsidRPr="00CE490B" w:rsidRDefault="00EE51E8" w:rsidP="00224307">
      <w:pPr>
        <w:rPr>
          <w:i/>
          <w:color w:val="000000"/>
          <w:szCs w:val="22"/>
          <w:lang w:val="pt-PT"/>
        </w:rPr>
      </w:pPr>
    </w:p>
    <w:p w14:paraId="1F79BD85" w14:textId="77777777" w:rsidR="00EE51E8" w:rsidRPr="00CE490B" w:rsidRDefault="00EE51E8" w:rsidP="00224307">
      <w:pPr>
        <w:outlineLvl w:val="0"/>
        <w:rPr>
          <w:i/>
          <w:color w:val="000000"/>
          <w:szCs w:val="22"/>
          <w:lang w:val="pt-PT"/>
        </w:rPr>
      </w:pPr>
      <w:r w:rsidRPr="00CE490B">
        <w:rPr>
          <w:i/>
          <w:color w:val="000000"/>
          <w:szCs w:val="22"/>
          <w:lang w:val="pt-PT"/>
        </w:rPr>
        <w:t>Doentes com compromisso renal</w:t>
      </w:r>
    </w:p>
    <w:p w14:paraId="1C6866BE" w14:textId="77777777" w:rsidR="00EE51E8" w:rsidRPr="00CE490B" w:rsidRDefault="00EE51E8" w:rsidP="00224307">
      <w:pPr>
        <w:rPr>
          <w:color w:val="000000"/>
          <w:szCs w:val="22"/>
          <w:lang w:val="pt-PT"/>
        </w:rPr>
      </w:pPr>
      <w:r w:rsidRPr="00CE490B">
        <w:rPr>
          <w:color w:val="000000"/>
          <w:szCs w:val="22"/>
          <w:lang w:val="pt-PT"/>
        </w:rPr>
        <w:t>A exposição ao ácido ibandónico em doentes com vários graus de compromisso renal está relacionada com a depuração da creatinina (CLcr). Nos sujeitos com compromisso renal grave (média estimada de CLcr = 21,2 ml/min), a AUC</w:t>
      </w:r>
      <w:r w:rsidRPr="00CE490B">
        <w:rPr>
          <w:color w:val="000000"/>
          <w:szCs w:val="22"/>
          <w:vertAlign w:val="subscript"/>
          <w:lang w:val="pt-PT"/>
        </w:rPr>
        <w:t>0-24h</w:t>
      </w:r>
      <w:r w:rsidRPr="00CE490B">
        <w:rPr>
          <w:color w:val="000000"/>
          <w:szCs w:val="22"/>
          <w:lang w:val="pt-PT"/>
        </w:rPr>
        <w:t xml:space="preserve"> dose-ajustada média foi aumentada em 110%, em comparação com os voluntários saudáveis. No ensaio clínico farmacológico WP18551, após a administração intravenosa de uma dose única de 6 mg (perfusão de 15 minutos), a AUC</w:t>
      </w:r>
      <w:r w:rsidRPr="00CE490B">
        <w:rPr>
          <w:color w:val="000000"/>
          <w:szCs w:val="22"/>
          <w:vertAlign w:val="subscript"/>
          <w:lang w:val="pt-PT"/>
        </w:rPr>
        <w:t xml:space="preserve">0-24 </w:t>
      </w:r>
      <w:r w:rsidRPr="00CE490B">
        <w:rPr>
          <w:color w:val="000000"/>
          <w:szCs w:val="22"/>
          <w:lang w:val="pt-PT"/>
        </w:rPr>
        <w:t>média aumentou 14% e 86%, respetivamente em indivíduos com compromisso renal ligeiro (média estimada de CLcr=68,1 ml/min) e moderado (média estimada de CLcr=41,2 ml/min), quando comparada com a de indivíduos saudáveis (média estimada de CLcr=120 ml/min). A C</w:t>
      </w:r>
      <w:r w:rsidRPr="00CE490B">
        <w:rPr>
          <w:color w:val="000000"/>
          <w:szCs w:val="22"/>
          <w:vertAlign w:val="subscript"/>
          <w:lang w:val="pt-PT"/>
        </w:rPr>
        <w:t>max</w:t>
      </w:r>
      <w:r w:rsidRPr="00CE490B">
        <w:rPr>
          <w:color w:val="000000"/>
          <w:szCs w:val="22"/>
          <w:lang w:val="pt-PT"/>
        </w:rPr>
        <w:t xml:space="preserve"> média não aumentou em doentes com compromisso renal ligeiro e aumentou 12% em doentes com compromisso renal moderado. Não é necessário ajuste de dose nos doentes com compromisso renal ligeiro (CLcr </w:t>
      </w:r>
      <w:r w:rsidRPr="00CE490B">
        <w:rPr>
          <w:rFonts w:eastAsia="PMingLiU"/>
          <w:color w:val="000000"/>
          <w:szCs w:val="22"/>
          <w:lang w:val="pt-PT"/>
        </w:rPr>
        <w:t xml:space="preserve">≥50 e &lt;80 ml/min). Para os doentes com </w:t>
      </w:r>
      <w:r w:rsidRPr="00CE490B">
        <w:rPr>
          <w:color w:val="000000"/>
          <w:szCs w:val="22"/>
          <w:lang w:val="pt-PT"/>
        </w:rPr>
        <w:t xml:space="preserve">compromisso renal moderado </w:t>
      </w:r>
      <w:r w:rsidRPr="00CE490B">
        <w:rPr>
          <w:rFonts w:eastAsia="PMingLiU"/>
          <w:color w:val="000000"/>
          <w:szCs w:val="22"/>
          <w:lang w:val="pt-PT"/>
        </w:rPr>
        <w:t xml:space="preserve">(CLcr ≥30 e &lt;50 ml/min) ou </w:t>
      </w:r>
      <w:r w:rsidRPr="00CE490B">
        <w:rPr>
          <w:color w:val="000000"/>
          <w:szCs w:val="22"/>
          <w:lang w:val="pt-PT"/>
        </w:rPr>
        <w:t>compromisso renal grave</w:t>
      </w:r>
      <w:r w:rsidRPr="00CE490B">
        <w:rPr>
          <w:rFonts w:eastAsia="PMingLiU"/>
          <w:color w:val="000000"/>
          <w:szCs w:val="22"/>
          <w:lang w:val="pt-PT"/>
        </w:rPr>
        <w:t xml:space="preserve"> (CLcr &lt;30 ml/min) a receberem tratamento para a </w:t>
      </w:r>
      <w:r w:rsidRPr="00CE490B">
        <w:rPr>
          <w:color w:val="000000"/>
          <w:szCs w:val="22"/>
          <w:lang w:val="pt-PT"/>
        </w:rPr>
        <w:t>prevenção de complicações ósseas do cancro da mama e doença óssea metastática, é recomendado um ajuste da dose (ver secção 4.2).</w:t>
      </w:r>
    </w:p>
    <w:p w14:paraId="6C3A4F2D" w14:textId="77777777" w:rsidR="00EE51E8" w:rsidRPr="00CE490B" w:rsidRDefault="00EE51E8" w:rsidP="00224307">
      <w:pPr>
        <w:rPr>
          <w:color w:val="000000"/>
          <w:szCs w:val="22"/>
          <w:lang w:val="pt-PT"/>
        </w:rPr>
      </w:pPr>
    </w:p>
    <w:p w14:paraId="13FC6E7B" w14:textId="77777777" w:rsidR="00EE51E8" w:rsidRPr="00CE490B" w:rsidRDefault="00EE51E8" w:rsidP="00224307">
      <w:pPr>
        <w:keepNext/>
        <w:keepLines/>
        <w:outlineLvl w:val="0"/>
        <w:rPr>
          <w:i/>
          <w:color w:val="000000"/>
          <w:szCs w:val="22"/>
          <w:lang w:val="pt-PT"/>
        </w:rPr>
      </w:pPr>
      <w:r w:rsidRPr="00CE490B">
        <w:rPr>
          <w:i/>
          <w:color w:val="000000"/>
          <w:szCs w:val="22"/>
          <w:lang w:val="pt-PT"/>
        </w:rPr>
        <w:t>Doentes com insuficiência hepática</w:t>
      </w:r>
      <w:r w:rsidR="002320FB" w:rsidRPr="00CE490B">
        <w:rPr>
          <w:i/>
          <w:color w:val="000000"/>
          <w:szCs w:val="22"/>
          <w:lang w:val="pt-PT"/>
        </w:rPr>
        <w:t xml:space="preserve"> (ver secção 4.2)</w:t>
      </w:r>
    </w:p>
    <w:p w14:paraId="56272558" w14:textId="77777777" w:rsidR="00B8689B" w:rsidRPr="00CE490B" w:rsidRDefault="00EE51E8" w:rsidP="00224307">
      <w:pPr>
        <w:rPr>
          <w:color w:val="000000"/>
          <w:szCs w:val="22"/>
          <w:lang w:val="pt-PT"/>
        </w:rPr>
      </w:pPr>
      <w:r w:rsidRPr="00CE490B">
        <w:rPr>
          <w:color w:val="000000"/>
          <w:szCs w:val="22"/>
          <w:lang w:val="pt-PT"/>
        </w:rPr>
        <w:t>Não existem dados farmacocinéticos relativos ao ácido ibandrónico em doentes com insuficiência</w:t>
      </w:r>
    </w:p>
    <w:p w14:paraId="36D097CE" w14:textId="77777777" w:rsidR="00EE51E8" w:rsidRPr="00CE490B" w:rsidRDefault="00EE51E8" w:rsidP="00224307">
      <w:pPr>
        <w:rPr>
          <w:color w:val="000000"/>
          <w:szCs w:val="22"/>
          <w:lang w:val="pt-PT"/>
        </w:rPr>
      </w:pPr>
      <w:r w:rsidRPr="00CE490B">
        <w:rPr>
          <w:color w:val="000000"/>
          <w:szCs w:val="22"/>
          <w:lang w:val="pt-PT"/>
        </w:rPr>
        <w:t xml:space="preserve"> hepática. O fígado não tem um papel significativo na depuração do ácido ibandrónico, uma vez que este não é metabolizado, mas sim eliminado por excreção renal e por fixação ao osso. Por conseguinte, não é necessário ajuste posológico em doentes com insuficiência hepática. Além disso, uma vez que a ligação do ácido ibandrónico às proteínas é de aproximadamente 87%, para concentrações terapêuticas, é improvável que a hipoproteinemia na doença hepática grave conduza a aumentos clinicamente significativos na concentração plasmática livre.</w:t>
      </w:r>
    </w:p>
    <w:p w14:paraId="7B5C96D2" w14:textId="77777777" w:rsidR="00EE51E8" w:rsidRPr="00CE490B" w:rsidRDefault="00EE51E8" w:rsidP="00224307">
      <w:pPr>
        <w:rPr>
          <w:color w:val="000000"/>
          <w:szCs w:val="22"/>
          <w:lang w:val="pt-PT"/>
        </w:rPr>
      </w:pPr>
    </w:p>
    <w:p w14:paraId="2A12E017" w14:textId="77777777" w:rsidR="00EE51E8" w:rsidRPr="00CE490B" w:rsidRDefault="00EE51E8" w:rsidP="00224307">
      <w:pPr>
        <w:outlineLvl w:val="0"/>
        <w:rPr>
          <w:i/>
          <w:color w:val="000000"/>
          <w:szCs w:val="22"/>
          <w:lang w:val="pt-PT"/>
        </w:rPr>
      </w:pPr>
      <w:r w:rsidRPr="00CE490B">
        <w:rPr>
          <w:i/>
          <w:color w:val="000000"/>
          <w:szCs w:val="22"/>
          <w:lang w:val="pt-PT"/>
        </w:rPr>
        <w:t>Idosos</w:t>
      </w:r>
      <w:r w:rsidR="002320FB" w:rsidRPr="00CE490B">
        <w:rPr>
          <w:i/>
          <w:color w:val="000000"/>
          <w:szCs w:val="22"/>
          <w:lang w:val="pt-PT"/>
        </w:rPr>
        <w:t xml:space="preserve"> </w:t>
      </w:r>
      <w:r w:rsidR="00961C83" w:rsidRPr="00CE490B">
        <w:rPr>
          <w:i/>
          <w:color w:val="000000"/>
          <w:szCs w:val="22"/>
          <w:lang w:val="pt-PT"/>
        </w:rPr>
        <w:t>(ver secção 4.2)</w:t>
      </w:r>
    </w:p>
    <w:p w14:paraId="312B981D" w14:textId="77777777" w:rsidR="00EE51E8" w:rsidRPr="00CE490B" w:rsidRDefault="00EE51E8" w:rsidP="00224307">
      <w:pPr>
        <w:rPr>
          <w:color w:val="000000"/>
          <w:szCs w:val="22"/>
          <w:lang w:val="pt-PT"/>
        </w:rPr>
      </w:pPr>
      <w:r w:rsidRPr="00CE490B">
        <w:rPr>
          <w:color w:val="000000"/>
          <w:szCs w:val="22"/>
          <w:lang w:val="pt-PT"/>
        </w:rPr>
        <w:t>Numa análise multivariada, a idade não se comportou como um fator independente de qualquer dos parâmetros farmacocinéticos estudados. Uma vez que a função renal diminui com a idade, este é o único fator a ter em consideração (ver a secção relativa ao compromisso renal).</w:t>
      </w:r>
    </w:p>
    <w:p w14:paraId="70776E7E" w14:textId="77777777" w:rsidR="00EE51E8" w:rsidRPr="00CE490B" w:rsidRDefault="00EE51E8" w:rsidP="00224307">
      <w:pPr>
        <w:rPr>
          <w:color w:val="000000"/>
          <w:szCs w:val="22"/>
          <w:lang w:val="pt-PT"/>
        </w:rPr>
      </w:pPr>
    </w:p>
    <w:p w14:paraId="30D6CF6F" w14:textId="77777777" w:rsidR="00EE51E8" w:rsidRPr="00CE490B" w:rsidRDefault="00EE51E8" w:rsidP="00224307">
      <w:pPr>
        <w:outlineLvl w:val="0"/>
        <w:rPr>
          <w:i/>
          <w:color w:val="000000"/>
          <w:szCs w:val="22"/>
          <w:lang w:val="pt-PT"/>
        </w:rPr>
      </w:pPr>
      <w:r w:rsidRPr="00CE490B">
        <w:rPr>
          <w:i/>
          <w:color w:val="000000"/>
          <w:szCs w:val="22"/>
          <w:lang w:val="pt-PT"/>
        </w:rPr>
        <w:t>População pediátrica</w:t>
      </w:r>
      <w:r w:rsidR="002320FB" w:rsidRPr="00CE490B">
        <w:rPr>
          <w:i/>
          <w:color w:val="000000"/>
          <w:szCs w:val="22"/>
          <w:lang w:val="pt-PT"/>
        </w:rPr>
        <w:t xml:space="preserve"> (ver secção 4.2 e secção 5.1)</w:t>
      </w:r>
    </w:p>
    <w:p w14:paraId="3BE0B250" w14:textId="77777777" w:rsidR="00EE51E8" w:rsidRPr="00CE490B" w:rsidRDefault="00EE51E8" w:rsidP="00224307">
      <w:pPr>
        <w:tabs>
          <w:tab w:val="left" w:pos="567"/>
        </w:tabs>
        <w:rPr>
          <w:color w:val="000000"/>
          <w:szCs w:val="22"/>
          <w:lang w:val="pt-PT"/>
        </w:rPr>
      </w:pPr>
      <w:r w:rsidRPr="00CE490B">
        <w:rPr>
          <w:color w:val="000000"/>
          <w:szCs w:val="22"/>
          <w:lang w:val="pt-PT"/>
        </w:rPr>
        <w:t>Não existem dados sobre a utilização de ácido ibandrónico em doentes com idade inferior a 18 anos.</w:t>
      </w:r>
    </w:p>
    <w:p w14:paraId="36256A80" w14:textId="77777777" w:rsidR="00EE51E8" w:rsidRPr="00CE490B" w:rsidRDefault="00EE51E8" w:rsidP="00224307">
      <w:pPr>
        <w:suppressAutoHyphens/>
        <w:rPr>
          <w:color w:val="000000"/>
          <w:szCs w:val="22"/>
          <w:lang w:val="pt-PT"/>
        </w:rPr>
      </w:pPr>
    </w:p>
    <w:p w14:paraId="54737642"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5.3</w:t>
      </w:r>
      <w:r w:rsidRPr="00CE490B">
        <w:rPr>
          <w:b/>
          <w:color w:val="000000"/>
          <w:szCs w:val="22"/>
          <w:lang w:val="pt-PT"/>
        </w:rPr>
        <w:tab/>
        <w:t>Dados de segurança pré-clínica</w:t>
      </w:r>
    </w:p>
    <w:p w14:paraId="6C8C9FEF" w14:textId="77777777" w:rsidR="00EE51E8" w:rsidRPr="00CE490B" w:rsidRDefault="00EE51E8" w:rsidP="00224307">
      <w:pPr>
        <w:rPr>
          <w:color w:val="000000"/>
          <w:szCs w:val="22"/>
          <w:lang w:val="pt-PT"/>
        </w:rPr>
      </w:pPr>
    </w:p>
    <w:p w14:paraId="69E08B7C" w14:textId="77777777" w:rsidR="00EE51E8" w:rsidRPr="00CE490B" w:rsidRDefault="00EE51E8" w:rsidP="00224307">
      <w:pPr>
        <w:tabs>
          <w:tab w:val="left" w:pos="567"/>
        </w:tabs>
        <w:rPr>
          <w:color w:val="000000"/>
          <w:szCs w:val="22"/>
          <w:lang w:val="pt-PT"/>
        </w:rPr>
      </w:pPr>
      <w:r w:rsidRPr="00CE490B">
        <w:rPr>
          <w:color w:val="000000"/>
          <w:szCs w:val="22"/>
          <w:lang w:val="pt-PT"/>
        </w:rPr>
        <w:t>Foram observados efeitos em estudos não clínicos apenas para níveis de exposição suficientemente superiores à exposição máxima no ser humano, o que indica pouca relevância para a utilização clínica. Tal como acontece com outros bifosfonatos, o rim foi identificado como o principal órgão alvo da toxicidade sistémica.</w:t>
      </w:r>
    </w:p>
    <w:p w14:paraId="6653F108" w14:textId="77777777" w:rsidR="00EE51E8" w:rsidRPr="00CE490B" w:rsidRDefault="00EE51E8" w:rsidP="00224307">
      <w:pPr>
        <w:tabs>
          <w:tab w:val="left" w:pos="567"/>
        </w:tabs>
        <w:rPr>
          <w:color w:val="000000"/>
          <w:szCs w:val="22"/>
          <w:lang w:val="pt-PT"/>
        </w:rPr>
      </w:pPr>
    </w:p>
    <w:p w14:paraId="3D52A9B5" w14:textId="77777777" w:rsidR="00EE51E8" w:rsidRPr="00CE490B" w:rsidRDefault="00EE51E8" w:rsidP="00224307">
      <w:pPr>
        <w:tabs>
          <w:tab w:val="left" w:pos="567"/>
        </w:tabs>
        <w:rPr>
          <w:i/>
          <w:color w:val="000000"/>
          <w:szCs w:val="22"/>
          <w:lang w:val="pt-PT"/>
        </w:rPr>
      </w:pPr>
      <w:r w:rsidRPr="009B51E6">
        <w:rPr>
          <w:color w:val="000000"/>
          <w:szCs w:val="22"/>
          <w:u w:val="single"/>
          <w:lang w:val="pt-PT"/>
        </w:rPr>
        <w:t>Mutagenicidade/carcinogenicidade</w:t>
      </w:r>
    </w:p>
    <w:p w14:paraId="27454A84" w14:textId="77777777" w:rsidR="00EE51E8" w:rsidRPr="00CE490B" w:rsidRDefault="00EE51E8" w:rsidP="00224307">
      <w:pPr>
        <w:tabs>
          <w:tab w:val="left" w:pos="567"/>
        </w:tabs>
        <w:rPr>
          <w:color w:val="000000"/>
          <w:szCs w:val="22"/>
          <w:lang w:val="pt-PT"/>
        </w:rPr>
      </w:pPr>
      <w:r w:rsidRPr="00CE490B">
        <w:rPr>
          <w:color w:val="000000"/>
          <w:szCs w:val="22"/>
          <w:lang w:val="pt-PT"/>
        </w:rPr>
        <w:t>Não se observaram indícios de potencial cancerinogénico. Os testes de genotoxicidade não revelaram indícios da existência de atividade genética para o ácido ibandrónico.</w:t>
      </w:r>
    </w:p>
    <w:p w14:paraId="2848618D" w14:textId="77777777" w:rsidR="00EE51E8" w:rsidRPr="00CE490B" w:rsidRDefault="00EE51E8" w:rsidP="00224307">
      <w:pPr>
        <w:tabs>
          <w:tab w:val="left" w:pos="567"/>
        </w:tabs>
        <w:rPr>
          <w:color w:val="000000"/>
          <w:szCs w:val="22"/>
          <w:lang w:val="pt-PT"/>
        </w:rPr>
      </w:pPr>
    </w:p>
    <w:p w14:paraId="7BD32F84" w14:textId="77777777" w:rsidR="00EE51E8" w:rsidRPr="00CE490B" w:rsidRDefault="00EE51E8" w:rsidP="00224307">
      <w:pPr>
        <w:tabs>
          <w:tab w:val="left" w:pos="567"/>
        </w:tabs>
        <w:rPr>
          <w:color w:val="000000"/>
          <w:szCs w:val="22"/>
          <w:lang w:val="pt-PT"/>
        </w:rPr>
      </w:pPr>
      <w:r w:rsidRPr="009B51E6">
        <w:rPr>
          <w:color w:val="000000"/>
          <w:szCs w:val="22"/>
          <w:u w:val="single"/>
          <w:lang w:val="pt-PT"/>
        </w:rPr>
        <w:t>Toxicidade a nível da reprodução</w:t>
      </w:r>
    </w:p>
    <w:p w14:paraId="6FD2DE3A" w14:textId="77777777" w:rsidR="00EE51E8" w:rsidRPr="00CE490B" w:rsidRDefault="00EE51E8" w:rsidP="00224307">
      <w:pPr>
        <w:tabs>
          <w:tab w:val="left" w:pos="567"/>
        </w:tabs>
        <w:rPr>
          <w:color w:val="000000"/>
          <w:szCs w:val="22"/>
          <w:lang w:val="pt-PT"/>
        </w:rPr>
      </w:pPr>
      <w:r w:rsidRPr="00CE490B">
        <w:rPr>
          <w:color w:val="000000"/>
          <w:szCs w:val="22"/>
          <w:lang w:val="pt-PT"/>
        </w:rPr>
        <w:t xml:space="preserve">Não se observaram indícios de toxicidade fetal ou efeitos teratogénicos, diretos, para o ácido ibandrónico em ratos e em coelhos tratados por via intravenosa. Nos estudos de reprodução efetuados em ratos, pela via oral, os efeitos na fertilidade consistiram num aumento das perdas pré-implantação nas doses de 1 mg/kg/dia e superiores. Nos estudos efetuados em ratos, pela via intravenosa, o ácido ibandrónico diminuiu a contagem de espermatozoides nas doses de 0,3 e 1 mg/kg/dia e diminuiu a fertilidade nos ratos machos na dose de 1 mg/kg/dia e nos ratos fêmeas na dose de 1,2 mg/kg/dia. Os efeitos adversos do ácido ibandrónico nos estudos de toxicidade reprodutiva realizados no rato foram os esperados para esta classe de </w:t>
      </w:r>
      <w:r w:rsidR="002320FB" w:rsidRPr="00CE490B">
        <w:rPr>
          <w:color w:val="000000"/>
          <w:szCs w:val="22"/>
          <w:lang w:val="pt-PT"/>
        </w:rPr>
        <w:t xml:space="preserve">medicamentos </w:t>
      </w:r>
      <w:r w:rsidRPr="00CE490B">
        <w:rPr>
          <w:color w:val="000000"/>
          <w:szCs w:val="22"/>
          <w:lang w:val="pt-PT"/>
        </w:rPr>
        <w:t>(bifosfonatos). Estes efeitos incluem uma diminuição do número de implantações, interferência com o desenrolar normal do parto (distocia), um aumento de alterações viscerais (síndrome ureter renal pélvico) e anomalias na dentição nas crias da geração F1, no rato.</w:t>
      </w:r>
    </w:p>
    <w:p w14:paraId="07A439E8" w14:textId="77777777" w:rsidR="00EE51E8" w:rsidRPr="00CE490B" w:rsidRDefault="00EE51E8" w:rsidP="00224307">
      <w:pPr>
        <w:rPr>
          <w:color w:val="000000"/>
          <w:szCs w:val="22"/>
          <w:lang w:val="pt-PT"/>
        </w:rPr>
      </w:pPr>
    </w:p>
    <w:p w14:paraId="424E1CDF" w14:textId="77777777" w:rsidR="00EE51E8" w:rsidRPr="00CE490B" w:rsidRDefault="00EE51E8" w:rsidP="00224307">
      <w:pPr>
        <w:suppressAutoHyphens/>
        <w:rPr>
          <w:color w:val="000000"/>
          <w:szCs w:val="22"/>
          <w:lang w:val="pt-PT"/>
        </w:rPr>
      </w:pPr>
    </w:p>
    <w:p w14:paraId="49B67B91"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6.</w:t>
      </w:r>
      <w:r w:rsidRPr="00CE490B">
        <w:rPr>
          <w:b/>
          <w:color w:val="000000"/>
          <w:szCs w:val="22"/>
          <w:lang w:val="pt-PT"/>
        </w:rPr>
        <w:tab/>
        <w:t>INFORMAÇÕES FARMACÊUTICAS</w:t>
      </w:r>
    </w:p>
    <w:p w14:paraId="78AF3A5F" w14:textId="77777777" w:rsidR="00EE51E8" w:rsidRPr="00CE490B" w:rsidRDefault="00EE51E8" w:rsidP="00224307">
      <w:pPr>
        <w:suppressAutoHyphens/>
        <w:rPr>
          <w:color w:val="000000"/>
          <w:szCs w:val="22"/>
          <w:lang w:val="pt-PT"/>
        </w:rPr>
      </w:pPr>
    </w:p>
    <w:p w14:paraId="755F4066"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6.1</w:t>
      </w:r>
      <w:r w:rsidRPr="00CE490B">
        <w:rPr>
          <w:b/>
          <w:color w:val="000000"/>
          <w:szCs w:val="22"/>
          <w:lang w:val="pt-PT"/>
        </w:rPr>
        <w:tab/>
        <w:t>Lista dos excipientes</w:t>
      </w:r>
    </w:p>
    <w:p w14:paraId="62368CDA" w14:textId="77777777" w:rsidR="00EE51E8" w:rsidRPr="00CE490B" w:rsidRDefault="00EE51E8" w:rsidP="00224307">
      <w:pPr>
        <w:tabs>
          <w:tab w:val="left" w:pos="567"/>
          <w:tab w:val="left" w:pos="3969"/>
        </w:tabs>
        <w:rPr>
          <w:color w:val="000000"/>
          <w:szCs w:val="22"/>
          <w:lang w:val="pt-PT"/>
        </w:rPr>
      </w:pPr>
    </w:p>
    <w:p w14:paraId="61C67484" w14:textId="77777777" w:rsidR="00EE51E8" w:rsidRPr="00CE490B" w:rsidRDefault="00EE51E8" w:rsidP="00224307">
      <w:pPr>
        <w:tabs>
          <w:tab w:val="left" w:pos="567"/>
          <w:tab w:val="left" w:pos="3969"/>
        </w:tabs>
        <w:rPr>
          <w:color w:val="000000"/>
          <w:szCs w:val="22"/>
          <w:lang w:val="pt-PT"/>
        </w:rPr>
      </w:pPr>
      <w:r w:rsidRPr="00CE490B">
        <w:rPr>
          <w:color w:val="000000"/>
          <w:szCs w:val="22"/>
          <w:lang w:val="pt-PT"/>
        </w:rPr>
        <w:t>Cloreto de sódio</w:t>
      </w:r>
    </w:p>
    <w:p w14:paraId="1570C652" w14:textId="77777777" w:rsidR="00EE51E8" w:rsidRPr="00CE490B" w:rsidRDefault="00EE51E8" w:rsidP="00224307">
      <w:pPr>
        <w:tabs>
          <w:tab w:val="left" w:pos="567"/>
          <w:tab w:val="left" w:pos="3969"/>
        </w:tabs>
        <w:rPr>
          <w:color w:val="000000"/>
          <w:szCs w:val="22"/>
          <w:lang w:val="pt-PT"/>
        </w:rPr>
      </w:pPr>
      <w:r w:rsidRPr="00CE490B">
        <w:rPr>
          <w:color w:val="000000"/>
          <w:szCs w:val="22"/>
          <w:lang w:val="pt-PT"/>
        </w:rPr>
        <w:t>Acetato de sódio tri-hidratado</w:t>
      </w:r>
    </w:p>
    <w:p w14:paraId="2274ED84" w14:textId="77777777" w:rsidR="00EE51E8" w:rsidRPr="00CE490B" w:rsidRDefault="00EE51E8" w:rsidP="00224307">
      <w:pPr>
        <w:tabs>
          <w:tab w:val="left" w:pos="567"/>
          <w:tab w:val="left" w:pos="3969"/>
        </w:tabs>
        <w:rPr>
          <w:color w:val="000000"/>
          <w:szCs w:val="22"/>
          <w:lang w:val="pt-PT"/>
        </w:rPr>
      </w:pPr>
      <w:r w:rsidRPr="00CE490B">
        <w:rPr>
          <w:color w:val="000000"/>
          <w:szCs w:val="22"/>
          <w:lang w:val="pt-PT"/>
        </w:rPr>
        <w:t>Ácido acético glacial</w:t>
      </w:r>
    </w:p>
    <w:p w14:paraId="7AC89D7E" w14:textId="77777777" w:rsidR="00EE51E8" w:rsidRPr="00CE490B" w:rsidRDefault="00EE51E8" w:rsidP="00224307">
      <w:pPr>
        <w:tabs>
          <w:tab w:val="left" w:pos="567"/>
          <w:tab w:val="left" w:pos="3969"/>
        </w:tabs>
        <w:rPr>
          <w:color w:val="000000"/>
          <w:szCs w:val="22"/>
          <w:lang w:val="pt-PT"/>
        </w:rPr>
      </w:pPr>
      <w:r w:rsidRPr="00CE490B">
        <w:rPr>
          <w:color w:val="000000"/>
          <w:szCs w:val="22"/>
          <w:lang w:val="pt-PT"/>
        </w:rPr>
        <w:t>Água para preparações injetáveis</w:t>
      </w:r>
    </w:p>
    <w:p w14:paraId="7D4EE1FB" w14:textId="77777777" w:rsidR="00EE51E8" w:rsidRPr="00CE490B" w:rsidRDefault="00EE51E8" w:rsidP="00224307">
      <w:pPr>
        <w:suppressAutoHyphens/>
        <w:rPr>
          <w:color w:val="000000"/>
          <w:szCs w:val="22"/>
          <w:lang w:val="pt-PT"/>
        </w:rPr>
      </w:pPr>
    </w:p>
    <w:p w14:paraId="56405A16" w14:textId="77777777" w:rsidR="00EE51E8" w:rsidRPr="00CE490B" w:rsidRDefault="00EE51E8" w:rsidP="00224307">
      <w:pPr>
        <w:keepNext/>
        <w:ind w:left="567" w:hanging="567"/>
        <w:outlineLvl w:val="0"/>
        <w:rPr>
          <w:b/>
          <w:color w:val="000000"/>
          <w:szCs w:val="22"/>
          <w:lang w:val="pt-PT"/>
        </w:rPr>
      </w:pPr>
      <w:r w:rsidRPr="00CE490B">
        <w:rPr>
          <w:b/>
          <w:color w:val="000000"/>
          <w:szCs w:val="22"/>
          <w:lang w:val="pt-PT"/>
        </w:rPr>
        <w:t>6.2</w:t>
      </w:r>
      <w:r w:rsidRPr="00CE490B">
        <w:rPr>
          <w:b/>
          <w:color w:val="000000"/>
          <w:szCs w:val="22"/>
          <w:lang w:val="pt-PT"/>
        </w:rPr>
        <w:tab/>
        <w:t>Incompatibilidades</w:t>
      </w:r>
    </w:p>
    <w:p w14:paraId="7DCCDA3A" w14:textId="77777777" w:rsidR="00EE51E8" w:rsidRPr="00CE490B" w:rsidRDefault="00EE51E8" w:rsidP="00224307">
      <w:pPr>
        <w:keepNext/>
        <w:suppressAutoHyphens/>
        <w:rPr>
          <w:color w:val="000000"/>
          <w:szCs w:val="22"/>
          <w:lang w:val="pt-PT"/>
        </w:rPr>
      </w:pPr>
    </w:p>
    <w:p w14:paraId="36DCD3EA" w14:textId="77777777" w:rsidR="00EE51E8" w:rsidRPr="00CE490B" w:rsidRDefault="00EE51E8" w:rsidP="00224307">
      <w:pPr>
        <w:tabs>
          <w:tab w:val="left" w:pos="567"/>
        </w:tabs>
        <w:rPr>
          <w:color w:val="000000"/>
          <w:szCs w:val="22"/>
          <w:lang w:val="pt-PT"/>
        </w:rPr>
      </w:pPr>
      <w:r w:rsidRPr="00CE490B">
        <w:rPr>
          <w:color w:val="000000"/>
          <w:szCs w:val="22"/>
          <w:lang w:val="pt-PT"/>
        </w:rPr>
        <w:t>A fim de evitar potenciais incompatibilidades, o concentrado para solução para perfusão de ácido ibandrónico só deverá ser diluído com solução de cloreto de sódio isotónica ou com solução de glucose a 5%.</w:t>
      </w:r>
    </w:p>
    <w:p w14:paraId="50BA80C3" w14:textId="77777777" w:rsidR="00EE51E8" w:rsidRPr="00CE490B" w:rsidRDefault="00EE51E8" w:rsidP="00224307">
      <w:pPr>
        <w:tabs>
          <w:tab w:val="left" w:pos="567"/>
        </w:tabs>
        <w:rPr>
          <w:color w:val="000000"/>
          <w:szCs w:val="22"/>
          <w:lang w:val="pt-PT"/>
        </w:rPr>
      </w:pPr>
    </w:p>
    <w:p w14:paraId="1DEAA0FE" w14:textId="77777777" w:rsidR="00EE51E8" w:rsidRPr="00CE490B" w:rsidRDefault="00EE51E8" w:rsidP="00224307">
      <w:pPr>
        <w:tabs>
          <w:tab w:val="left" w:pos="567"/>
        </w:tabs>
        <w:rPr>
          <w:color w:val="000000"/>
          <w:szCs w:val="22"/>
          <w:lang w:val="pt-PT"/>
        </w:rPr>
      </w:pPr>
      <w:r w:rsidRPr="00CE490B">
        <w:rPr>
          <w:color w:val="000000"/>
          <w:szCs w:val="22"/>
          <w:lang w:val="pt-PT"/>
        </w:rPr>
        <w:t>O concentrado para solução para perfusão de ácido ibandrónico não deve ser misturado com soluções que contenham cálcio.</w:t>
      </w:r>
    </w:p>
    <w:p w14:paraId="4D2EF62E" w14:textId="77777777" w:rsidR="00EE51E8" w:rsidRPr="00CE490B" w:rsidRDefault="00EE51E8" w:rsidP="00224307">
      <w:pPr>
        <w:outlineLvl w:val="0"/>
        <w:rPr>
          <w:color w:val="000000"/>
          <w:szCs w:val="22"/>
          <w:lang w:val="pt-PT"/>
        </w:rPr>
      </w:pPr>
    </w:p>
    <w:p w14:paraId="1DA72E9C"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6.3</w:t>
      </w:r>
      <w:r w:rsidRPr="00CE490B">
        <w:rPr>
          <w:b/>
          <w:color w:val="000000"/>
          <w:szCs w:val="22"/>
          <w:lang w:val="pt-PT"/>
        </w:rPr>
        <w:tab/>
        <w:t>Prazo de validade</w:t>
      </w:r>
    </w:p>
    <w:p w14:paraId="31B3DFBA" w14:textId="77777777" w:rsidR="00EE51E8" w:rsidRPr="00CE490B" w:rsidRDefault="00EE51E8" w:rsidP="00224307">
      <w:pPr>
        <w:suppressAutoHyphens/>
        <w:rPr>
          <w:color w:val="000000"/>
          <w:szCs w:val="22"/>
          <w:lang w:val="pt-PT"/>
        </w:rPr>
      </w:pPr>
    </w:p>
    <w:p w14:paraId="5C9AC03B" w14:textId="77777777" w:rsidR="00EE51E8" w:rsidRPr="00CE490B" w:rsidRDefault="00577B70" w:rsidP="00224307">
      <w:pPr>
        <w:tabs>
          <w:tab w:val="left" w:pos="567"/>
        </w:tabs>
        <w:rPr>
          <w:color w:val="000000"/>
          <w:szCs w:val="22"/>
          <w:lang w:val="pt-PT"/>
        </w:rPr>
      </w:pPr>
      <w:r>
        <w:rPr>
          <w:color w:val="000000"/>
          <w:szCs w:val="22"/>
          <w:lang w:val="pt-PT"/>
        </w:rPr>
        <w:t>3</w:t>
      </w:r>
      <w:r w:rsidR="00C91964" w:rsidRPr="00CE490B">
        <w:rPr>
          <w:color w:val="000000"/>
          <w:szCs w:val="22"/>
          <w:lang w:val="pt-PT"/>
        </w:rPr>
        <w:t xml:space="preserve"> </w:t>
      </w:r>
      <w:r w:rsidR="00EE51E8" w:rsidRPr="00CE490B">
        <w:rPr>
          <w:color w:val="000000"/>
          <w:szCs w:val="22"/>
          <w:lang w:val="pt-PT"/>
        </w:rPr>
        <w:t xml:space="preserve">anos </w:t>
      </w:r>
    </w:p>
    <w:p w14:paraId="37CD7339" w14:textId="77777777" w:rsidR="007076D0" w:rsidRDefault="007076D0" w:rsidP="00224307">
      <w:pPr>
        <w:tabs>
          <w:tab w:val="left" w:pos="567"/>
        </w:tabs>
        <w:rPr>
          <w:color w:val="000000"/>
          <w:szCs w:val="22"/>
          <w:u w:val="single"/>
          <w:lang w:val="pt-PT"/>
        </w:rPr>
      </w:pPr>
    </w:p>
    <w:p w14:paraId="5FCA18BD" w14:textId="77777777" w:rsidR="00EE51E8" w:rsidRPr="009B51E6" w:rsidRDefault="00EE51E8" w:rsidP="007076D0">
      <w:pPr>
        <w:rPr>
          <w:color w:val="000000"/>
          <w:szCs w:val="22"/>
          <w:u w:val="single"/>
          <w:lang w:val="pt-PT"/>
        </w:rPr>
      </w:pPr>
      <w:r w:rsidRPr="009B51E6">
        <w:rPr>
          <w:color w:val="000000"/>
          <w:szCs w:val="22"/>
          <w:u w:val="single"/>
          <w:lang w:val="pt-PT"/>
        </w:rPr>
        <w:t>Após diluição:</w:t>
      </w:r>
    </w:p>
    <w:p w14:paraId="6723EBFD" w14:textId="77777777" w:rsidR="009C0B6D" w:rsidRDefault="009C0B6D" w:rsidP="00224307">
      <w:pPr>
        <w:tabs>
          <w:tab w:val="left" w:pos="567"/>
        </w:tabs>
        <w:rPr>
          <w:color w:val="000000"/>
          <w:szCs w:val="22"/>
          <w:lang w:val="pt-PT"/>
        </w:rPr>
      </w:pPr>
    </w:p>
    <w:p w14:paraId="6821473D" w14:textId="77777777" w:rsidR="00EE51E8" w:rsidRPr="00CE490B" w:rsidRDefault="00EE51E8" w:rsidP="00224307">
      <w:pPr>
        <w:tabs>
          <w:tab w:val="left" w:pos="567"/>
        </w:tabs>
        <w:rPr>
          <w:color w:val="000000"/>
          <w:szCs w:val="22"/>
          <w:lang w:val="pt-PT"/>
        </w:rPr>
      </w:pPr>
      <w:r w:rsidRPr="00CE490B">
        <w:rPr>
          <w:color w:val="000000"/>
          <w:szCs w:val="22"/>
          <w:lang w:val="pt-PT"/>
        </w:rPr>
        <w:t xml:space="preserve">A estabilidade física e química em uso após diluição em </w:t>
      </w:r>
      <w:r w:rsidR="009C0B6D">
        <w:rPr>
          <w:color w:val="000000"/>
          <w:szCs w:val="22"/>
          <w:lang w:val="pt-PT"/>
        </w:rPr>
        <w:t xml:space="preserve">solução de </w:t>
      </w:r>
      <w:r w:rsidRPr="00CE490B">
        <w:rPr>
          <w:color w:val="000000"/>
          <w:szCs w:val="22"/>
          <w:lang w:val="pt-PT"/>
        </w:rPr>
        <w:t xml:space="preserve">cloreto de sódio </w:t>
      </w:r>
      <w:r w:rsidR="009C0B6D">
        <w:rPr>
          <w:color w:val="000000"/>
          <w:szCs w:val="22"/>
          <w:lang w:val="pt-PT"/>
        </w:rPr>
        <w:t>de 9 mg/ml</w:t>
      </w:r>
      <w:r w:rsidR="009C0B6D" w:rsidRPr="00CE490B">
        <w:rPr>
          <w:color w:val="000000"/>
          <w:szCs w:val="22"/>
          <w:lang w:val="pt-PT"/>
        </w:rPr>
        <w:t xml:space="preserve"> </w:t>
      </w:r>
      <w:r w:rsidR="009C0B6D">
        <w:rPr>
          <w:color w:val="000000"/>
          <w:szCs w:val="22"/>
          <w:lang w:val="pt-PT"/>
        </w:rPr>
        <w:t>(</w:t>
      </w:r>
      <w:r w:rsidRPr="00CE490B">
        <w:rPr>
          <w:color w:val="000000"/>
          <w:szCs w:val="22"/>
          <w:lang w:val="pt-PT"/>
        </w:rPr>
        <w:t>0,9%</w:t>
      </w:r>
      <w:r w:rsidR="009C0B6D">
        <w:rPr>
          <w:color w:val="000000"/>
          <w:szCs w:val="22"/>
          <w:lang w:val="pt-PT"/>
        </w:rPr>
        <w:t>)</w:t>
      </w:r>
      <w:r w:rsidRPr="00CE490B">
        <w:rPr>
          <w:color w:val="000000"/>
          <w:szCs w:val="22"/>
          <w:lang w:val="pt-PT"/>
        </w:rPr>
        <w:t xml:space="preserve"> ou solução de glucose a 5% foi demonstrada durante 36 horas a </w:t>
      </w:r>
      <w:r w:rsidRPr="00CE490B">
        <w:rPr>
          <w:noProof/>
          <w:color w:val="000000"/>
          <w:szCs w:val="22"/>
          <w:lang w:val="pt-PT"/>
        </w:rPr>
        <w:t>25</w:t>
      </w:r>
      <w:r w:rsidR="009C0B6D">
        <w:rPr>
          <w:noProof/>
          <w:color w:val="000000"/>
          <w:szCs w:val="22"/>
          <w:lang w:val="pt-PT"/>
        </w:rPr>
        <w:t> </w:t>
      </w:r>
      <w:r w:rsidRPr="00CE490B">
        <w:rPr>
          <w:noProof/>
          <w:color w:val="000000"/>
          <w:szCs w:val="22"/>
          <w:lang w:val="pt-PT"/>
        </w:rPr>
        <w:t>°C e entre 2</w:t>
      </w:r>
      <w:r w:rsidR="009C0B6D">
        <w:rPr>
          <w:noProof/>
          <w:color w:val="000000"/>
          <w:szCs w:val="22"/>
          <w:lang w:val="pt-PT"/>
        </w:rPr>
        <w:t> </w:t>
      </w:r>
      <w:r w:rsidRPr="00CE490B">
        <w:rPr>
          <w:noProof/>
          <w:color w:val="000000"/>
          <w:szCs w:val="22"/>
          <w:lang w:val="pt-PT"/>
        </w:rPr>
        <w:t>°C e 8</w:t>
      </w:r>
      <w:r w:rsidR="009C0B6D">
        <w:rPr>
          <w:noProof/>
          <w:color w:val="000000"/>
          <w:szCs w:val="22"/>
          <w:lang w:val="pt-PT"/>
        </w:rPr>
        <w:t> </w:t>
      </w:r>
      <w:r w:rsidRPr="00CE490B">
        <w:rPr>
          <w:noProof/>
          <w:color w:val="000000"/>
          <w:szCs w:val="22"/>
          <w:lang w:val="pt-PT"/>
        </w:rPr>
        <w:t>°C</w:t>
      </w:r>
      <w:r w:rsidRPr="00CE490B">
        <w:rPr>
          <w:color w:val="000000"/>
          <w:szCs w:val="22"/>
          <w:lang w:val="pt-PT"/>
        </w:rPr>
        <w:t>.</w:t>
      </w:r>
    </w:p>
    <w:p w14:paraId="5FB6D270" w14:textId="77777777" w:rsidR="00EE51E8" w:rsidRPr="00CE490B" w:rsidRDefault="00EE51E8" w:rsidP="00224307">
      <w:pPr>
        <w:tabs>
          <w:tab w:val="left" w:pos="567"/>
        </w:tabs>
        <w:rPr>
          <w:color w:val="000000"/>
          <w:szCs w:val="22"/>
          <w:lang w:val="pt-PT"/>
        </w:rPr>
      </w:pPr>
    </w:p>
    <w:p w14:paraId="03B40661" w14:textId="77777777" w:rsidR="00EE51E8" w:rsidRPr="00CE490B" w:rsidRDefault="00EE51E8" w:rsidP="00224307">
      <w:pPr>
        <w:tabs>
          <w:tab w:val="left" w:pos="567"/>
        </w:tabs>
        <w:rPr>
          <w:color w:val="000000"/>
          <w:szCs w:val="22"/>
          <w:lang w:val="pt-PT"/>
        </w:rPr>
      </w:pPr>
      <w:r w:rsidRPr="00CE490B">
        <w:rPr>
          <w:color w:val="000000"/>
          <w:szCs w:val="22"/>
          <w:lang w:val="pt-PT"/>
        </w:rPr>
        <w:t>Do ponto de vista microbiológico, a solução para perfusão deve ser utilizada imediatamente. Caso não seja utilizado imediatamente, o tempo e as condições de conservação antes da utilização são da responsabilidade do utilizador e não deverão ser, habitualmente, superiores a 24</w:t>
      </w:r>
      <w:r w:rsidR="009C0B6D">
        <w:rPr>
          <w:color w:val="000000"/>
          <w:szCs w:val="22"/>
          <w:lang w:val="pt-PT"/>
        </w:rPr>
        <w:t> </w:t>
      </w:r>
      <w:r w:rsidRPr="00CE490B">
        <w:rPr>
          <w:color w:val="000000"/>
          <w:szCs w:val="22"/>
          <w:lang w:val="pt-PT"/>
        </w:rPr>
        <w:t>horas entre 2</w:t>
      </w:r>
      <w:r w:rsidR="009C0B6D">
        <w:rPr>
          <w:color w:val="000000"/>
          <w:szCs w:val="22"/>
          <w:lang w:val="pt-PT"/>
        </w:rPr>
        <w:t> </w:t>
      </w:r>
      <w:r w:rsidRPr="00CE490B">
        <w:rPr>
          <w:color w:val="000000"/>
          <w:szCs w:val="22"/>
          <w:lang w:val="pt-PT"/>
        </w:rPr>
        <w:t>ºC e 8</w:t>
      </w:r>
      <w:r w:rsidR="009C0B6D">
        <w:rPr>
          <w:color w:val="000000"/>
          <w:szCs w:val="22"/>
          <w:lang w:val="pt-PT"/>
        </w:rPr>
        <w:t> </w:t>
      </w:r>
      <w:r w:rsidRPr="00CE490B">
        <w:rPr>
          <w:color w:val="000000"/>
          <w:szCs w:val="22"/>
          <w:lang w:val="pt-PT"/>
        </w:rPr>
        <w:t>ºC, exceto se a diluição tiver ocorrido em condições de assépsia controladas e validadas.</w:t>
      </w:r>
    </w:p>
    <w:p w14:paraId="2C657C19" w14:textId="77777777" w:rsidR="00230894" w:rsidRPr="00CE490B" w:rsidRDefault="00230894" w:rsidP="00224307">
      <w:pPr>
        <w:ind w:left="567" w:hanging="567"/>
        <w:outlineLvl w:val="0"/>
        <w:rPr>
          <w:b/>
          <w:color w:val="000000"/>
          <w:szCs w:val="22"/>
          <w:lang w:val="pt-PT"/>
        </w:rPr>
      </w:pPr>
    </w:p>
    <w:p w14:paraId="4C56A226"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6.4</w:t>
      </w:r>
      <w:r w:rsidRPr="00CE490B">
        <w:rPr>
          <w:b/>
          <w:color w:val="000000"/>
          <w:szCs w:val="22"/>
          <w:lang w:val="pt-PT"/>
        </w:rPr>
        <w:tab/>
        <w:t>Precauções especiais de conservação</w:t>
      </w:r>
    </w:p>
    <w:p w14:paraId="32976831" w14:textId="77777777" w:rsidR="00EE51E8" w:rsidRPr="00CE490B" w:rsidRDefault="00EE51E8" w:rsidP="00224307">
      <w:pPr>
        <w:suppressAutoHyphens/>
        <w:rPr>
          <w:color w:val="000000"/>
          <w:szCs w:val="22"/>
          <w:lang w:val="pt-PT"/>
        </w:rPr>
      </w:pPr>
    </w:p>
    <w:p w14:paraId="7584F837" w14:textId="77777777" w:rsidR="00EE51E8" w:rsidRPr="00CE490B" w:rsidRDefault="00EE51E8" w:rsidP="00224307">
      <w:pPr>
        <w:suppressAutoHyphens/>
        <w:rPr>
          <w:color w:val="000000"/>
          <w:szCs w:val="22"/>
          <w:lang w:val="pt-PT"/>
        </w:rPr>
      </w:pPr>
      <w:r w:rsidRPr="00CE490B">
        <w:rPr>
          <w:color w:val="000000"/>
          <w:szCs w:val="22"/>
          <w:lang w:val="pt-PT"/>
        </w:rPr>
        <w:t>O medicamento não necessita de quaisquer precauções especiais de conservação antes da reconstituição.</w:t>
      </w:r>
    </w:p>
    <w:p w14:paraId="09333CB6" w14:textId="77777777" w:rsidR="00EE51E8" w:rsidRPr="00CE490B" w:rsidRDefault="00EE51E8" w:rsidP="00224307">
      <w:pPr>
        <w:suppressAutoHyphens/>
        <w:rPr>
          <w:color w:val="000000"/>
          <w:szCs w:val="22"/>
          <w:lang w:val="pt-PT"/>
        </w:rPr>
      </w:pPr>
    </w:p>
    <w:p w14:paraId="0DACC6CC" w14:textId="77777777" w:rsidR="00EE51E8" w:rsidRPr="00CE490B" w:rsidRDefault="00EE51E8" w:rsidP="00224307">
      <w:pPr>
        <w:suppressAutoHyphens/>
        <w:rPr>
          <w:color w:val="000000"/>
          <w:szCs w:val="22"/>
          <w:lang w:val="pt-PT"/>
        </w:rPr>
      </w:pPr>
      <w:r w:rsidRPr="00CE490B">
        <w:rPr>
          <w:color w:val="000000"/>
          <w:szCs w:val="22"/>
          <w:lang w:val="pt-PT"/>
        </w:rPr>
        <w:t>Condições de conservação do medicamento diluído, ver secção 6.3.</w:t>
      </w:r>
    </w:p>
    <w:p w14:paraId="385327D2" w14:textId="77777777" w:rsidR="00EE51E8" w:rsidRPr="00CE490B" w:rsidRDefault="00EE51E8" w:rsidP="00224307">
      <w:pPr>
        <w:suppressAutoHyphens/>
        <w:rPr>
          <w:color w:val="000000"/>
          <w:szCs w:val="22"/>
          <w:lang w:val="pt-PT"/>
        </w:rPr>
      </w:pPr>
    </w:p>
    <w:p w14:paraId="692B8777"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6.5</w:t>
      </w:r>
      <w:r w:rsidRPr="00CE490B">
        <w:rPr>
          <w:b/>
          <w:color w:val="000000"/>
          <w:szCs w:val="22"/>
          <w:lang w:val="pt-PT"/>
        </w:rPr>
        <w:tab/>
        <w:t>Natureza e conteúdo do recipiente</w:t>
      </w:r>
    </w:p>
    <w:p w14:paraId="45F8DAD0" w14:textId="77777777" w:rsidR="00EE51E8" w:rsidRPr="00CE490B" w:rsidRDefault="00EE51E8" w:rsidP="00224307">
      <w:pPr>
        <w:suppressAutoHyphens/>
        <w:rPr>
          <w:color w:val="000000"/>
          <w:szCs w:val="22"/>
          <w:lang w:val="pt-PT"/>
        </w:rPr>
      </w:pPr>
    </w:p>
    <w:p w14:paraId="76EF3DB1" w14:textId="77777777" w:rsidR="00622ACE" w:rsidRDefault="00EE51E8" w:rsidP="00224307">
      <w:pPr>
        <w:tabs>
          <w:tab w:val="left" w:pos="567"/>
        </w:tabs>
        <w:rPr>
          <w:color w:val="000000"/>
          <w:szCs w:val="22"/>
          <w:lang w:val="pt-PT"/>
        </w:rPr>
      </w:pPr>
      <w:r w:rsidRPr="00CE490B">
        <w:rPr>
          <w:color w:val="000000"/>
          <w:szCs w:val="22"/>
          <w:lang w:val="pt-PT"/>
        </w:rPr>
        <w:t>Frasco para injetáveis de vidro (tipo I) de 6 ml com uma rolha de borracha</w:t>
      </w:r>
      <w:r w:rsidR="009C0B6D">
        <w:rPr>
          <w:color w:val="000000"/>
          <w:szCs w:val="22"/>
          <w:lang w:val="pt-PT"/>
        </w:rPr>
        <w:t xml:space="preserve"> e etileno-tetrafluoretileno</w:t>
      </w:r>
      <w:r w:rsidRPr="00CE490B">
        <w:rPr>
          <w:color w:val="000000"/>
          <w:szCs w:val="22"/>
          <w:lang w:val="pt-PT"/>
        </w:rPr>
        <w:t xml:space="preserve"> e </w:t>
      </w:r>
      <w:r w:rsidR="00A74C0D" w:rsidRPr="00CE490B">
        <w:rPr>
          <w:color w:val="000000"/>
          <w:szCs w:val="22"/>
          <w:lang w:val="pt-PT"/>
        </w:rPr>
        <w:t>selos de alumínio com cápsula</w:t>
      </w:r>
      <w:r w:rsidRPr="00CE490B">
        <w:rPr>
          <w:color w:val="000000"/>
          <w:szCs w:val="22"/>
          <w:lang w:val="pt-PT"/>
        </w:rPr>
        <w:t xml:space="preserve"> de fecho de destacar cor de alfazema. É fornecido em embalagens contendo 1</w:t>
      </w:r>
      <w:r w:rsidR="00622ACE">
        <w:rPr>
          <w:color w:val="000000"/>
          <w:szCs w:val="22"/>
          <w:lang w:val="pt-PT"/>
        </w:rPr>
        <w:t> </w:t>
      </w:r>
      <w:r w:rsidRPr="00CE490B">
        <w:rPr>
          <w:color w:val="000000"/>
          <w:szCs w:val="22"/>
          <w:lang w:val="pt-PT"/>
        </w:rPr>
        <w:t>frasco para injetáveis</w:t>
      </w:r>
      <w:r w:rsidR="00622ACE">
        <w:rPr>
          <w:color w:val="000000"/>
          <w:szCs w:val="22"/>
          <w:lang w:val="pt-PT"/>
        </w:rPr>
        <w:t xml:space="preserve"> com 2 ml de concentrado.</w:t>
      </w:r>
    </w:p>
    <w:p w14:paraId="531EB13A" w14:textId="77777777" w:rsidR="00622ACE" w:rsidRDefault="00622ACE" w:rsidP="00622ACE">
      <w:pPr>
        <w:tabs>
          <w:tab w:val="left" w:pos="567"/>
        </w:tabs>
        <w:rPr>
          <w:color w:val="000000"/>
          <w:szCs w:val="22"/>
          <w:lang w:val="pt-PT"/>
        </w:rPr>
      </w:pPr>
      <w:r w:rsidRPr="00CE490B">
        <w:rPr>
          <w:color w:val="000000"/>
          <w:szCs w:val="22"/>
          <w:lang w:val="pt-PT"/>
        </w:rPr>
        <w:t>Frasco para injetáveis de vidro (tipo I) de 6 ml com uma rolha de borracha</w:t>
      </w:r>
      <w:r>
        <w:rPr>
          <w:color w:val="000000"/>
          <w:szCs w:val="22"/>
          <w:lang w:val="pt-PT"/>
        </w:rPr>
        <w:t xml:space="preserve"> e etileno-tetrafluoretileno</w:t>
      </w:r>
      <w:r w:rsidRPr="00CE490B">
        <w:rPr>
          <w:color w:val="000000"/>
          <w:szCs w:val="22"/>
          <w:lang w:val="pt-PT"/>
        </w:rPr>
        <w:t xml:space="preserve"> e selos de alumínio com cápsula de fecho de destacar cor</w:t>
      </w:r>
      <w:r>
        <w:rPr>
          <w:color w:val="000000"/>
          <w:szCs w:val="22"/>
          <w:lang w:val="pt-PT"/>
        </w:rPr>
        <w:t>-de-rosa</w:t>
      </w:r>
      <w:r w:rsidRPr="00CE490B">
        <w:rPr>
          <w:color w:val="000000"/>
          <w:szCs w:val="22"/>
          <w:lang w:val="pt-PT"/>
        </w:rPr>
        <w:t>. É fornecido em embalagens contendo 1</w:t>
      </w:r>
      <w:r>
        <w:rPr>
          <w:color w:val="000000"/>
          <w:szCs w:val="22"/>
          <w:lang w:val="pt-PT"/>
        </w:rPr>
        <w:t>, 5 ou 10 </w:t>
      </w:r>
      <w:r w:rsidRPr="00CE490B">
        <w:rPr>
          <w:color w:val="000000"/>
          <w:szCs w:val="22"/>
          <w:lang w:val="pt-PT"/>
        </w:rPr>
        <w:t>frasco</w:t>
      </w:r>
      <w:r>
        <w:rPr>
          <w:color w:val="000000"/>
          <w:szCs w:val="22"/>
          <w:lang w:val="pt-PT"/>
        </w:rPr>
        <w:t>s</w:t>
      </w:r>
      <w:r w:rsidRPr="00CE490B">
        <w:rPr>
          <w:color w:val="000000"/>
          <w:szCs w:val="22"/>
          <w:lang w:val="pt-PT"/>
        </w:rPr>
        <w:t xml:space="preserve"> para injetáveis</w:t>
      </w:r>
      <w:r>
        <w:rPr>
          <w:color w:val="000000"/>
          <w:szCs w:val="22"/>
          <w:lang w:val="pt-PT"/>
        </w:rPr>
        <w:t xml:space="preserve"> com 6 ml de concentrado.</w:t>
      </w:r>
    </w:p>
    <w:p w14:paraId="5B81D6B6" w14:textId="77777777" w:rsidR="00EE51E8" w:rsidRDefault="00EE51E8" w:rsidP="00224307">
      <w:pPr>
        <w:tabs>
          <w:tab w:val="left" w:pos="567"/>
        </w:tabs>
        <w:rPr>
          <w:color w:val="000000"/>
          <w:szCs w:val="22"/>
          <w:lang w:val="pt-PT"/>
        </w:rPr>
      </w:pPr>
    </w:p>
    <w:p w14:paraId="1F16D963" w14:textId="77777777" w:rsidR="00622ACE" w:rsidRPr="00622ACE" w:rsidRDefault="00622ACE" w:rsidP="00224307">
      <w:pPr>
        <w:tabs>
          <w:tab w:val="left" w:pos="567"/>
        </w:tabs>
        <w:rPr>
          <w:color w:val="000000"/>
          <w:szCs w:val="22"/>
          <w:lang w:val="pt-PT"/>
        </w:rPr>
      </w:pPr>
      <w:r w:rsidRPr="009B51E6">
        <w:rPr>
          <w:lang w:val="pt-PT"/>
        </w:rPr>
        <w:t>É possível que não sejam comercializadas todas as apresentações.</w:t>
      </w:r>
    </w:p>
    <w:p w14:paraId="4A9E7990" w14:textId="77777777" w:rsidR="00EE51E8" w:rsidRPr="00CE490B" w:rsidRDefault="00EE51E8" w:rsidP="00224307">
      <w:pPr>
        <w:suppressAutoHyphens/>
        <w:rPr>
          <w:color w:val="000000"/>
          <w:szCs w:val="22"/>
          <w:lang w:val="pt-PT"/>
        </w:rPr>
      </w:pPr>
    </w:p>
    <w:p w14:paraId="3CAA77E8" w14:textId="77777777" w:rsidR="00EE51E8" w:rsidRPr="00CE490B" w:rsidRDefault="00EE51E8" w:rsidP="00224307">
      <w:pPr>
        <w:ind w:left="567" w:hanging="567"/>
        <w:outlineLvl w:val="0"/>
        <w:rPr>
          <w:b/>
          <w:color w:val="000000"/>
          <w:szCs w:val="22"/>
          <w:lang w:val="pt-BR"/>
        </w:rPr>
      </w:pPr>
      <w:r w:rsidRPr="00CE490B">
        <w:rPr>
          <w:b/>
          <w:color w:val="000000"/>
          <w:szCs w:val="22"/>
          <w:lang w:val="pt-PT"/>
        </w:rPr>
        <w:t>6.6</w:t>
      </w:r>
      <w:r w:rsidRPr="00CE490B">
        <w:rPr>
          <w:b/>
          <w:color w:val="000000"/>
          <w:szCs w:val="22"/>
          <w:lang w:val="pt-PT"/>
        </w:rPr>
        <w:tab/>
      </w:r>
      <w:r w:rsidRPr="00CE490B">
        <w:rPr>
          <w:b/>
          <w:noProof/>
          <w:color w:val="000000"/>
          <w:szCs w:val="22"/>
          <w:lang w:val="pt-PT"/>
        </w:rPr>
        <w:t>Precauções especiais de eliminação</w:t>
      </w:r>
    </w:p>
    <w:p w14:paraId="72C6DD04" w14:textId="77777777" w:rsidR="00EE51E8" w:rsidRPr="00CE490B" w:rsidRDefault="00EE51E8" w:rsidP="00224307">
      <w:pPr>
        <w:suppressAutoHyphens/>
        <w:rPr>
          <w:color w:val="000000"/>
          <w:szCs w:val="22"/>
          <w:lang w:val="pt-PT"/>
        </w:rPr>
      </w:pPr>
    </w:p>
    <w:p w14:paraId="5219C535" w14:textId="77777777" w:rsidR="00EE51E8" w:rsidRPr="00CE490B" w:rsidRDefault="002320FB" w:rsidP="00224307">
      <w:pPr>
        <w:tabs>
          <w:tab w:val="left" w:pos="567"/>
        </w:tabs>
        <w:rPr>
          <w:color w:val="000000"/>
          <w:szCs w:val="22"/>
          <w:lang w:val="pt-PT"/>
        </w:rPr>
      </w:pPr>
      <w:r w:rsidRPr="00CE490B">
        <w:rPr>
          <w:color w:val="000000"/>
          <w:szCs w:val="22"/>
          <w:lang w:val="pt-PT"/>
        </w:rPr>
        <w:t xml:space="preserve">Qualquer medicamento </w:t>
      </w:r>
      <w:r w:rsidR="00EE51E8" w:rsidRPr="00CE490B">
        <w:rPr>
          <w:color w:val="000000"/>
          <w:szCs w:val="22"/>
          <w:lang w:val="pt-PT"/>
        </w:rPr>
        <w:t>não utilizado ou resíduos devem ser eliminados de acordo com as exigências locais.</w:t>
      </w:r>
    </w:p>
    <w:p w14:paraId="41AF6BAE" w14:textId="77777777" w:rsidR="00EE51E8" w:rsidRPr="00CE490B" w:rsidRDefault="00EE51E8" w:rsidP="00224307">
      <w:pPr>
        <w:suppressAutoHyphens/>
        <w:rPr>
          <w:color w:val="000000"/>
          <w:szCs w:val="22"/>
          <w:lang w:val="pt-PT"/>
        </w:rPr>
      </w:pPr>
    </w:p>
    <w:p w14:paraId="01C2BB7F" w14:textId="77777777" w:rsidR="00EE51E8" w:rsidRPr="00CE490B" w:rsidRDefault="00EE51E8" w:rsidP="00224307">
      <w:pPr>
        <w:suppressAutoHyphens/>
        <w:rPr>
          <w:color w:val="000000"/>
          <w:szCs w:val="22"/>
          <w:lang w:val="pt-PT"/>
        </w:rPr>
      </w:pPr>
    </w:p>
    <w:p w14:paraId="269F9CFA" w14:textId="77777777" w:rsidR="00EE51E8" w:rsidRPr="00CE490B" w:rsidRDefault="00EE51E8" w:rsidP="00224307">
      <w:pPr>
        <w:keepNext/>
        <w:ind w:left="567" w:hanging="567"/>
        <w:outlineLvl w:val="0"/>
        <w:rPr>
          <w:b/>
          <w:color w:val="000000"/>
          <w:szCs w:val="22"/>
          <w:lang w:val="pt-PT"/>
        </w:rPr>
      </w:pPr>
      <w:r w:rsidRPr="00CE490B">
        <w:rPr>
          <w:b/>
          <w:color w:val="000000"/>
          <w:szCs w:val="22"/>
          <w:lang w:val="pt-PT"/>
        </w:rPr>
        <w:t>7.</w:t>
      </w:r>
      <w:r w:rsidRPr="00CE490B">
        <w:rPr>
          <w:b/>
          <w:color w:val="000000"/>
          <w:szCs w:val="22"/>
          <w:lang w:val="pt-PT"/>
        </w:rPr>
        <w:tab/>
        <w:t>TITULAR DA AUTORIZAÇÃO DE INTRODUÇÃO NO MERCADO</w:t>
      </w:r>
    </w:p>
    <w:p w14:paraId="5455F23F" w14:textId="77777777" w:rsidR="00EE51E8" w:rsidRPr="00CE490B" w:rsidRDefault="00EE51E8" w:rsidP="00224307">
      <w:pPr>
        <w:keepNext/>
        <w:suppressAutoHyphens/>
        <w:rPr>
          <w:color w:val="000000"/>
          <w:szCs w:val="22"/>
          <w:lang w:val="pt-PT"/>
        </w:rPr>
      </w:pPr>
    </w:p>
    <w:p w14:paraId="003B3A0D" w14:textId="77777777" w:rsidR="00E74C7A" w:rsidRPr="00C90D4F" w:rsidRDefault="00E74C7A" w:rsidP="00E74C7A">
      <w:pPr>
        <w:rPr>
          <w:szCs w:val="22"/>
          <w:lang w:val="en-GB"/>
          <w:rPrChange w:id="12" w:author="MAH_Review_JV" w:date="2025-09-11T17:13:00Z" w16du:dateUtc="2025-09-11T16:13:00Z">
            <w:rPr>
              <w:szCs w:val="22"/>
              <w:lang w:val="pl-PL"/>
            </w:rPr>
          </w:rPrChange>
        </w:rPr>
      </w:pPr>
      <w:r w:rsidRPr="00C90D4F">
        <w:rPr>
          <w:szCs w:val="22"/>
          <w:lang w:val="en-GB"/>
          <w:rPrChange w:id="13" w:author="MAH_Review_JV" w:date="2025-09-11T17:13:00Z" w16du:dateUtc="2025-09-11T16:13:00Z">
            <w:rPr>
              <w:szCs w:val="22"/>
              <w:lang w:val="pl-PL"/>
            </w:rPr>
          </w:rPrChange>
        </w:rPr>
        <w:t xml:space="preserve">Accord Healthcare S.L.U. </w:t>
      </w:r>
    </w:p>
    <w:p w14:paraId="7B2EAC0F" w14:textId="77777777" w:rsidR="00E74C7A" w:rsidRPr="00C90D4F" w:rsidRDefault="00E74C7A" w:rsidP="00E74C7A">
      <w:pPr>
        <w:rPr>
          <w:szCs w:val="22"/>
          <w:lang w:val="pt-PT"/>
          <w:rPrChange w:id="14" w:author="MAH_Review_JV" w:date="2025-09-11T17:13:00Z" w16du:dateUtc="2025-09-11T16:13:00Z">
            <w:rPr>
              <w:szCs w:val="22"/>
              <w:lang w:val="pl-PL"/>
            </w:rPr>
          </w:rPrChange>
        </w:rPr>
      </w:pPr>
      <w:r w:rsidRPr="00C90D4F">
        <w:rPr>
          <w:szCs w:val="22"/>
          <w:lang w:val="pt-PT"/>
          <w:rPrChange w:id="15" w:author="MAH_Review_JV" w:date="2025-09-11T17:13:00Z" w16du:dateUtc="2025-09-11T16:13:00Z">
            <w:rPr>
              <w:szCs w:val="22"/>
              <w:lang w:val="pl-PL"/>
            </w:rPr>
          </w:rPrChange>
        </w:rPr>
        <w:t xml:space="preserve">World Trade Center, Moll de Barcelona, s/n, </w:t>
      </w:r>
    </w:p>
    <w:p w14:paraId="488BA327" w14:textId="77777777" w:rsidR="00E74C7A" w:rsidRPr="00C90D4F" w:rsidRDefault="00E74C7A" w:rsidP="00E74C7A">
      <w:pPr>
        <w:rPr>
          <w:szCs w:val="22"/>
          <w:lang w:val="pt-PT"/>
          <w:rPrChange w:id="16" w:author="MAH_Review_JV" w:date="2025-09-11T17:13:00Z" w16du:dateUtc="2025-09-11T16:13:00Z">
            <w:rPr>
              <w:szCs w:val="22"/>
              <w:lang w:val="pl-PL"/>
            </w:rPr>
          </w:rPrChange>
        </w:rPr>
      </w:pPr>
      <w:r w:rsidRPr="00C90D4F">
        <w:rPr>
          <w:szCs w:val="22"/>
          <w:lang w:val="pt-PT"/>
          <w:rPrChange w:id="17" w:author="MAH_Review_JV" w:date="2025-09-11T17:13:00Z" w16du:dateUtc="2025-09-11T16:13:00Z">
            <w:rPr>
              <w:szCs w:val="22"/>
              <w:lang w:val="pl-PL"/>
            </w:rPr>
          </w:rPrChange>
        </w:rPr>
        <w:t xml:space="preserve">Edifici Est 6ª planta, </w:t>
      </w:r>
    </w:p>
    <w:p w14:paraId="2FFEE004" w14:textId="77777777" w:rsidR="00E74C7A" w:rsidRPr="00C90D4F" w:rsidRDefault="00E74C7A" w:rsidP="00E74C7A">
      <w:pPr>
        <w:rPr>
          <w:szCs w:val="22"/>
          <w:lang w:val="pt-PT"/>
          <w:rPrChange w:id="18" w:author="MAH_Review_JV" w:date="2025-09-11T17:13:00Z" w16du:dateUtc="2025-09-11T16:13:00Z">
            <w:rPr>
              <w:szCs w:val="22"/>
              <w:lang w:val="pl-PL"/>
            </w:rPr>
          </w:rPrChange>
        </w:rPr>
      </w:pPr>
      <w:r w:rsidRPr="00C90D4F">
        <w:rPr>
          <w:szCs w:val="22"/>
          <w:lang w:val="pt-PT"/>
          <w:rPrChange w:id="19" w:author="MAH_Review_JV" w:date="2025-09-11T17:13:00Z" w16du:dateUtc="2025-09-11T16:13:00Z">
            <w:rPr>
              <w:szCs w:val="22"/>
              <w:lang w:val="pl-PL"/>
            </w:rPr>
          </w:rPrChange>
        </w:rPr>
        <w:t xml:space="preserve">08039 Barcelona, </w:t>
      </w:r>
    </w:p>
    <w:p w14:paraId="5FE4D2EA" w14:textId="77777777" w:rsidR="00EE51E8" w:rsidRPr="00CE490B" w:rsidRDefault="00E74C7A" w:rsidP="00224307">
      <w:pPr>
        <w:keepNext/>
        <w:tabs>
          <w:tab w:val="left" w:pos="567"/>
        </w:tabs>
        <w:rPr>
          <w:color w:val="000000"/>
          <w:szCs w:val="22"/>
          <w:lang w:val="es-ES"/>
        </w:rPr>
      </w:pPr>
      <w:r w:rsidRPr="00836139">
        <w:rPr>
          <w:szCs w:val="22"/>
          <w:lang w:val="pt-PT"/>
        </w:rPr>
        <w:t>Espanha</w:t>
      </w:r>
    </w:p>
    <w:p w14:paraId="687C5690" w14:textId="77777777" w:rsidR="00EE51E8" w:rsidRPr="00CE490B" w:rsidRDefault="00EE51E8" w:rsidP="00224307">
      <w:pPr>
        <w:suppressAutoHyphens/>
        <w:rPr>
          <w:color w:val="000000"/>
          <w:szCs w:val="22"/>
          <w:lang w:val="es-ES"/>
        </w:rPr>
      </w:pPr>
    </w:p>
    <w:p w14:paraId="0511C050" w14:textId="77777777" w:rsidR="00EE51E8" w:rsidRPr="00CE490B" w:rsidRDefault="00EE51E8" w:rsidP="00224307">
      <w:pPr>
        <w:suppressAutoHyphens/>
        <w:rPr>
          <w:color w:val="000000"/>
          <w:szCs w:val="22"/>
          <w:lang w:val="es-ES"/>
        </w:rPr>
      </w:pPr>
    </w:p>
    <w:p w14:paraId="150B630E"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8.</w:t>
      </w:r>
      <w:r w:rsidRPr="00CE490B">
        <w:rPr>
          <w:b/>
          <w:color w:val="000000"/>
          <w:szCs w:val="22"/>
          <w:lang w:val="pt-PT"/>
        </w:rPr>
        <w:tab/>
        <w:t>NÚMERO(S) DA AUTORIZAÇÃO DE INTRODUÇÃO NO MERCADO</w:t>
      </w:r>
    </w:p>
    <w:p w14:paraId="70E3C715" w14:textId="77777777" w:rsidR="00EE51E8" w:rsidRPr="00CE490B" w:rsidRDefault="00EE51E8" w:rsidP="00224307">
      <w:pPr>
        <w:suppressAutoHyphens/>
        <w:rPr>
          <w:color w:val="000000"/>
          <w:szCs w:val="22"/>
          <w:lang w:val="pt-PT"/>
        </w:rPr>
      </w:pPr>
    </w:p>
    <w:p w14:paraId="6D5956E7" w14:textId="77777777" w:rsidR="003C4FC0" w:rsidRPr="00CE490B" w:rsidRDefault="003C4FC0" w:rsidP="00224307">
      <w:pPr>
        <w:tabs>
          <w:tab w:val="left" w:pos="567"/>
        </w:tabs>
        <w:ind w:left="567" w:hanging="567"/>
        <w:outlineLvl w:val="0"/>
        <w:rPr>
          <w:bCs/>
          <w:color w:val="000000"/>
          <w:szCs w:val="22"/>
          <w:lang w:val="pt-PT"/>
        </w:rPr>
      </w:pPr>
      <w:r w:rsidRPr="00CE490B">
        <w:rPr>
          <w:bCs/>
          <w:color w:val="000000"/>
          <w:szCs w:val="22"/>
          <w:lang w:val="pt-PT"/>
        </w:rPr>
        <w:t>EU/1/12/798/001</w:t>
      </w:r>
    </w:p>
    <w:p w14:paraId="1767D9E0" w14:textId="77777777" w:rsidR="00622ACE" w:rsidRPr="00CE490B" w:rsidRDefault="00622ACE" w:rsidP="00622ACE">
      <w:pPr>
        <w:tabs>
          <w:tab w:val="left" w:pos="567"/>
        </w:tabs>
        <w:ind w:left="567" w:hanging="567"/>
        <w:outlineLvl w:val="0"/>
        <w:rPr>
          <w:bCs/>
          <w:color w:val="000000"/>
          <w:szCs w:val="22"/>
          <w:lang w:val="pt-PT"/>
        </w:rPr>
      </w:pPr>
      <w:r>
        <w:rPr>
          <w:bCs/>
          <w:color w:val="000000"/>
          <w:szCs w:val="22"/>
          <w:lang w:val="pt-PT"/>
        </w:rPr>
        <w:t>EU/1/12/798/002</w:t>
      </w:r>
    </w:p>
    <w:p w14:paraId="061E26E4" w14:textId="77777777" w:rsidR="00622ACE" w:rsidRPr="00CE490B" w:rsidRDefault="00622ACE" w:rsidP="00622ACE">
      <w:pPr>
        <w:tabs>
          <w:tab w:val="left" w:pos="567"/>
        </w:tabs>
        <w:ind w:left="567" w:hanging="567"/>
        <w:outlineLvl w:val="0"/>
        <w:rPr>
          <w:bCs/>
          <w:color w:val="000000"/>
          <w:szCs w:val="22"/>
          <w:lang w:val="pt-PT"/>
        </w:rPr>
      </w:pPr>
      <w:r>
        <w:rPr>
          <w:bCs/>
          <w:color w:val="000000"/>
          <w:szCs w:val="22"/>
          <w:lang w:val="pt-PT"/>
        </w:rPr>
        <w:t>EU/1/12/798/003</w:t>
      </w:r>
    </w:p>
    <w:p w14:paraId="4DC6BB5D" w14:textId="77777777" w:rsidR="00622ACE" w:rsidRPr="00CE490B" w:rsidRDefault="00622ACE" w:rsidP="00622ACE">
      <w:pPr>
        <w:tabs>
          <w:tab w:val="left" w:pos="567"/>
        </w:tabs>
        <w:ind w:left="567" w:hanging="567"/>
        <w:outlineLvl w:val="0"/>
        <w:rPr>
          <w:bCs/>
          <w:color w:val="000000"/>
          <w:szCs w:val="22"/>
          <w:lang w:val="pt-PT"/>
        </w:rPr>
      </w:pPr>
      <w:r>
        <w:rPr>
          <w:bCs/>
          <w:color w:val="000000"/>
          <w:szCs w:val="22"/>
          <w:lang w:val="pt-PT"/>
        </w:rPr>
        <w:t>EU/1/12/798/004</w:t>
      </w:r>
    </w:p>
    <w:p w14:paraId="5C0EC403" w14:textId="77777777" w:rsidR="00EE51E8" w:rsidRPr="00CE490B" w:rsidRDefault="00EE51E8" w:rsidP="00224307">
      <w:pPr>
        <w:tabs>
          <w:tab w:val="left" w:pos="567"/>
        </w:tabs>
        <w:ind w:left="567" w:hanging="567"/>
        <w:outlineLvl w:val="0"/>
        <w:rPr>
          <w:color w:val="000000"/>
          <w:szCs w:val="22"/>
          <w:lang w:val="pt-PT"/>
        </w:rPr>
      </w:pPr>
    </w:p>
    <w:p w14:paraId="3D829024" w14:textId="77777777" w:rsidR="00EE51E8" w:rsidRPr="00CE490B" w:rsidRDefault="00EE51E8" w:rsidP="00224307">
      <w:pPr>
        <w:suppressAutoHyphens/>
        <w:rPr>
          <w:color w:val="000000"/>
          <w:szCs w:val="22"/>
          <w:lang w:val="pt-PT"/>
        </w:rPr>
      </w:pPr>
    </w:p>
    <w:p w14:paraId="54E081E1" w14:textId="77777777" w:rsidR="00EE51E8" w:rsidRPr="00CE490B" w:rsidRDefault="00EE51E8" w:rsidP="00224307">
      <w:pPr>
        <w:ind w:left="567" w:hanging="567"/>
        <w:outlineLvl w:val="0"/>
        <w:rPr>
          <w:b/>
          <w:color w:val="000000"/>
          <w:szCs w:val="22"/>
          <w:lang w:val="pt-PT"/>
        </w:rPr>
      </w:pPr>
      <w:r w:rsidRPr="00CE490B">
        <w:rPr>
          <w:b/>
          <w:color w:val="000000"/>
          <w:szCs w:val="22"/>
          <w:lang w:val="pt-PT"/>
        </w:rPr>
        <w:t>9.</w:t>
      </w:r>
      <w:r w:rsidRPr="00CE490B">
        <w:rPr>
          <w:b/>
          <w:color w:val="000000"/>
          <w:szCs w:val="22"/>
          <w:lang w:val="pt-PT"/>
        </w:rPr>
        <w:tab/>
        <w:t>DATA DA PRIMEIRA AUTORIZAÇÃO</w:t>
      </w:r>
    </w:p>
    <w:p w14:paraId="43E3758C" w14:textId="77777777" w:rsidR="001229E3" w:rsidRPr="00CE490B" w:rsidRDefault="001229E3" w:rsidP="00224307">
      <w:pPr>
        <w:suppressAutoHyphens/>
        <w:rPr>
          <w:color w:val="000000"/>
          <w:szCs w:val="22"/>
          <w:lang w:val="pt-PT"/>
        </w:rPr>
      </w:pPr>
    </w:p>
    <w:p w14:paraId="0821496A" w14:textId="77777777" w:rsidR="00EE51E8" w:rsidRDefault="00FC007D" w:rsidP="00224307">
      <w:pPr>
        <w:suppressAutoHyphens/>
        <w:rPr>
          <w:rStyle w:val="hps"/>
          <w:color w:val="000000"/>
          <w:szCs w:val="22"/>
          <w:lang w:val="pt-PT"/>
        </w:rPr>
      </w:pPr>
      <w:r w:rsidRPr="00CE490B">
        <w:rPr>
          <w:color w:val="000000"/>
          <w:szCs w:val="22"/>
          <w:lang w:val="pt-PT"/>
        </w:rPr>
        <w:t xml:space="preserve">Data da primeira autorização : </w:t>
      </w:r>
      <w:r w:rsidR="00E73CC9" w:rsidRPr="00CE490B">
        <w:rPr>
          <w:color w:val="000000"/>
          <w:szCs w:val="22"/>
          <w:lang w:val="pt-PT"/>
        </w:rPr>
        <w:t xml:space="preserve">19 </w:t>
      </w:r>
      <w:r w:rsidR="00E73CC9" w:rsidRPr="00CE490B">
        <w:rPr>
          <w:rStyle w:val="hps"/>
          <w:color w:val="000000"/>
          <w:szCs w:val="22"/>
          <w:lang w:val="pt-PT"/>
        </w:rPr>
        <w:t>novembro 2012</w:t>
      </w:r>
    </w:p>
    <w:p w14:paraId="000A1AEA" w14:textId="77777777" w:rsidR="00622ACE" w:rsidRPr="00CE490B" w:rsidRDefault="00622ACE" w:rsidP="00224307">
      <w:pPr>
        <w:suppressAutoHyphens/>
        <w:rPr>
          <w:color w:val="000000"/>
          <w:szCs w:val="22"/>
          <w:lang w:val="pt-PT"/>
        </w:rPr>
      </w:pPr>
      <w:r>
        <w:rPr>
          <w:rStyle w:val="hps"/>
          <w:color w:val="000000"/>
          <w:szCs w:val="22"/>
          <w:lang w:val="pt-PT"/>
        </w:rPr>
        <w:t xml:space="preserve">Data da última renovação: </w:t>
      </w:r>
      <w:r w:rsidR="005D0BA1" w:rsidRPr="005D0BA1">
        <w:rPr>
          <w:rStyle w:val="hps"/>
          <w:color w:val="000000"/>
          <w:szCs w:val="22"/>
          <w:lang w:val="pt-PT"/>
        </w:rPr>
        <w:t>18 de setembro de 2017</w:t>
      </w:r>
    </w:p>
    <w:p w14:paraId="1EB7275A" w14:textId="77777777" w:rsidR="00EE51E8" w:rsidRPr="00CE490B" w:rsidRDefault="00EE51E8" w:rsidP="00224307">
      <w:pPr>
        <w:suppressAutoHyphens/>
        <w:rPr>
          <w:color w:val="000000"/>
          <w:szCs w:val="22"/>
          <w:lang w:val="pt-PT"/>
        </w:rPr>
      </w:pPr>
    </w:p>
    <w:p w14:paraId="736D5ED7" w14:textId="77777777" w:rsidR="00B8689B" w:rsidRPr="00CE490B" w:rsidRDefault="00B8689B" w:rsidP="00224307">
      <w:pPr>
        <w:suppressAutoHyphens/>
        <w:rPr>
          <w:color w:val="000000"/>
          <w:szCs w:val="22"/>
          <w:lang w:val="pt-PT"/>
        </w:rPr>
      </w:pPr>
    </w:p>
    <w:p w14:paraId="45DC5FF5" w14:textId="77777777" w:rsidR="003C4FC0" w:rsidRPr="00CE490B" w:rsidRDefault="00EE51E8" w:rsidP="00224307">
      <w:pPr>
        <w:ind w:left="567" w:hanging="567"/>
        <w:outlineLvl w:val="0"/>
        <w:rPr>
          <w:color w:val="000000"/>
          <w:szCs w:val="22"/>
          <w:lang w:val="pt-PT"/>
        </w:rPr>
      </w:pPr>
      <w:r w:rsidRPr="00CE490B">
        <w:rPr>
          <w:b/>
          <w:color w:val="000000"/>
          <w:szCs w:val="22"/>
          <w:lang w:val="pt-PT"/>
        </w:rPr>
        <w:t>10.</w:t>
      </w:r>
      <w:r w:rsidRPr="00CE490B">
        <w:rPr>
          <w:b/>
          <w:color w:val="000000"/>
          <w:szCs w:val="22"/>
          <w:lang w:val="pt-PT"/>
        </w:rPr>
        <w:tab/>
        <w:t>DATA DA REVISÃO DO TEXTO</w:t>
      </w:r>
    </w:p>
    <w:p w14:paraId="325A0B9A" w14:textId="77777777" w:rsidR="003C4FC0" w:rsidRPr="00CE490B" w:rsidRDefault="003C4FC0" w:rsidP="00224307">
      <w:pPr>
        <w:suppressAutoHyphens/>
        <w:ind w:right="14"/>
        <w:rPr>
          <w:color w:val="000000"/>
          <w:szCs w:val="22"/>
          <w:lang w:val="pt-PT"/>
        </w:rPr>
      </w:pPr>
    </w:p>
    <w:p w14:paraId="437BE55E" w14:textId="77777777" w:rsidR="003C4FC0" w:rsidRPr="00CE490B" w:rsidRDefault="003C4FC0" w:rsidP="00224307">
      <w:pPr>
        <w:suppressAutoHyphens/>
        <w:ind w:right="14"/>
        <w:rPr>
          <w:color w:val="000000"/>
          <w:szCs w:val="22"/>
          <w:lang w:val="pt-PT"/>
        </w:rPr>
      </w:pPr>
    </w:p>
    <w:p w14:paraId="031B1980" w14:textId="77777777" w:rsidR="00EE51E8" w:rsidRDefault="002320FB" w:rsidP="00224307">
      <w:pPr>
        <w:suppressAutoHyphens/>
        <w:ind w:right="14"/>
        <w:rPr>
          <w:color w:val="000000"/>
          <w:szCs w:val="22"/>
          <w:lang w:val="pt-PT"/>
        </w:rPr>
      </w:pPr>
      <w:r w:rsidRPr="00CE490B">
        <w:rPr>
          <w:color w:val="000000"/>
          <w:szCs w:val="22"/>
          <w:lang w:val="pt-PT"/>
        </w:rPr>
        <w:t>Está disponível i</w:t>
      </w:r>
      <w:r w:rsidR="00EE51E8" w:rsidRPr="00CE490B">
        <w:rPr>
          <w:noProof/>
          <w:color w:val="000000"/>
          <w:szCs w:val="22"/>
          <w:lang w:val="pt-PT"/>
        </w:rPr>
        <w:t xml:space="preserve">nformação pormenorizada sobre este medicamento </w:t>
      </w:r>
      <w:r w:rsidRPr="00CE490B">
        <w:rPr>
          <w:noProof/>
          <w:color w:val="000000"/>
          <w:szCs w:val="22"/>
          <w:lang w:val="pt-PT"/>
        </w:rPr>
        <w:t>no sítio da i</w:t>
      </w:r>
      <w:r w:rsidR="00EE51E8" w:rsidRPr="00CE490B">
        <w:rPr>
          <w:noProof/>
          <w:color w:val="000000"/>
          <w:szCs w:val="22"/>
          <w:lang w:val="pt-PT"/>
        </w:rPr>
        <w:t xml:space="preserve">nternet da Agência </w:t>
      </w:r>
      <w:smartTag w:uri="urn:schemas-microsoft-com:office:smarttags" w:element="PersonName">
        <w:r w:rsidR="00EE51E8" w:rsidRPr="00CE490B">
          <w:rPr>
            <w:noProof/>
            <w:color w:val="000000"/>
            <w:szCs w:val="22"/>
            <w:lang w:val="pt-PT"/>
          </w:rPr>
          <w:t>Eu</w:t>
        </w:r>
      </w:smartTag>
      <w:r w:rsidR="00EE51E8" w:rsidRPr="00CE490B">
        <w:rPr>
          <w:noProof/>
          <w:color w:val="000000"/>
          <w:szCs w:val="22"/>
          <w:lang w:val="pt-PT"/>
        </w:rPr>
        <w:t>ropeia de Medicamentos</w:t>
      </w:r>
      <w:r w:rsidRPr="00CE490B">
        <w:rPr>
          <w:noProof/>
          <w:color w:val="000000"/>
          <w:szCs w:val="22"/>
          <w:lang w:val="pt-PT"/>
        </w:rPr>
        <w:t>:</w:t>
      </w:r>
      <w:r w:rsidR="00EE51E8" w:rsidRPr="00CE490B">
        <w:rPr>
          <w:noProof/>
          <w:color w:val="000000"/>
          <w:szCs w:val="22"/>
          <w:lang w:val="pt-PT"/>
        </w:rPr>
        <w:t xml:space="preserve"> </w:t>
      </w:r>
      <w:r w:rsidR="00622ACE">
        <w:fldChar w:fldCharType="begin"/>
      </w:r>
      <w:r w:rsidR="00622ACE" w:rsidRPr="00C90D4F">
        <w:rPr>
          <w:lang w:val="pt-PT"/>
          <w:rPrChange w:id="20" w:author="MAH_Review_JV" w:date="2025-09-11T17:13:00Z" w16du:dateUtc="2025-09-11T16:13:00Z">
            <w:rPr/>
          </w:rPrChange>
        </w:rPr>
        <w:instrText>HYPERLINK "http://www.ema.europa.eu/"</w:instrText>
      </w:r>
      <w:r w:rsidR="00622ACE">
        <w:fldChar w:fldCharType="separate"/>
      </w:r>
      <w:r w:rsidR="00622ACE" w:rsidRPr="006E2091">
        <w:rPr>
          <w:rStyle w:val="Hyperlink"/>
          <w:szCs w:val="22"/>
          <w:lang w:val="pt-PT"/>
        </w:rPr>
        <w:t>http://www.ema.europa.eu/</w:t>
      </w:r>
      <w:r w:rsidR="00622ACE">
        <w:fldChar w:fldCharType="end"/>
      </w:r>
    </w:p>
    <w:p w14:paraId="41ADE884" w14:textId="77777777" w:rsidR="00622ACE" w:rsidRPr="00CE490B" w:rsidRDefault="00622ACE" w:rsidP="00224307">
      <w:pPr>
        <w:suppressAutoHyphens/>
        <w:ind w:right="14"/>
        <w:rPr>
          <w:color w:val="000000"/>
          <w:szCs w:val="22"/>
          <w:lang w:val="pt-PT"/>
        </w:rPr>
      </w:pPr>
    </w:p>
    <w:p w14:paraId="47BDDF74" w14:textId="77777777" w:rsidR="00275FD2" w:rsidRPr="00CE490B" w:rsidRDefault="00EE51E8" w:rsidP="00224307">
      <w:pPr>
        <w:suppressAutoHyphens/>
        <w:ind w:right="14"/>
        <w:rPr>
          <w:b/>
          <w:color w:val="000000"/>
          <w:szCs w:val="22"/>
          <w:lang w:val="pt-PT"/>
        </w:rPr>
      </w:pPr>
      <w:r w:rsidRPr="00CE490B">
        <w:rPr>
          <w:b/>
          <w:color w:val="000000"/>
          <w:szCs w:val="22"/>
          <w:lang w:val="pt-PT"/>
        </w:rPr>
        <w:br w:type="page"/>
      </w:r>
      <w:r w:rsidR="00275FD2" w:rsidRPr="00CE490B">
        <w:rPr>
          <w:b/>
          <w:color w:val="000000"/>
          <w:szCs w:val="22"/>
          <w:lang w:val="pt-PT"/>
        </w:rPr>
        <w:t>1.</w:t>
      </w:r>
      <w:r w:rsidR="00275FD2" w:rsidRPr="00CE490B">
        <w:rPr>
          <w:b/>
          <w:color w:val="000000"/>
          <w:szCs w:val="22"/>
          <w:lang w:val="pt-PT"/>
        </w:rPr>
        <w:tab/>
        <w:t>NOME DO MEDICAMENTO</w:t>
      </w:r>
    </w:p>
    <w:p w14:paraId="5A324B44" w14:textId="77777777" w:rsidR="00275FD2" w:rsidRPr="00CE490B" w:rsidRDefault="00275FD2" w:rsidP="00224307">
      <w:pPr>
        <w:suppressAutoHyphens/>
        <w:ind w:right="14"/>
        <w:rPr>
          <w:color w:val="000000"/>
          <w:szCs w:val="22"/>
          <w:lang w:val="pt-PT"/>
        </w:rPr>
      </w:pPr>
    </w:p>
    <w:p w14:paraId="567E5FA5" w14:textId="77777777" w:rsidR="00275FD2" w:rsidRPr="00CE490B" w:rsidRDefault="00E655AB" w:rsidP="00224307">
      <w:pPr>
        <w:suppressAutoHyphens/>
        <w:ind w:right="14"/>
        <w:rPr>
          <w:color w:val="000000"/>
          <w:szCs w:val="22"/>
          <w:lang w:val="pt-PT"/>
        </w:rPr>
      </w:pPr>
      <w:r w:rsidRPr="00CE490B">
        <w:rPr>
          <w:color w:val="000000"/>
          <w:szCs w:val="22"/>
          <w:lang w:val="pt-PT"/>
        </w:rPr>
        <w:t xml:space="preserve">Ácido Ibandrónico Accord </w:t>
      </w:r>
      <w:r w:rsidR="00275FD2" w:rsidRPr="00CE490B">
        <w:rPr>
          <w:color w:val="000000"/>
          <w:szCs w:val="22"/>
          <w:lang w:val="pt-PT"/>
        </w:rPr>
        <w:t>3 mg solução injetável</w:t>
      </w:r>
      <w:r w:rsidRPr="00CE490B">
        <w:rPr>
          <w:color w:val="000000"/>
          <w:szCs w:val="22"/>
          <w:lang w:val="pt-PT"/>
        </w:rPr>
        <w:t xml:space="preserve"> em seringa pré-cheia</w:t>
      </w:r>
    </w:p>
    <w:p w14:paraId="49282504" w14:textId="77777777" w:rsidR="00275FD2" w:rsidRPr="00CE490B" w:rsidRDefault="00275FD2" w:rsidP="00224307">
      <w:pPr>
        <w:suppressAutoHyphens/>
        <w:ind w:right="14"/>
        <w:rPr>
          <w:color w:val="000000"/>
          <w:szCs w:val="22"/>
          <w:lang w:val="pt-PT"/>
        </w:rPr>
      </w:pPr>
    </w:p>
    <w:p w14:paraId="2420EFC2" w14:textId="77777777" w:rsidR="00275FD2" w:rsidRPr="00CE490B" w:rsidRDefault="00275FD2" w:rsidP="00224307">
      <w:pPr>
        <w:suppressAutoHyphens/>
        <w:ind w:right="14"/>
        <w:rPr>
          <w:color w:val="000000"/>
          <w:szCs w:val="22"/>
          <w:lang w:val="pt-PT"/>
        </w:rPr>
      </w:pPr>
    </w:p>
    <w:p w14:paraId="1E9AAF22" w14:textId="77777777" w:rsidR="00275FD2" w:rsidRPr="00CE490B" w:rsidRDefault="00275FD2" w:rsidP="00224307">
      <w:pPr>
        <w:suppressAutoHyphens/>
        <w:ind w:right="14"/>
        <w:rPr>
          <w:b/>
          <w:color w:val="000000"/>
          <w:szCs w:val="22"/>
          <w:lang w:val="pt-PT"/>
        </w:rPr>
      </w:pPr>
      <w:r w:rsidRPr="00CE490B">
        <w:rPr>
          <w:b/>
          <w:color w:val="000000"/>
          <w:szCs w:val="22"/>
          <w:lang w:val="pt-PT"/>
        </w:rPr>
        <w:t>2.</w:t>
      </w:r>
      <w:r w:rsidRPr="00CE490B">
        <w:rPr>
          <w:b/>
          <w:color w:val="000000"/>
          <w:szCs w:val="22"/>
          <w:lang w:val="pt-PT"/>
        </w:rPr>
        <w:tab/>
        <w:t>COMPOSIÇÃO QUALITATIVA E QUANTITATIVA</w:t>
      </w:r>
    </w:p>
    <w:p w14:paraId="2F3D7409" w14:textId="77777777" w:rsidR="00275FD2" w:rsidRPr="00CE490B" w:rsidRDefault="00275FD2" w:rsidP="00224307">
      <w:pPr>
        <w:suppressAutoHyphens/>
        <w:ind w:right="14"/>
        <w:rPr>
          <w:color w:val="000000"/>
          <w:szCs w:val="22"/>
          <w:lang w:val="pt-PT"/>
        </w:rPr>
      </w:pPr>
    </w:p>
    <w:p w14:paraId="63993816"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Uma seringa pré-cheia de 3 ml de solução contém 3 mg de ácido ibandrónico (na forma de sal sódico mono-hidratado). </w:t>
      </w:r>
      <w:r w:rsidR="00622ACE">
        <w:rPr>
          <w:color w:val="000000"/>
          <w:szCs w:val="22"/>
          <w:lang w:val="pt-PT"/>
        </w:rPr>
        <w:t>Cada ml de solução contém 1 mg de ácido ibandrónico.</w:t>
      </w:r>
    </w:p>
    <w:p w14:paraId="08099463" w14:textId="77777777" w:rsidR="00224307" w:rsidRPr="00CE490B" w:rsidRDefault="00224307" w:rsidP="00224307">
      <w:pPr>
        <w:suppressAutoHyphens/>
        <w:ind w:right="14"/>
        <w:rPr>
          <w:color w:val="000000"/>
          <w:szCs w:val="22"/>
          <w:lang w:val="pt-PT"/>
        </w:rPr>
      </w:pPr>
    </w:p>
    <w:p w14:paraId="728E5F1F" w14:textId="77777777" w:rsidR="00275FD2" w:rsidRPr="00CE490B" w:rsidRDefault="00275FD2" w:rsidP="00224307">
      <w:pPr>
        <w:suppressAutoHyphens/>
        <w:ind w:right="14"/>
        <w:rPr>
          <w:color w:val="000000"/>
          <w:szCs w:val="22"/>
          <w:lang w:val="pt-PT"/>
        </w:rPr>
      </w:pPr>
      <w:r w:rsidRPr="00CE490B">
        <w:rPr>
          <w:color w:val="000000"/>
          <w:szCs w:val="22"/>
          <w:lang w:val="pt-PT"/>
        </w:rPr>
        <w:t>A concentração de ácido ibandrónico na solução injetável é de 1 mg por ml.</w:t>
      </w:r>
    </w:p>
    <w:p w14:paraId="5AE41B33" w14:textId="77777777" w:rsidR="00275FD2" w:rsidRPr="00CE490B" w:rsidRDefault="00275FD2" w:rsidP="00224307">
      <w:pPr>
        <w:suppressAutoHyphens/>
        <w:ind w:right="14"/>
        <w:rPr>
          <w:color w:val="000000"/>
          <w:szCs w:val="22"/>
          <w:lang w:val="pt-PT"/>
        </w:rPr>
      </w:pPr>
    </w:p>
    <w:p w14:paraId="7BF465F1" w14:textId="77777777" w:rsidR="00275FD2" w:rsidRPr="00CE490B" w:rsidRDefault="00275FD2" w:rsidP="00224307">
      <w:pPr>
        <w:suppressAutoHyphens/>
        <w:ind w:right="14"/>
        <w:rPr>
          <w:color w:val="000000"/>
          <w:szCs w:val="22"/>
          <w:lang w:val="pt-PT"/>
        </w:rPr>
      </w:pPr>
      <w:r w:rsidRPr="00CE490B">
        <w:rPr>
          <w:color w:val="000000"/>
          <w:szCs w:val="22"/>
          <w:lang w:val="pt-BR"/>
        </w:rPr>
        <w:t>Excipientes com efeito conhecido</w:t>
      </w:r>
      <w:r w:rsidRPr="00CE490B">
        <w:rPr>
          <w:color w:val="000000"/>
          <w:szCs w:val="22"/>
          <w:lang w:val="pt-PT"/>
        </w:rPr>
        <w:t xml:space="preserve">: Sódio (menos que 1 mmol por dose). </w:t>
      </w:r>
    </w:p>
    <w:p w14:paraId="69F7B666" w14:textId="77777777" w:rsidR="00275FD2" w:rsidRPr="00CE490B" w:rsidRDefault="00275FD2" w:rsidP="00224307">
      <w:pPr>
        <w:suppressAutoHyphens/>
        <w:ind w:right="14"/>
        <w:rPr>
          <w:color w:val="000000"/>
          <w:szCs w:val="22"/>
          <w:lang w:val="pt-PT"/>
        </w:rPr>
      </w:pPr>
    </w:p>
    <w:p w14:paraId="5F1D5DF7" w14:textId="77777777" w:rsidR="00275FD2" w:rsidRPr="00CE490B" w:rsidRDefault="00275FD2" w:rsidP="00224307">
      <w:pPr>
        <w:suppressAutoHyphens/>
        <w:ind w:right="14"/>
        <w:rPr>
          <w:color w:val="000000"/>
          <w:szCs w:val="22"/>
          <w:lang w:val="pt-PT"/>
        </w:rPr>
      </w:pPr>
      <w:r w:rsidRPr="00CE490B">
        <w:rPr>
          <w:color w:val="000000"/>
          <w:szCs w:val="22"/>
          <w:lang w:val="pt-PT"/>
        </w:rPr>
        <w:t>Lista completa de excipientes, ver secção 6.1.</w:t>
      </w:r>
    </w:p>
    <w:p w14:paraId="04AAB0B0" w14:textId="77777777" w:rsidR="00275FD2" w:rsidRPr="00CE490B" w:rsidRDefault="00275FD2" w:rsidP="00224307">
      <w:pPr>
        <w:suppressAutoHyphens/>
        <w:ind w:right="14"/>
        <w:rPr>
          <w:color w:val="000000"/>
          <w:szCs w:val="22"/>
          <w:lang w:val="pt-PT"/>
        </w:rPr>
      </w:pPr>
    </w:p>
    <w:p w14:paraId="23490F41" w14:textId="77777777" w:rsidR="00275FD2" w:rsidRPr="00CE490B" w:rsidRDefault="00275FD2" w:rsidP="00224307">
      <w:pPr>
        <w:suppressAutoHyphens/>
        <w:ind w:right="14"/>
        <w:rPr>
          <w:color w:val="000000"/>
          <w:szCs w:val="22"/>
          <w:lang w:val="pt-PT"/>
        </w:rPr>
      </w:pPr>
    </w:p>
    <w:p w14:paraId="44DAF6BF" w14:textId="77777777" w:rsidR="00275FD2" w:rsidRPr="00CE490B" w:rsidRDefault="00275FD2" w:rsidP="00224307">
      <w:pPr>
        <w:suppressAutoHyphens/>
        <w:ind w:right="14"/>
        <w:rPr>
          <w:b/>
          <w:color w:val="000000"/>
          <w:szCs w:val="22"/>
          <w:lang w:val="pt-PT"/>
        </w:rPr>
      </w:pPr>
      <w:r w:rsidRPr="00CE490B">
        <w:rPr>
          <w:b/>
          <w:color w:val="000000"/>
          <w:szCs w:val="22"/>
          <w:lang w:val="pt-PT"/>
        </w:rPr>
        <w:t>3.</w:t>
      </w:r>
      <w:r w:rsidRPr="00CE490B">
        <w:rPr>
          <w:b/>
          <w:color w:val="000000"/>
          <w:szCs w:val="22"/>
          <w:lang w:val="pt-PT"/>
        </w:rPr>
        <w:tab/>
        <w:t>FORMA FARMACÊUTICA</w:t>
      </w:r>
    </w:p>
    <w:p w14:paraId="1F38D7D4" w14:textId="77777777" w:rsidR="00275FD2" w:rsidRPr="00CE490B" w:rsidRDefault="00275FD2" w:rsidP="00224307">
      <w:pPr>
        <w:suppressAutoHyphens/>
        <w:ind w:right="14"/>
        <w:rPr>
          <w:color w:val="000000"/>
          <w:szCs w:val="22"/>
          <w:lang w:val="pt-PT"/>
        </w:rPr>
      </w:pPr>
    </w:p>
    <w:p w14:paraId="62BC9CB5" w14:textId="77777777" w:rsidR="00275FD2" w:rsidRPr="00CE490B" w:rsidRDefault="00275FD2" w:rsidP="00224307">
      <w:pPr>
        <w:suppressAutoHyphens/>
        <w:ind w:right="14"/>
        <w:rPr>
          <w:color w:val="000000"/>
          <w:szCs w:val="22"/>
          <w:lang w:val="pt-PT"/>
        </w:rPr>
      </w:pPr>
      <w:r w:rsidRPr="00CE490B">
        <w:rPr>
          <w:color w:val="000000"/>
          <w:szCs w:val="22"/>
          <w:lang w:val="pt-PT"/>
        </w:rPr>
        <w:t>Solução injetável</w:t>
      </w:r>
      <w:r w:rsidR="00E655AB" w:rsidRPr="00CE490B">
        <w:rPr>
          <w:color w:val="000000"/>
          <w:szCs w:val="22"/>
          <w:lang w:val="pt-PT"/>
        </w:rPr>
        <w:t xml:space="preserve"> (injeção)</w:t>
      </w:r>
      <w:r w:rsidRPr="00CE490B">
        <w:rPr>
          <w:color w:val="000000"/>
          <w:szCs w:val="22"/>
          <w:lang w:val="pt-PT"/>
        </w:rPr>
        <w:t>.</w:t>
      </w:r>
    </w:p>
    <w:p w14:paraId="78D4AA89" w14:textId="77777777" w:rsidR="00275FD2" w:rsidRPr="00CE490B" w:rsidRDefault="00275FD2" w:rsidP="00224307">
      <w:pPr>
        <w:suppressAutoHyphens/>
        <w:ind w:right="14"/>
        <w:rPr>
          <w:color w:val="000000"/>
          <w:szCs w:val="22"/>
          <w:lang w:val="pt-PT"/>
        </w:rPr>
      </w:pPr>
      <w:r w:rsidRPr="00CE490B">
        <w:rPr>
          <w:color w:val="000000"/>
          <w:szCs w:val="22"/>
          <w:lang w:val="pt-PT"/>
        </w:rPr>
        <w:t>Solução límpida e incolor.</w:t>
      </w:r>
    </w:p>
    <w:p w14:paraId="119F415C" w14:textId="77777777" w:rsidR="00275FD2" w:rsidRPr="00CE490B" w:rsidRDefault="00275FD2" w:rsidP="00224307">
      <w:pPr>
        <w:suppressAutoHyphens/>
        <w:ind w:right="14"/>
        <w:rPr>
          <w:color w:val="000000"/>
          <w:szCs w:val="22"/>
          <w:lang w:val="pt-PT"/>
        </w:rPr>
      </w:pPr>
    </w:p>
    <w:p w14:paraId="259B1601" w14:textId="77777777" w:rsidR="00275FD2" w:rsidRPr="00CE490B" w:rsidRDefault="00275FD2" w:rsidP="00224307">
      <w:pPr>
        <w:suppressAutoHyphens/>
        <w:ind w:right="14"/>
        <w:rPr>
          <w:color w:val="000000"/>
          <w:szCs w:val="22"/>
          <w:lang w:val="pt-PT"/>
        </w:rPr>
      </w:pPr>
    </w:p>
    <w:p w14:paraId="49A7E4F4" w14:textId="77777777" w:rsidR="00275FD2" w:rsidRPr="00CE490B" w:rsidRDefault="00275FD2" w:rsidP="00224307">
      <w:pPr>
        <w:suppressAutoHyphens/>
        <w:ind w:right="14"/>
        <w:rPr>
          <w:b/>
          <w:color w:val="000000"/>
          <w:szCs w:val="22"/>
          <w:lang w:val="pt-PT"/>
        </w:rPr>
      </w:pPr>
      <w:r w:rsidRPr="00CE490B">
        <w:rPr>
          <w:b/>
          <w:color w:val="000000"/>
          <w:szCs w:val="22"/>
          <w:lang w:val="pt-PT"/>
        </w:rPr>
        <w:t>4.</w:t>
      </w:r>
      <w:r w:rsidRPr="00CE490B">
        <w:rPr>
          <w:b/>
          <w:color w:val="000000"/>
          <w:szCs w:val="22"/>
          <w:lang w:val="pt-PT"/>
        </w:rPr>
        <w:tab/>
        <w:t>INFORMAÇÕES CLÍNICAS</w:t>
      </w:r>
    </w:p>
    <w:p w14:paraId="49072E25" w14:textId="77777777" w:rsidR="00275FD2" w:rsidRPr="00CE490B" w:rsidRDefault="00275FD2" w:rsidP="00224307">
      <w:pPr>
        <w:suppressAutoHyphens/>
        <w:ind w:right="14"/>
        <w:rPr>
          <w:color w:val="000000"/>
          <w:szCs w:val="22"/>
          <w:lang w:val="pt-PT"/>
        </w:rPr>
      </w:pPr>
    </w:p>
    <w:p w14:paraId="3382228D" w14:textId="77777777" w:rsidR="00275FD2" w:rsidRPr="00CE490B" w:rsidRDefault="00275FD2" w:rsidP="00224307">
      <w:pPr>
        <w:suppressAutoHyphens/>
        <w:ind w:right="14"/>
        <w:rPr>
          <w:b/>
          <w:color w:val="000000"/>
          <w:szCs w:val="22"/>
          <w:lang w:val="pt-PT"/>
        </w:rPr>
      </w:pPr>
      <w:r w:rsidRPr="00CE490B">
        <w:rPr>
          <w:b/>
          <w:color w:val="000000"/>
          <w:szCs w:val="22"/>
          <w:lang w:val="pt-PT"/>
        </w:rPr>
        <w:t>4.1</w:t>
      </w:r>
      <w:r w:rsidRPr="00CE490B">
        <w:rPr>
          <w:b/>
          <w:color w:val="000000"/>
          <w:szCs w:val="22"/>
          <w:lang w:val="pt-PT"/>
        </w:rPr>
        <w:tab/>
        <w:t>Indicações terapêuticas</w:t>
      </w:r>
    </w:p>
    <w:p w14:paraId="22743E49" w14:textId="77777777" w:rsidR="00275FD2" w:rsidRPr="00CE490B" w:rsidRDefault="00275FD2" w:rsidP="00224307">
      <w:pPr>
        <w:suppressAutoHyphens/>
        <w:ind w:right="14"/>
        <w:rPr>
          <w:color w:val="000000"/>
          <w:szCs w:val="22"/>
          <w:lang w:val="pt-PT"/>
        </w:rPr>
      </w:pPr>
    </w:p>
    <w:p w14:paraId="60863FCC" w14:textId="77777777" w:rsidR="00C47B56" w:rsidRDefault="00C47B56" w:rsidP="00C47B56">
      <w:pPr>
        <w:rPr>
          <w:szCs w:val="22"/>
          <w:lang w:val="pt-PT"/>
        </w:rPr>
      </w:pPr>
      <w:r w:rsidRPr="00437A52">
        <w:rPr>
          <w:szCs w:val="22"/>
          <w:lang w:val="pt-PT"/>
        </w:rPr>
        <w:t>O folheto informativo e o cartão de alerta do doente devem ser dados aos doentes tratados com ácido ibandrónico.</w:t>
      </w:r>
    </w:p>
    <w:p w14:paraId="194A67AD" w14:textId="77777777" w:rsidR="00C47B56" w:rsidRPr="00437A52" w:rsidRDefault="00C47B56" w:rsidP="00C47B56">
      <w:pPr>
        <w:rPr>
          <w:szCs w:val="22"/>
          <w:lang w:val="pt-PT"/>
        </w:rPr>
      </w:pPr>
    </w:p>
    <w:p w14:paraId="56782745"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Tratamento da osteoporose na mulher pós-menopáusica com risco aumentado de fratura (ver secção 5.1). </w:t>
      </w:r>
    </w:p>
    <w:p w14:paraId="5A877096" w14:textId="77777777" w:rsidR="00224307" w:rsidRPr="00CE490B" w:rsidRDefault="00224307" w:rsidP="00224307">
      <w:pPr>
        <w:suppressAutoHyphens/>
        <w:ind w:right="14"/>
        <w:rPr>
          <w:color w:val="000000"/>
          <w:szCs w:val="22"/>
          <w:lang w:val="pt-PT"/>
        </w:rPr>
      </w:pPr>
    </w:p>
    <w:p w14:paraId="18F70143" w14:textId="77777777" w:rsidR="00275FD2" w:rsidRPr="00CE490B" w:rsidRDefault="00275FD2" w:rsidP="00224307">
      <w:pPr>
        <w:suppressAutoHyphens/>
        <w:ind w:right="14"/>
        <w:rPr>
          <w:color w:val="000000"/>
          <w:szCs w:val="22"/>
          <w:lang w:val="pt-PT"/>
        </w:rPr>
      </w:pPr>
      <w:r w:rsidRPr="00CE490B">
        <w:rPr>
          <w:color w:val="000000"/>
          <w:szCs w:val="22"/>
          <w:lang w:val="pt-PT"/>
        </w:rPr>
        <w:t>Foi demonstrada a redução do risco de fraturas vertebrais, a eficácia nas fraturas do colo do fémur não foi estabelecida.</w:t>
      </w:r>
    </w:p>
    <w:p w14:paraId="56F827DA" w14:textId="77777777" w:rsidR="00275FD2" w:rsidRPr="00CE490B" w:rsidRDefault="00275FD2" w:rsidP="00224307">
      <w:pPr>
        <w:suppressAutoHyphens/>
        <w:ind w:right="14"/>
        <w:rPr>
          <w:color w:val="000000"/>
          <w:szCs w:val="22"/>
          <w:lang w:val="pt-PT"/>
        </w:rPr>
      </w:pPr>
    </w:p>
    <w:p w14:paraId="091DBF19" w14:textId="77777777" w:rsidR="00275FD2" w:rsidRPr="00CE490B" w:rsidRDefault="00275FD2" w:rsidP="00224307">
      <w:pPr>
        <w:suppressAutoHyphens/>
        <w:ind w:right="14"/>
        <w:rPr>
          <w:b/>
          <w:color w:val="000000"/>
          <w:szCs w:val="22"/>
          <w:lang w:val="pt-PT"/>
        </w:rPr>
      </w:pPr>
      <w:r w:rsidRPr="00CE490B">
        <w:rPr>
          <w:b/>
          <w:color w:val="000000"/>
          <w:szCs w:val="22"/>
          <w:lang w:val="pt-PT"/>
        </w:rPr>
        <w:t>4.2</w:t>
      </w:r>
      <w:r w:rsidRPr="00CE490B">
        <w:rPr>
          <w:b/>
          <w:color w:val="000000"/>
          <w:szCs w:val="22"/>
          <w:lang w:val="pt-PT"/>
        </w:rPr>
        <w:tab/>
        <w:t>Posologia e modo de administração</w:t>
      </w:r>
    </w:p>
    <w:p w14:paraId="5538E0F2" w14:textId="77777777" w:rsidR="00275FD2" w:rsidRDefault="00275FD2" w:rsidP="00224307">
      <w:pPr>
        <w:suppressAutoHyphens/>
        <w:ind w:right="14"/>
        <w:rPr>
          <w:color w:val="000000"/>
          <w:szCs w:val="22"/>
          <w:lang w:val="pt-PT"/>
        </w:rPr>
      </w:pPr>
    </w:p>
    <w:p w14:paraId="021A8CF8" w14:textId="77777777" w:rsidR="00622ACE" w:rsidRDefault="00622ACE" w:rsidP="00224307">
      <w:pPr>
        <w:suppressAutoHyphens/>
        <w:ind w:right="14"/>
        <w:rPr>
          <w:color w:val="000000"/>
          <w:szCs w:val="22"/>
          <w:lang w:val="pt-PT"/>
        </w:rPr>
      </w:pPr>
      <w:r>
        <w:rPr>
          <w:color w:val="000000"/>
          <w:szCs w:val="22"/>
          <w:lang w:val="pt-PT"/>
        </w:rPr>
        <w:t>Devem ser dados aos doentes tratados com ácido ibandrónico o folheto informativo e o cartão de alerta do doente.</w:t>
      </w:r>
    </w:p>
    <w:p w14:paraId="4F9EAC88" w14:textId="77777777" w:rsidR="00622ACE" w:rsidRPr="00CE490B" w:rsidRDefault="00622ACE" w:rsidP="00224307">
      <w:pPr>
        <w:suppressAutoHyphens/>
        <w:ind w:right="14"/>
        <w:rPr>
          <w:color w:val="000000"/>
          <w:szCs w:val="22"/>
          <w:lang w:val="pt-PT"/>
        </w:rPr>
      </w:pPr>
    </w:p>
    <w:p w14:paraId="154DBE38" w14:textId="77777777" w:rsidR="00275FD2" w:rsidRPr="00CE490B" w:rsidRDefault="00275FD2" w:rsidP="00224307">
      <w:pPr>
        <w:suppressAutoHyphens/>
        <w:ind w:right="14"/>
        <w:rPr>
          <w:color w:val="000000"/>
          <w:szCs w:val="22"/>
          <w:lang w:val="pt-PT"/>
        </w:rPr>
      </w:pPr>
      <w:r w:rsidRPr="00CE490B">
        <w:rPr>
          <w:color w:val="000000"/>
          <w:szCs w:val="22"/>
          <w:u w:val="single"/>
          <w:lang w:val="pt-PT"/>
        </w:rPr>
        <w:t>Posologia</w:t>
      </w:r>
    </w:p>
    <w:p w14:paraId="62872888" w14:textId="77777777" w:rsidR="00622ACE" w:rsidRDefault="00622ACE" w:rsidP="00224307">
      <w:pPr>
        <w:suppressAutoHyphens/>
        <w:ind w:right="14"/>
        <w:rPr>
          <w:color w:val="000000"/>
          <w:szCs w:val="22"/>
          <w:lang w:val="pt-PT"/>
        </w:rPr>
      </w:pPr>
    </w:p>
    <w:p w14:paraId="762AE077" w14:textId="77777777" w:rsidR="00275FD2" w:rsidRPr="00CE490B" w:rsidRDefault="00275FD2" w:rsidP="00224307">
      <w:pPr>
        <w:suppressAutoHyphens/>
        <w:ind w:right="14"/>
        <w:rPr>
          <w:color w:val="000000"/>
          <w:szCs w:val="22"/>
          <w:lang w:val="pt-PT"/>
        </w:rPr>
      </w:pPr>
      <w:r w:rsidRPr="00CE490B">
        <w:rPr>
          <w:color w:val="000000"/>
          <w:szCs w:val="22"/>
          <w:lang w:val="pt-PT"/>
        </w:rPr>
        <w:t>A dose recomendada de ácido ibandrónico é de 3 mg, administrada sob a forma de uma injeção intravenosa durante 15</w:t>
      </w:r>
      <w:r w:rsidR="00E655AB" w:rsidRPr="00CE490B">
        <w:rPr>
          <w:color w:val="000000"/>
          <w:szCs w:val="22"/>
          <w:lang w:val="pt-PT"/>
        </w:rPr>
        <w:t xml:space="preserve"> </w:t>
      </w:r>
      <w:r w:rsidRPr="00CE490B">
        <w:rPr>
          <w:color w:val="000000"/>
          <w:szCs w:val="22"/>
          <w:lang w:val="pt-PT"/>
        </w:rPr>
        <w:t>-</w:t>
      </w:r>
      <w:r w:rsidR="00E655AB" w:rsidRPr="00CE490B">
        <w:rPr>
          <w:color w:val="000000"/>
          <w:szCs w:val="22"/>
          <w:lang w:val="pt-PT"/>
        </w:rPr>
        <w:t xml:space="preserve"> </w:t>
      </w:r>
      <w:r w:rsidRPr="00CE490B">
        <w:rPr>
          <w:color w:val="000000"/>
          <w:szCs w:val="22"/>
          <w:lang w:val="pt-PT"/>
        </w:rPr>
        <w:t>30</w:t>
      </w:r>
      <w:r w:rsidR="00E655AB" w:rsidRPr="00CE490B">
        <w:rPr>
          <w:color w:val="000000"/>
          <w:szCs w:val="22"/>
          <w:lang w:val="pt-PT"/>
        </w:rPr>
        <w:t> </w:t>
      </w:r>
      <w:r w:rsidRPr="00CE490B">
        <w:rPr>
          <w:color w:val="000000"/>
          <w:szCs w:val="22"/>
          <w:lang w:val="pt-PT"/>
        </w:rPr>
        <w:t>segundos, de 3 em 3</w:t>
      </w:r>
      <w:r w:rsidR="00E655AB" w:rsidRPr="00CE490B">
        <w:rPr>
          <w:color w:val="000000"/>
          <w:szCs w:val="22"/>
          <w:lang w:val="pt-PT"/>
        </w:rPr>
        <w:t> </w:t>
      </w:r>
      <w:r w:rsidRPr="00CE490B">
        <w:rPr>
          <w:color w:val="000000"/>
          <w:szCs w:val="22"/>
          <w:lang w:val="pt-PT"/>
        </w:rPr>
        <w:t>meses.</w:t>
      </w:r>
    </w:p>
    <w:p w14:paraId="65F2271F" w14:textId="77777777" w:rsidR="00275FD2" w:rsidRPr="00CE490B" w:rsidRDefault="00275FD2" w:rsidP="00224307">
      <w:pPr>
        <w:suppressAutoHyphens/>
        <w:ind w:right="14"/>
        <w:rPr>
          <w:color w:val="000000"/>
          <w:szCs w:val="22"/>
          <w:lang w:val="pt-PT"/>
        </w:rPr>
      </w:pPr>
    </w:p>
    <w:p w14:paraId="15D3ADB3" w14:textId="77777777" w:rsidR="00275FD2" w:rsidRPr="00CE490B" w:rsidRDefault="00275FD2" w:rsidP="00224307">
      <w:pPr>
        <w:suppressAutoHyphens/>
        <w:ind w:right="14"/>
        <w:rPr>
          <w:color w:val="000000"/>
          <w:szCs w:val="22"/>
          <w:lang w:val="pt-PT"/>
        </w:rPr>
      </w:pPr>
      <w:r w:rsidRPr="00CE490B">
        <w:rPr>
          <w:color w:val="000000"/>
          <w:szCs w:val="22"/>
          <w:lang w:val="pt-PT"/>
        </w:rPr>
        <w:t>Os doentes têm que tomar um suplemento de cálcio e vitamina D (ver secção 4.4 e secção 4.5).</w:t>
      </w:r>
    </w:p>
    <w:p w14:paraId="74BB72E8" w14:textId="77777777" w:rsidR="00275FD2" w:rsidRPr="00CE490B" w:rsidRDefault="00275FD2" w:rsidP="00224307">
      <w:pPr>
        <w:suppressAutoHyphens/>
        <w:ind w:right="14"/>
        <w:rPr>
          <w:color w:val="000000"/>
          <w:szCs w:val="22"/>
          <w:lang w:val="pt-PT"/>
        </w:rPr>
      </w:pPr>
    </w:p>
    <w:p w14:paraId="5634280A" w14:textId="77777777" w:rsidR="00275FD2" w:rsidRPr="00CE490B" w:rsidRDefault="00275FD2" w:rsidP="00224307">
      <w:pPr>
        <w:suppressAutoHyphens/>
        <w:ind w:right="14"/>
        <w:rPr>
          <w:color w:val="000000"/>
          <w:szCs w:val="22"/>
          <w:lang w:val="pt-PT"/>
        </w:rPr>
      </w:pPr>
      <w:r w:rsidRPr="00CE490B">
        <w:rPr>
          <w:color w:val="000000"/>
          <w:szCs w:val="22"/>
          <w:lang w:val="pt-PT"/>
        </w:rPr>
        <w:t>Se uma dose não for administrada, a injeção deve ser administrada logo que possível. Daí em diante as injeções devem ser programadas, de 3 em 3</w:t>
      </w:r>
      <w:r w:rsidR="00E655AB" w:rsidRPr="00CE490B">
        <w:rPr>
          <w:color w:val="000000"/>
          <w:szCs w:val="22"/>
          <w:lang w:val="pt-PT"/>
        </w:rPr>
        <w:t> </w:t>
      </w:r>
      <w:r w:rsidRPr="00CE490B">
        <w:rPr>
          <w:color w:val="000000"/>
          <w:szCs w:val="22"/>
          <w:lang w:val="pt-PT"/>
        </w:rPr>
        <w:t>meses, a partir da data da última injeção.</w:t>
      </w:r>
    </w:p>
    <w:p w14:paraId="29F0E7EB" w14:textId="77777777" w:rsidR="00275FD2" w:rsidRPr="00CE490B" w:rsidRDefault="00275FD2" w:rsidP="00224307">
      <w:pPr>
        <w:suppressAutoHyphens/>
        <w:ind w:right="14"/>
        <w:rPr>
          <w:color w:val="000000"/>
          <w:szCs w:val="22"/>
          <w:lang w:val="pt-PT"/>
        </w:rPr>
      </w:pPr>
    </w:p>
    <w:p w14:paraId="19FDE582"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foi estabelecida a duração adequada para o tratamento da osteoporose com bifosfonatos. A necessidade da continuação do tratamento deve ser reavaliada periodicamente de acordo com os benefícios e potenciais riscos </w:t>
      </w:r>
      <w:r w:rsidR="00E655AB" w:rsidRPr="00CE490B">
        <w:rPr>
          <w:color w:val="000000"/>
          <w:szCs w:val="22"/>
          <w:lang w:val="pt-PT"/>
        </w:rPr>
        <w:t>d</w:t>
      </w:r>
      <w:r w:rsidR="00C5498C" w:rsidRPr="00CE490B">
        <w:rPr>
          <w:color w:val="000000"/>
          <w:szCs w:val="22"/>
          <w:lang w:val="pt-PT"/>
        </w:rPr>
        <w:t>e</w:t>
      </w:r>
      <w:r w:rsidR="00E655AB" w:rsidRPr="00CE490B">
        <w:rPr>
          <w:color w:val="000000"/>
          <w:szCs w:val="22"/>
          <w:lang w:val="pt-PT"/>
        </w:rPr>
        <w:t xml:space="preserve"> </w:t>
      </w:r>
      <w:r w:rsidR="008428F8" w:rsidRPr="00CE490B">
        <w:rPr>
          <w:color w:val="000000"/>
          <w:szCs w:val="22"/>
          <w:lang w:val="pt-PT"/>
        </w:rPr>
        <w:t>á</w:t>
      </w:r>
      <w:r w:rsidR="00C5498C" w:rsidRPr="00CE490B">
        <w:rPr>
          <w:color w:val="000000"/>
          <w:szCs w:val="22"/>
          <w:lang w:val="pt-PT"/>
        </w:rPr>
        <w:t xml:space="preserve">cido </w:t>
      </w:r>
      <w:r w:rsidR="008428F8" w:rsidRPr="00CE490B">
        <w:rPr>
          <w:color w:val="000000"/>
          <w:szCs w:val="22"/>
          <w:lang w:val="pt-PT"/>
        </w:rPr>
        <w:t>i</w:t>
      </w:r>
      <w:r w:rsidR="00E655AB" w:rsidRPr="00CE490B">
        <w:rPr>
          <w:color w:val="000000"/>
          <w:szCs w:val="22"/>
          <w:lang w:val="pt-PT"/>
        </w:rPr>
        <w:t>bandrónico</w:t>
      </w:r>
      <w:r w:rsidR="00C5498C" w:rsidRPr="00CE490B">
        <w:rPr>
          <w:color w:val="000000"/>
          <w:szCs w:val="22"/>
          <w:lang w:val="pt-PT"/>
        </w:rPr>
        <w:t xml:space="preserve"> </w:t>
      </w:r>
      <w:r w:rsidRPr="00CE490B">
        <w:rPr>
          <w:color w:val="000000"/>
          <w:szCs w:val="22"/>
          <w:lang w:val="pt-PT"/>
        </w:rPr>
        <w:t>em cada doente individualmente, particularmente após 5 ou mais anos de utilização.</w:t>
      </w:r>
    </w:p>
    <w:p w14:paraId="3C5A7C7A" w14:textId="77777777" w:rsidR="00275FD2" w:rsidRPr="00CE490B" w:rsidRDefault="00275FD2" w:rsidP="00224307">
      <w:pPr>
        <w:suppressAutoHyphens/>
        <w:ind w:right="14"/>
        <w:rPr>
          <w:color w:val="000000"/>
          <w:szCs w:val="22"/>
          <w:lang w:val="pt-PT"/>
        </w:rPr>
      </w:pPr>
    </w:p>
    <w:p w14:paraId="76661C66"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Populações especiais</w:t>
      </w:r>
    </w:p>
    <w:p w14:paraId="465C6B37" w14:textId="77777777" w:rsidR="00275FD2" w:rsidRPr="00CE490B" w:rsidRDefault="00275FD2" w:rsidP="00224307">
      <w:pPr>
        <w:suppressAutoHyphens/>
        <w:ind w:right="14"/>
        <w:rPr>
          <w:i/>
          <w:color w:val="000000"/>
          <w:szCs w:val="22"/>
          <w:lang w:val="pt-PT"/>
        </w:rPr>
      </w:pPr>
      <w:r w:rsidRPr="00CE490B">
        <w:rPr>
          <w:i/>
          <w:color w:val="000000"/>
          <w:szCs w:val="22"/>
          <w:lang w:val="pt-PT"/>
        </w:rPr>
        <w:t>Doentes com compromisso renal</w:t>
      </w:r>
    </w:p>
    <w:p w14:paraId="628A080D"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se recomenda o uso de </w:t>
      </w:r>
      <w:r w:rsidR="008428F8" w:rsidRPr="00CE490B">
        <w:rPr>
          <w:color w:val="000000"/>
          <w:szCs w:val="22"/>
          <w:lang w:val="pt-PT"/>
        </w:rPr>
        <w:t>á</w:t>
      </w:r>
      <w:r w:rsidR="00E655AB" w:rsidRPr="00CE490B">
        <w:rPr>
          <w:color w:val="000000"/>
          <w:szCs w:val="22"/>
          <w:lang w:val="pt-PT"/>
        </w:rPr>
        <w:t xml:space="preserve">cido </w:t>
      </w:r>
      <w:r w:rsidR="008428F8" w:rsidRPr="00CE490B">
        <w:rPr>
          <w:color w:val="000000"/>
          <w:szCs w:val="22"/>
          <w:lang w:val="pt-PT"/>
        </w:rPr>
        <w:t>i</w:t>
      </w:r>
      <w:r w:rsidR="00E655AB" w:rsidRPr="00CE490B">
        <w:rPr>
          <w:color w:val="000000"/>
          <w:szCs w:val="22"/>
          <w:lang w:val="pt-PT"/>
        </w:rPr>
        <w:t xml:space="preserve">bandrónico </w:t>
      </w:r>
      <w:r w:rsidRPr="00CE490B">
        <w:rPr>
          <w:color w:val="000000"/>
          <w:szCs w:val="22"/>
          <w:lang w:val="pt-PT"/>
        </w:rPr>
        <w:t>injetável em doentes com creatinina sérica superior a 200</w:t>
      </w:r>
      <w:r w:rsidR="00E655AB" w:rsidRPr="00CE490B">
        <w:rPr>
          <w:color w:val="000000"/>
          <w:szCs w:val="22"/>
          <w:lang w:val="pt-PT"/>
        </w:rPr>
        <w:t> </w:t>
      </w:r>
      <w:r w:rsidRPr="00CE490B">
        <w:rPr>
          <w:color w:val="000000"/>
          <w:szCs w:val="22"/>
          <w:lang w:val="pt-PT"/>
        </w:rPr>
        <w:t>µmol/l (2,3 mg/dl) ou nos quais a depuração da creatinina (determinada ou estimada) seja inferior a 30 ml/min devido aos poucos dados clínicos disponíveis resultantes de estudos que tenham incluído doentes com estas características (ver secção 4.4 e secção 5.2).</w:t>
      </w:r>
    </w:p>
    <w:p w14:paraId="6463CA37" w14:textId="77777777" w:rsidR="00275FD2" w:rsidRPr="00CE490B" w:rsidRDefault="00275FD2" w:rsidP="00224307">
      <w:pPr>
        <w:suppressAutoHyphens/>
        <w:ind w:right="14"/>
        <w:rPr>
          <w:color w:val="000000"/>
          <w:szCs w:val="22"/>
          <w:lang w:val="pt-PT"/>
        </w:rPr>
      </w:pPr>
    </w:p>
    <w:p w14:paraId="6351849B" w14:textId="77777777" w:rsidR="00275FD2" w:rsidRPr="00CE490B" w:rsidRDefault="00275FD2" w:rsidP="00224307">
      <w:pPr>
        <w:suppressAutoHyphens/>
        <w:ind w:right="14"/>
        <w:rPr>
          <w:color w:val="000000"/>
          <w:szCs w:val="22"/>
          <w:lang w:val="pt-PT"/>
        </w:rPr>
      </w:pPr>
      <w:r w:rsidRPr="00CE490B">
        <w:rPr>
          <w:color w:val="000000"/>
          <w:szCs w:val="22"/>
          <w:lang w:val="pt-PT"/>
        </w:rPr>
        <w:t>Não é necessário ajuste da dose em doentes com compromisso renal ligeiro ou moderado, nos quais a creatinina sérica apresente um valor igual ou inferior a 200</w:t>
      </w:r>
      <w:r w:rsidR="00E655AB" w:rsidRPr="00CE490B">
        <w:rPr>
          <w:color w:val="000000"/>
          <w:szCs w:val="22"/>
          <w:lang w:val="pt-PT"/>
        </w:rPr>
        <w:t> </w:t>
      </w:r>
      <w:r w:rsidRPr="00CE490B">
        <w:rPr>
          <w:color w:val="000000"/>
          <w:szCs w:val="22"/>
          <w:lang w:val="pt-PT"/>
        </w:rPr>
        <w:t>µmol/l (2,3 mg/dl) ou nos quais a depuração da creatinina (determinada ou estimada) seja igual ou superior a 30 ml/min.</w:t>
      </w:r>
    </w:p>
    <w:p w14:paraId="49592C56" w14:textId="77777777" w:rsidR="00275FD2" w:rsidRPr="00CE490B" w:rsidRDefault="00275FD2" w:rsidP="00224307">
      <w:pPr>
        <w:suppressAutoHyphens/>
        <w:ind w:right="14"/>
        <w:rPr>
          <w:color w:val="000000"/>
          <w:szCs w:val="22"/>
          <w:lang w:val="pt-PT"/>
        </w:rPr>
      </w:pPr>
    </w:p>
    <w:p w14:paraId="7D06CD02" w14:textId="77777777" w:rsidR="00275FD2" w:rsidRPr="00CE490B" w:rsidRDefault="00275FD2" w:rsidP="00224307">
      <w:pPr>
        <w:suppressAutoHyphens/>
        <w:ind w:right="14"/>
        <w:rPr>
          <w:color w:val="000000"/>
          <w:szCs w:val="22"/>
          <w:lang w:val="pt-PT"/>
        </w:rPr>
      </w:pPr>
      <w:r w:rsidRPr="00CE490B">
        <w:rPr>
          <w:i/>
          <w:color w:val="000000"/>
          <w:szCs w:val="22"/>
          <w:lang w:val="pt-PT"/>
        </w:rPr>
        <w:t>Doentes com compromisso hepático</w:t>
      </w:r>
      <w:r w:rsidRPr="00CE490B">
        <w:rPr>
          <w:color w:val="000000"/>
          <w:szCs w:val="22"/>
          <w:lang w:val="pt-PT"/>
        </w:rPr>
        <w:t xml:space="preserve"> </w:t>
      </w:r>
    </w:p>
    <w:p w14:paraId="08F3C9E7" w14:textId="77777777" w:rsidR="00275FD2" w:rsidRPr="00CE490B" w:rsidRDefault="00275FD2" w:rsidP="00224307">
      <w:pPr>
        <w:suppressAutoHyphens/>
        <w:ind w:right="14"/>
        <w:rPr>
          <w:color w:val="000000"/>
          <w:szCs w:val="22"/>
          <w:lang w:val="pt-PT"/>
        </w:rPr>
      </w:pPr>
      <w:r w:rsidRPr="00CE490B">
        <w:rPr>
          <w:color w:val="000000"/>
          <w:szCs w:val="22"/>
          <w:lang w:val="pt-PT"/>
        </w:rPr>
        <w:t>Não é necessário ajuste da dose (ver secção 5.2).</w:t>
      </w:r>
    </w:p>
    <w:p w14:paraId="0B956648" w14:textId="77777777" w:rsidR="00275FD2" w:rsidRPr="00CE490B" w:rsidRDefault="00275FD2" w:rsidP="00224307">
      <w:pPr>
        <w:suppressAutoHyphens/>
        <w:ind w:right="14"/>
        <w:rPr>
          <w:color w:val="000000"/>
          <w:szCs w:val="22"/>
          <w:lang w:val="pt-PT"/>
        </w:rPr>
      </w:pPr>
    </w:p>
    <w:p w14:paraId="7D8196F1" w14:textId="77777777" w:rsidR="00275FD2" w:rsidRPr="00CE490B" w:rsidRDefault="00275FD2" w:rsidP="00224307">
      <w:pPr>
        <w:suppressAutoHyphens/>
        <w:ind w:right="14"/>
        <w:rPr>
          <w:i/>
          <w:color w:val="000000"/>
          <w:szCs w:val="22"/>
          <w:lang w:val="pt-PT"/>
        </w:rPr>
      </w:pPr>
      <w:r w:rsidRPr="00CE490B">
        <w:rPr>
          <w:i/>
          <w:color w:val="000000"/>
          <w:szCs w:val="22"/>
          <w:lang w:val="pt-PT"/>
        </w:rPr>
        <w:t>População idosa (&gt; 65 anos)</w:t>
      </w:r>
    </w:p>
    <w:p w14:paraId="6F88A3FE" w14:textId="77777777" w:rsidR="00275FD2" w:rsidRPr="00CE490B" w:rsidRDefault="00275FD2" w:rsidP="00224307">
      <w:pPr>
        <w:suppressAutoHyphens/>
        <w:ind w:right="14"/>
        <w:rPr>
          <w:color w:val="000000"/>
          <w:szCs w:val="22"/>
          <w:lang w:val="pt-PT"/>
        </w:rPr>
      </w:pPr>
      <w:r w:rsidRPr="00CE490B">
        <w:rPr>
          <w:color w:val="000000"/>
          <w:szCs w:val="22"/>
          <w:lang w:val="pt-PT"/>
        </w:rPr>
        <w:t>Não é necessário ajuste da dose (ver secção 5.2).</w:t>
      </w:r>
    </w:p>
    <w:p w14:paraId="68083EA2" w14:textId="77777777" w:rsidR="00275FD2" w:rsidRPr="00CE490B" w:rsidRDefault="00275FD2" w:rsidP="00224307">
      <w:pPr>
        <w:suppressAutoHyphens/>
        <w:ind w:right="14"/>
        <w:rPr>
          <w:i/>
          <w:color w:val="000000"/>
          <w:szCs w:val="22"/>
          <w:lang w:val="pt-PT"/>
        </w:rPr>
      </w:pPr>
    </w:p>
    <w:p w14:paraId="1F57B454" w14:textId="77777777" w:rsidR="00275FD2" w:rsidRPr="00CE490B" w:rsidRDefault="00275FD2" w:rsidP="00224307">
      <w:pPr>
        <w:suppressAutoHyphens/>
        <w:ind w:right="14"/>
        <w:rPr>
          <w:i/>
          <w:color w:val="000000"/>
          <w:szCs w:val="22"/>
          <w:lang w:val="pt-PT"/>
        </w:rPr>
      </w:pPr>
      <w:r w:rsidRPr="00CE490B">
        <w:rPr>
          <w:i/>
          <w:color w:val="000000"/>
          <w:szCs w:val="22"/>
          <w:lang w:val="pt-PT"/>
        </w:rPr>
        <w:t>População pediátrica</w:t>
      </w:r>
    </w:p>
    <w:p w14:paraId="02ADCE70" w14:textId="77777777" w:rsidR="00275FD2" w:rsidRPr="00CE490B" w:rsidRDefault="00E655AB" w:rsidP="00224307">
      <w:pPr>
        <w:suppressAutoHyphens/>
        <w:ind w:right="14"/>
        <w:rPr>
          <w:color w:val="000000"/>
          <w:szCs w:val="22"/>
          <w:lang w:val="pt-PT"/>
        </w:rPr>
      </w:pPr>
      <w:r w:rsidRPr="00CE490B">
        <w:rPr>
          <w:noProof/>
          <w:snapToGrid w:val="0"/>
          <w:color w:val="000000"/>
          <w:szCs w:val="22"/>
          <w:lang w:val="pt-PT"/>
        </w:rPr>
        <w:t>Não exi</w:t>
      </w:r>
      <w:r w:rsidRPr="00CE490B">
        <w:rPr>
          <w:noProof/>
          <w:color w:val="000000"/>
          <w:szCs w:val="22"/>
          <w:lang w:val="pt-PT"/>
        </w:rPr>
        <w:t>ste utilização relevante do</w:t>
      </w:r>
      <w:r w:rsidRPr="00CE490B">
        <w:rPr>
          <w:color w:val="000000"/>
          <w:szCs w:val="22"/>
          <w:lang w:val="pt-PT"/>
        </w:rPr>
        <w:t xml:space="preserve"> ácido ibandrónico </w:t>
      </w:r>
      <w:r w:rsidR="00275FD2" w:rsidRPr="00CE490B">
        <w:rPr>
          <w:color w:val="000000"/>
          <w:szCs w:val="22"/>
          <w:lang w:val="pt-PT"/>
        </w:rPr>
        <w:t xml:space="preserve">em crianças com menos de 18 anos de idade e </w:t>
      </w:r>
      <w:r w:rsidRPr="00CE490B">
        <w:rPr>
          <w:color w:val="000000"/>
          <w:szCs w:val="22"/>
          <w:lang w:val="pt-PT"/>
        </w:rPr>
        <w:t xml:space="preserve">o ácido ibandrónico </w:t>
      </w:r>
      <w:r w:rsidR="00275FD2" w:rsidRPr="00CE490B">
        <w:rPr>
          <w:color w:val="000000"/>
          <w:szCs w:val="22"/>
          <w:lang w:val="pt-PT"/>
        </w:rPr>
        <w:t>não foi estudado nesta população (ver secção 5.1 e secção 5.2).</w:t>
      </w:r>
    </w:p>
    <w:p w14:paraId="60D562F2" w14:textId="77777777" w:rsidR="00275FD2" w:rsidRPr="00CE490B" w:rsidRDefault="00275FD2" w:rsidP="00224307">
      <w:pPr>
        <w:suppressAutoHyphens/>
        <w:ind w:right="14"/>
        <w:rPr>
          <w:color w:val="000000"/>
          <w:szCs w:val="22"/>
          <w:lang w:val="pt-PT"/>
        </w:rPr>
      </w:pPr>
    </w:p>
    <w:p w14:paraId="7541C9F6"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Modo de administração</w:t>
      </w:r>
    </w:p>
    <w:p w14:paraId="77EDD05C"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Para utilização por via intravenosa, durante 15 </w:t>
      </w:r>
      <w:r w:rsidR="00E655AB" w:rsidRPr="00CE490B">
        <w:rPr>
          <w:color w:val="000000"/>
          <w:szCs w:val="22"/>
          <w:lang w:val="pt-PT"/>
        </w:rPr>
        <w:t>- 30 </w:t>
      </w:r>
      <w:r w:rsidRPr="00CE490B">
        <w:rPr>
          <w:color w:val="000000"/>
          <w:szCs w:val="22"/>
          <w:lang w:val="pt-PT"/>
        </w:rPr>
        <w:t>segundos, de 3 em 3</w:t>
      </w:r>
      <w:r w:rsidR="00E655AB" w:rsidRPr="00CE490B">
        <w:rPr>
          <w:color w:val="000000"/>
          <w:szCs w:val="22"/>
          <w:lang w:val="pt-PT"/>
        </w:rPr>
        <w:t> </w:t>
      </w:r>
      <w:r w:rsidRPr="00CE490B">
        <w:rPr>
          <w:color w:val="000000"/>
          <w:szCs w:val="22"/>
          <w:lang w:val="pt-PT"/>
        </w:rPr>
        <w:t>meses.</w:t>
      </w:r>
    </w:p>
    <w:p w14:paraId="795F4C22" w14:textId="77777777" w:rsidR="00275FD2" w:rsidRPr="00CE490B" w:rsidRDefault="00275FD2" w:rsidP="00224307">
      <w:pPr>
        <w:suppressAutoHyphens/>
        <w:ind w:right="14"/>
        <w:rPr>
          <w:color w:val="000000"/>
          <w:szCs w:val="22"/>
          <w:lang w:val="pt-PT"/>
        </w:rPr>
      </w:pPr>
    </w:p>
    <w:p w14:paraId="57F8B826" w14:textId="77777777" w:rsidR="00275FD2" w:rsidRPr="00CE490B" w:rsidRDefault="00275FD2" w:rsidP="00224307">
      <w:pPr>
        <w:suppressAutoHyphens/>
        <w:ind w:right="14"/>
        <w:rPr>
          <w:color w:val="000000"/>
          <w:szCs w:val="22"/>
          <w:lang w:val="pt-PT"/>
        </w:rPr>
      </w:pPr>
      <w:r w:rsidRPr="00CE490B">
        <w:rPr>
          <w:color w:val="000000"/>
          <w:szCs w:val="22"/>
          <w:lang w:val="pt-PT"/>
        </w:rPr>
        <w:t>É necessária uma adesão estrita à via de administração intravenosa (ver secção 4.4).</w:t>
      </w:r>
    </w:p>
    <w:p w14:paraId="7BBD771F" w14:textId="77777777" w:rsidR="00275FD2" w:rsidRPr="00CE490B" w:rsidRDefault="00275FD2" w:rsidP="00224307">
      <w:pPr>
        <w:suppressAutoHyphens/>
        <w:ind w:right="14"/>
        <w:rPr>
          <w:color w:val="000000"/>
          <w:szCs w:val="22"/>
          <w:lang w:val="pt-PT"/>
        </w:rPr>
      </w:pPr>
    </w:p>
    <w:p w14:paraId="2E8FE0FD" w14:textId="77777777" w:rsidR="00275FD2" w:rsidRPr="00CE490B" w:rsidRDefault="00275FD2" w:rsidP="00224307">
      <w:pPr>
        <w:suppressAutoHyphens/>
        <w:ind w:right="14"/>
        <w:rPr>
          <w:b/>
          <w:color w:val="000000"/>
          <w:szCs w:val="22"/>
          <w:lang w:val="pt-PT"/>
        </w:rPr>
      </w:pPr>
      <w:r w:rsidRPr="00CE490B">
        <w:rPr>
          <w:b/>
          <w:color w:val="000000"/>
          <w:szCs w:val="22"/>
          <w:lang w:val="pt-PT"/>
        </w:rPr>
        <w:t>4.3</w:t>
      </w:r>
      <w:r w:rsidRPr="00CE490B">
        <w:rPr>
          <w:b/>
          <w:color w:val="000000"/>
          <w:szCs w:val="22"/>
          <w:lang w:val="pt-PT"/>
        </w:rPr>
        <w:tab/>
        <w:t>Contraindicações</w:t>
      </w:r>
    </w:p>
    <w:p w14:paraId="60B72625" w14:textId="77777777" w:rsidR="00275FD2" w:rsidRPr="00CE490B" w:rsidRDefault="00275FD2" w:rsidP="00224307">
      <w:pPr>
        <w:suppressAutoHyphens/>
        <w:ind w:right="14"/>
        <w:rPr>
          <w:color w:val="000000"/>
          <w:szCs w:val="22"/>
          <w:lang w:val="pt-PT"/>
        </w:rPr>
      </w:pPr>
    </w:p>
    <w:p w14:paraId="6D3F4A48" w14:textId="77777777" w:rsidR="00275FD2" w:rsidRPr="00CE490B" w:rsidRDefault="00275FD2" w:rsidP="00224307">
      <w:pPr>
        <w:suppressAutoHyphens/>
        <w:ind w:left="567" w:right="14" w:hanging="567"/>
        <w:rPr>
          <w:color w:val="000000"/>
          <w:szCs w:val="22"/>
          <w:lang w:val="pt-PT"/>
        </w:rPr>
      </w:pPr>
      <w:r w:rsidRPr="00CE490B">
        <w:rPr>
          <w:color w:val="000000"/>
          <w:szCs w:val="22"/>
          <w:lang w:val="pt-PT"/>
        </w:rPr>
        <w:t>-</w:t>
      </w:r>
      <w:r w:rsidRPr="00CE490B">
        <w:rPr>
          <w:color w:val="000000"/>
          <w:szCs w:val="22"/>
          <w:lang w:val="pt-PT"/>
        </w:rPr>
        <w:tab/>
        <w:t xml:space="preserve">Hipersensibilidade </w:t>
      </w:r>
      <w:r w:rsidR="00F354E6" w:rsidRPr="00CE490B">
        <w:rPr>
          <w:color w:val="000000"/>
          <w:szCs w:val="22"/>
          <w:lang w:val="pt-PT"/>
        </w:rPr>
        <w:t>à substância ativa</w:t>
      </w:r>
      <w:r w:rsidRPr="00CE490B">
        <w:rPr>
          <w:color w:val="000000"/>
          <w:szCs w:val="22"/>
          <w:lang w:val="pt-PT"/>
        </w:rPr>
        <w:t xml:space="preserve"> ou a qualquer um dos excipientes </w:t>
      </w:r>
      <w:r w:rsidRPr="00CE490B">
        <w:rPr>
          <w:color w:val="000000"/>
          <w:szCs w:val="22"/>
          <w:lang w:val="pt-BR"/>
        </w:rPr>
        <w:t>mencionados na secção 6.1</w:t>
      </w:r>
    </w:p>
    <w:p w14:paraId="30119B20" w14:textId="77777777" w:rsidR="00275FD2" w:rsidRPr="00CE490B" w:rsidRDefault="00275FD2" w:rsidP="00224307">
      <w:pPr>
        <w:suppressAutoHyphens/>
        <w:ind w:left="567" w:right="14" w:hanging="567"/>
        <w:rPr>
          <w:color w:val="000000"/>
          <w:szCs w:val="22"/>
          <w:lang w:val="pt-PT"/>
        </w:rPr>
      </w:pPr>
      <w:r w:rsidRPr="00CE490B">
        <w:rPr>
          <w:color w:val="000000"/>
          <w:szCs w:val="22"/>
          <w:lang w:val="pt-PT"/>
        </w:rPr>
        <w:t>-</w:t>
      </w:r>
      <w:r w:rsidRPr="00CE490B">
        <w:rPr>
          <w:color w:val="000000"/>
          <w:szCs w:val="22"/>
          <w:lang w:val="pt-PT"/>
        </w:rPr>
        <w:tab/>
        <w:t>Hipocalcemia</w:t>
      </w:r>
    </w:p>
    <w:p w14:paraId="2E78F4EA" w14:textId="77777777" w:rsidR="00275FD2" w:rsidRPr="00CE490B" w:rsidRDefault="00275FD2" w:rsidP="00224307">
      <w:pPr>
        <w:suppressAutoHyphens/>
        <w:ind w:right="14"/>
        <w:rPr>
          <w:color w:val="000000"/>
          <w:szCs w:val="22"/>
          <w:lang w:val="pt-PT"/>
        </w:rPr>
      </w:pPr>
    </w:p>
    <w:p w14:paraId="71588A20" w14:textId="77777777" w:rsidR="00275FD2" w:rsidRPr="00CE490B" w:rsidRDefault="00275FD2" w:rsidP="00224307">
      <w:pPr>
        <w:suppressAutoHyphens/>
        <w:ind w:right="14"/>
        <w:rPr>
          <w:b/>
          <w:color w:val="000000"/>
          <w:szCs w:val="22"/>
          <w:lang w:val="pt-PT"/>
        </w:rPr>
      </w:pPr>
      <w:r w:rsidRPr="00CE490B">
        <w:rPr>
          <w:b/>
          <w:color w:val="000000"/>
          <w:szCs w:val="22"/>
          <w:lang w:val="pt-PT"/>
        </w:rPr>
        <w:t>4.4</w:t>
      </w:r>
      <w:r w:rsidRPr="00CE490B">
        <w:rPr>
          <w:b/>
          <w:color w:val="000000"/>
          <w:szCs w:val="22"/>
          <w:lang w:val="pt-PT"/>
        </w:rPr>
        <w:tab/>
        <w:t>Advertências e precauções especiais de utilização</w:t>
      </w:r>
    </w:p>
    <w:p w14:paraId="6CB7D4A6" w14:textId="77777777" w:rsidR="00275FD2" w:rsidRPr="00CE490B" w:rsidRDefault="00275FD2" w:rsidP="00224307">
      <w:pPr>
        <w:suppressAutoHyphens/>
        <w:ind w:right="14"/>
        <w:rPr>
          <w:color w:val="000000"/>
          <w:szCs w:val="22"/>
          <w:lang w:val="pt-PT"/>
        </w:rPr>
      </w:pPr>
    </w:p>
    <w:p w14:paraId="6365DB37"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Falhas de administração</w:t>
      </w:r>
    </w:p>
    <w:p w14:paraId="5597B102" w14:textId="77777777" w:rsidR="00622ACE" w:rsidRDefault="00622ACE" w:rsidP="00224307">
      <w:pPr>
        <w:suppressAutoHyphens/>
        <w:ind w:right="14"/>
        <w:rPr>
          <w:color w:val="000000"/>
          <w:szCs w:val="22"/>
          <w:lang w:val="pt-PT"/>
        </w:rPr>
      </w:pPr>
    </w:p>
    <w:p w14:paraId="376E8660"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Tem que se ter o cuidado de não administrar a injeção de </w:t>
      </w:r>
      <w:r w:rsidR="00F354E6" w:rsidRPr="00CE490B">
        <w:rPr>
          <w:color w:val="000000"/>
          <w:szCs w:val="22"/>
          <w:lang w:val="pt-PT"/>
        </w:rPr>
        <w:t xml:space="preserve">de </w:t>
      </w:r>
      <w:r w:rsidR="008428F8" w:rsidRPr="00CE490B">
        <w:rPr>
          <w:color w:val="000000"/>
          <w:szCs w:val="22"/>
          <w:lang w:val="pt-PT"/>
        </w:rPr>
        <w:t>á</w:t>
      </w:r>
      <w:r w:rsidR="00C5498C" w:rsidRPr="00CE490B">
        <w:rPr>
          <w:color w:val="000000"/>
          <w:szCs w:val="22"/>
          <w:lang w:val="pt-PT"/>
        </w:rPr>
        <w:t xml:space="preserve">cido </w:t>
      </w:r>
      <w:r w:rsidR="008428F8" w:rsidRPr="00CE490B">
        <w:rPr>
          <w:color w:val="000000"/>
          <w:szCs w:val="22"/>
          <w:lang w:val="pt-PT"/>
        </w:rPr>
        <w:t>i</w:t>
      </w:r>
      <w:r w:rsidR="00C5498C" w:rsidRPr="00CE490B">
        <w:rPr>
          <w:color w:val="000000"/>
          <w:szCs w:val="22"/>
          <w:lang w:val="pt-PT"/>
        </w:rPr>
        <w:t xml:space="preserve">bandrónico </w:t>
      </w:r>
      <w:r w:rsidRPr="00CE490B">
        <w:rPr>
          <w:color w:val="000000"/>
          <w:szCs w:val="22"/>
          <w:lang w:val="pt-PT"/>
        </w:rPr>
        <w:t>por via intra-arterial ou paravenosa uma vez que isso poderia provocar danos nos tecidos.</w:t>
      </w:r>
    </w:p>
    <w:p w14:paraId="2625D2E4" w14:textId="77777777" w:rsidR="00275FD2" w:rsidRPr="00CE490B" w:rsidRDefault="00275FD2" w:rsidP="00224307">
      <w:pPr>
        <w:suppressAutoHyphens/>
        <w:ind w:right="14"/>
        <w:rPr>
          <w:color w:val="000000"/>
          <w:szCs w:val="22"/>
          <w:lang w:val="pt-PT"/>
        </w:rPr>
      </w:pPr>
    </w:p>
    <w:p w14:paraId="14182948"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Hipocalcemia</w:t>
      </w:r>
    </w:p>
    <w:p w14:paraId="7DF46853" w14:textId="77777777" w:rsidR="00622ACE" w:rsidRDefault="00622ACE" w:rsidP="00224307">
      <w:pPr>
        <w:suppressAutoHyphens/>
        <w:ind w:right="14"/>
        <w:rPr>
          <w:color w:val="000000"/>
          <w:szCs w:val="22"/>
          <w:lang w:val="pt-PT"/>
        </w:rPr>
      </w:pPr>
    </w:p>
    <w:p w14:paraId="245328B2" w14:textId="77777777" w:rsidR="00224307" w:rsidRPr="00CE490B" w:rsidRDefault="008428F8" w:rsidP="00224307">
      <w:pPr>
        <w:suppressAutoHyphens/>
        <w:ind w:right="14"/>
        <w:rPr>
          <w:color w:val="000000"/>
          <w:szCs w:val="22"/>
          <w:lang w:val="pt-PT"/>
        </w:rPr>
      </w:pPr>
      <w:r w:rsidRPr="00CE490B">
        <w:rPr>
          <w:color w:val="000000"/>
          <w:szCs w:val="22"/>
          <w:lang w:val="pt-PT"/>
        </w:rPr>
        <w:t>O á</w:t>
      </w:r>
      <w:r w:rsidR="00F354E6" w:rsidRPr="00CE490B">
        <w:rPr>
          <w:color w:val="000000"/>
          <w:szCs w:val="22"/>
          <w:lang w:val="pt-PT"/>
        </w:rPr>
        <w:t xml:space="preserve">cido </w:t>
      </w:r>
      <w:r w:rsidRPr="00CE490B">
        <w:rPr>
          <w:color w:val="000000"/>
          <w:szCs w:val="22"/>
          <w:lang w:val="pt-PT"/>
        </w:rPr>
        <w:t>i</w:t>
      </w:r>
      <w:r w:rsidR="00F354E6" w:rsidRPr="00CE490B">
        <w:rPr>
          <w:color w:val="000000"/>
          <w:szCs w:val="22"/>
          <w:lang w:val="pt-PT"/>
        </w:rPr>
        <w:t>bandrónico</w:t>
      </w:r>
      <w:r w:rsidR="00275FD2" w:rsidRPr="00CE490B">
        <w:rPr>
          <w:color w:val="000000"/>
          <w:szCs w:val="22"/>
          <w:lang w:val="pt-PT"/>
        </w:rPr>
        <w:t>, tal como outros bifosfonatos administrados por via intravenosa, pode causar uma diminuição transitória no valor sérico do cálcio.</w:t>
      </w:r>
    </w:p>
    <w:p w14:paraId="254D07E9"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hipocalcemia existente deve ser corrigida antes do início da terapêutica com </w:t>
      </w:r>
      <w:r w:rsidR="00F354E6" w:rsidRPr="00CE490B">
        <w:rPr>
          <w:color w:val="000000"/>
          <w:szCs w:val="22"/>
          <w:lang w:val="pt-PT"/>
        </w:rPr>
        <w:t xml:space="preserve">o ácido ibandrónico </w:t>
      </w:r>
      <w:r w:rsidRPr="00CE490B">
        <w:rPr>
          <w:color w:val="000000"/>
          <w:szCs w:val="22"/>
          <w:lang w:val="pt-PT"/>
        </w:rPr>
        <w:t xml:space="preserve">injetável. Também deve ser eficazmente tratado qualquer outro distúrbio do metabolismo ósseo ou mineral antes de iniciar a terapêutica com </w:t>
      </w:r>
      <w:r w:rsidR="00F354E6" w:rsidRPr="00CE490B">
        <w:rPr>
          <w:color w:val="000000"/>
          <w:szCs w:val="22"/>
          <w:lang w:val="pt-PT"/>
        </w:rPr>
        <w:t xml:space="preserve">o ácido ibandrónico </w:t>
      </w:r>
      <w:r w:rsidRPr="00CE490B">
        <w:rPr>
          <w:color w:val="000000"/>
          <w:szCs w:val="22"/>
          <w:lang w:val="pt-PT"/>
        </w:rPr>
        <w:t>injetável.</w:t>
      </w:r>
    </w:p>
    <w:p w14:paraId="173547EB" w14:textId="77777777" w:rsidR="00275FD2" w:rsidRPr="00CE490B" w:rsidRDefault="00275FD2" w:rsidP="00224307">
      <w:pPr>
        <w:suppressAutoHyphens/>
        <w:ind w:right="14"/>
        <w:rPr>
          <w:color w:val="000000"/>
          <w:szCs w:val="22"/>
          <w:lang w:val="pt-PT"/>
        </w:rPr>
      </w:pPr>
    </w:p>
    <w:p w14:paraId="7214C6C7" w14:textId="77777777" w:rsidR="00275FD2" w:rsidRPr="00CE490B" w:rsidRDefault="00275FD2" w:rsidP="00224307">
      <w:pPr>
        <w:suppressAutoHyphens/>
        <w:ind w:right="14"/>
        <w:rPr>
          <w:color w:val="000000"/>
          <w:szCs w:val="22"/>
          <w:lang w:val="pt-PT"/>
        </w:rPr>
      </w:pPr>
      <w:r w:rsidRPr="00CE490B">
        <w:rPr>
          <w:color w:val="000000"/>
          <w:szCs w:val="22"/>
          <w:lang w:val="pt-PT"/>
        </w:rPr>
        <w:t>Todos os doentes têm que tomar um suplemento de cálcio e vitamina D.</w:t>
      </w:r>
    </w:p>
    <w:p w14:paraId="221ABA47" w14:textId="77777777" w:rsidR="00275FD2" w:rsidRPr="00CE490B" w:rsidRDefault="00275FD2" w:rsidP="00224307">
      <w:pPr>
        <w:suppressAutoHyphens/>
        <w:ind w:right="14"/>
        <w:rPr>
          <w:color w:val="000000"/>
          <w:szCs w:val="22"/>
          <w:lang w:val="pt-PT"/>
        </w:rPr>
      </w:pPr>
    </w:p>
    <w:p w14:paraId="7669048A"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Reação anafilática</w:t>
      </w:r>
      <w:r w:rsidRPr="00CE490B">
        <w:rPr>
          <w:b/>
          <w:color w:val="000000"/>
          <w:szCs w:val="22"/>
          <w:u w:val="single"/>
          <w:lang w:val="pt-PT"/>
        </w:rPr>
        <w:t>/</w:t>
      </w:r>
      <w:r w:rsidRPr="00CE490B">
        <w:rPr>
          <w:color w:val="000000"/>
          <w:szCs w:val="22"/>
          <w:u w:val="single"/>
          <w:lang w:val="pt-PT"/>
        </w:rPr>
        <w:t>choque anafilático</w:t>
      </w:r>
    </w:p>
    <w:p w14:paraId="35E01EAA" w14:textId="77777777" w:rsidR="00622ACE" w:rsidRDefault="00622ACE" w:rsidP="00224307">
      <w:pPr>
        <w:suppressAutoHyphens/>
        <w:ind w:right="14"/>
        <w:rPr>
          <w:color w:val="000000"/>
          <w:szCs w:val="22"/>
          <w:lang w:val="pt-PT"/>
        </w:rPr>
      </w:pPr>
    </w:p>
    <w:p w14:paraId="72053566" w14:textId="77777777" w:rsidR="00224307" w:rsidRPr="00CE490B" w:rsidRDefault="00275FD2" w:rsidP="00224307">
      <w:pPr>
        <w:suppressAutoHyphens/>
        <w:ind w:right="14"/>
        <w:rPr>
          <w:color w:val="000000"/>
          <w:szCs w:val="22"/>
          <w:lang w:val="pt-PT"/>
        </w:rPr>
      </w:pPr>
      <w:r w:rsidRPr="00CE490B">
        <w:rPr>
          <w:color w:val="000000"/>
          <w:szCs w:val="22"/>
          <w:lang w:val="pt-PT"/>
        </w:rPr>
        <w:t>Foram notificados casos de reação anafilática</w:t>
      </w:r>
      <w:r w:rsidRPr="00CE490B">
        <w:rPr>
          <w:b/>
          <w:color w:val="000000"/>
          <w:szCs w:val="22"/>
          <w:lang w:val="pt-PT"/>
        </w:rPr>
        <w:t>/</w:t>
      </w:r>
      <w:r w:rsidRPr="00CE490B">
        <w:rPr>
          <w:color w:val="000000"/>
          <w:szCs w:val="22"/>
          <w:lang w:val="pt-PT"/>
        </w:rPr>
        <w:t>choque anafilático, incluido acontecimentos fatais, em doentes tratados com ácido ibandrónico IV.</w:t>
      </w:r>
    </w:p>
    <w:p w14:paraId="4CDE7B7F"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Quando </w:t>
      </w:r>
      <w:r w:rsidR="008428F8" w:rsidRPr="00CE490B">
        <w:rPr>
          <w:color w:val="000000"/>
          <w:szCs w:val="22"/>
          <w:lang w:val="pt-PT"/>
        </w:rPr>
        <w:t>á</w:t>
      </w:r>
      <w:r w:rsidR="00F354E6" w:rsidRPr="00CE490B">
        <w:rPr>
          <w:color w:val="000000"/>
          <w:szCs w:val="22"/>
          <w:lang w:val="pt-PT"/>
        </w:rPr>
        <w:t xml:space="preserve">cido </w:t>
      </w:r>
      <w:r w:rsidR="008428F8" w:rsidRPr="00CE490B">
        <w:rPr>
          <w:color w:val="000000"/>
          <w:szCs w:val="22"/>
          <w:lang w:val="pt-PT"/>
        </w:rPr>
        <w:t>i</w:t>
      </w:r>
      <w:r w:rsidR="00F354E6" w:rsidRPr="00CE490B">
        <w:rPr>
          <w:color w:val="000000"/>
          <w:szCs w:val="22"/>
          <w:lang w:val="pt-PT"/>
        </w:rPr>
        <w:t>bandrónico</w:t>
      </w:r>
      <w:r w:rsidR="00F354E6" w:rsidRPr="00CE490B" w:rsidDel="00F354E6">
        <w:rPr>
          <w:color w:val="000000"/>
          <w:szCs w:val="22"/>
          <w:lang w:val="pt-PT"/>
        </w:rPr>
        <w:t xml:space="preserve"> </w:t>
      </w:r>
      <w:r w:rsidRPr="00CE490B">
        <w:rPr>
          <w:color w:val="000000"/>
          <w:szCs w:val="22"/>
          <w:lang w:val="pt-PT"/>
        </w:rPr>
        <w:t>injeção intravenosa é administrado, deve estar prontamente disponível suporte médico adequado e medidas de monitorização. Caso ocorram reações anafiláticas ou outras reações de hipersensibilidade/alérgicas, interrompa imediatamente a injeção e inicie o tratamento adequado.</w:t>
      </w:r>
    </w:p>
    <w:p w14:paraId="0E349147" w14:textId="77777777" w:rsidR="00275FD2" w:rsidRPr="00CE490B" w:rsidRDefault="00275FD2" w:rsidP="00224307">
      <w:pPr>
        <w:suppressAutoHyphens/>
        <w:ind w:right="14"/>
        <w:rPr>
          <w:color w:val="000000"/>
          <w:szCs w:val="22"/>
          <w:lang w:val="pt-PT"/>
        </w:rPr>
      </w:pPr>
    </w:p>
    <w:p w14:paraId="11B617FA"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Compromisso renal</w:t>
      </w:r>
    </w:p>
    <w:p w14:paraId="11C29ABB" w14:textId="77777777" w:rsidR="00622ACE" w:rsidRDefault="00622ACE" w:rsidP="00224307">
      <w:pPr>
        <w:suppressAutoHyphens/>
        <w:ind w:right="14"/>
        <w:rPr>
          <w:color w:val="000000"/>
          <w:szCs w:val="22"/>
          <w:lang w:val="pt-PT"/>
        </w:rPr>
      </w:pPr>
    </w:p>
    <w:p w14:paraId="71B6A14B" w14:textId="77777777" w:rsidR="00275FD2" w:rsidRPr="00CE490B" w:rsidRDefault="00275FD2" w:rsidP="00224307">
      <w:pPr>
        <w:suppressAutoHyphens/>
        <w:ind w:right="14"/>
        <w:rPr>
          <w:color w:val="000000"/>
          <w:szCs w:val="22"/>
          <w:lang w:val="pt-PT"/>
        </w:rPr>
      </w:pPr>
      <w:r w:rsidRPr="00CE490B">
        <w:rPr>
          <w:color w:val="000000"/>
          <w:szCs w:val="22"/>
          <w:lang w:val="pt-PT"/>
        </w:rPr>
        <w:t>Durante o tratamento, os doentes com doenças concomitantes ou que utilizem medicamentos com potencial para provocar efeitos indesejáveis a nível renal, devem ser examinados regularmente de acordo com as boas práticas médicas.</w:t>
      </w:r>
    </w:p>
    <w:p w14:paraId="06569E47" w14:textId="77777777" w:rsidR="00275FD2" w:rsidRPr="00CE490B" w:rsidRDefault="00275FD2" w:rsidP="00224307">
      <w:pPr>
        <w:suppressAutoHyphens/>
        <w:ind w:right="14"/>
        <w:rPr>
          <w:color w:val="000000"/>
          <w:szCs w:val="22"/>
          <w:lang w:val="pt-PT"/>
        </w:rPr>
      </w:pPr>
    </w:p>
    <w:p w14:paraId="4402D027"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Devido à limitada experiência clínica, não se recomenda </w:t>
      </w:r>
      <w:r w:rsidR="008428F8" w:rsidRPr="00CE490B">
        <w:rPr>
          <w:color w:val="000000"/>
          <w:szCs w:val="22"/>
          <w:lang w:val="pt-PT"/>
        </w:rPr>
        <w:t>á</w:t>
      </w:r>
      <w:r w:rsidR="00F354E6" w:rsidRPr="00CE490B">
        <w:rPr>
          <w:color w:val="000000"/>
          <w:szCs w:val="22"/>
          <w:lang w:val="pt-PT"/>
        </w:rPr>
        <w:t xml:space="preserve">cido </w:t>
      </w:r>
      <w:r w:rsidR="008428F8" w:rsidRPr="00CE490B">
        <w:rPr>
          <w:color w:val="000000"/>
          <w:szCs w:val="22"/>
          <w:lang w:val="pt-PT"/>
        </w:rPr>
        <w:t>i</w:t>
      </w:r>
      <w:r w:rsidR="00F354E6" w:rsidRPr="00CE490B">
        <w:rPr>
          <w:color w:val="000000"/>
          <w:szCs w:val="22"/>
          <w:lang w:val="pt-PT"/>
        </w:rPr>
        <w:t xml:space="preserve">bandrónico </w:t>
      </w:r>
      <w:r w:rsidRPr="00CE490B">
        <w:rPr>
          <w:color w:val="000000"/>
          <w:szCs w:val="22"/>
          <w:lang w:val="pt-PT"/>
        </w:rPr>
        <w:t>injetável a doentes com valores da creatinina sérica superiores a 200</w:t>
      </w:r>
      <w:r w:rsidR="00F354E6" w:rsidRPr="00CE490B">
        <w:rPr>
          <w:color w:val="000000"/>
          <w:szCs w:val="22"/>
          <w:lang w:val="pt-PT"/>
        </w:rPr>
        <w:t> </w:t>
      </w:r>
      <w:r w:rsidRPr="00CE490B">
        <w:rPr>
          <w:color w:val="000000"/>
          <w:szCs w:val="22"/>
          <w:lang w:val="pt-PT"/>
        </w:rPr>
        <w:t>µmol/l (2,3 mg/dl) ou com depuração da creatinina inferior a 30 ml/min (ver secção 4.2 e secção 5.2).</w:t>
      </w:r>
    </w:p>
    <w:p w14:paraId="3AF83126" w14:textId="77777777" w:rsidR="00275FD2" w:rsidRPr="00CE490B" w:rsidRDefault="00275FD2" w:rsidP="00224307">
      <w:pPr>
        <w:suppressAutoHyphens/>
        <w:ind w:right="14"/>
        <w:rPr>
          <w:color w:val="000000"/>
          <w:szCs w:val="22"/>
          <w:lang w:val="pt-PT"/>
        </w:rPr>
      </w:pPr>
    </w:p>
    <w:p w14:paraId="5E82557F"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Doentes com compromisso cardíaco</w:t>
      </w:r>
    </w:p>
    <w:p w14:paraId="4916C90B" w14:textId="77777777" w:rsidR="00622ACE" w:rsidRDefault="00622ACE" w:rsidP="00224307">
      <w:pPr>
        <w:suppressAutoHyphens/>
        <w:ind w:right="14"/>
        <w:rPr>
          <w:color w:val="000000"/>
          <w:szCs w:val="22"/>
          <w:lang w:val="pt-PT"/>
        </w:rPr>
      </w:pPr>
    </w:p>
    <w:p w14:paraId="0A2B9805" w14:textId="77777777" w:rsidR="00275FD2" w:rsidRPr="00CE490B" w:rsidRDefault="00275FD2" w:rsidP="00224307">
      <w:pPr>
        <w:suppressAutoHyphens/>
        <w:ind w:right="14"/>
        <w:rPr>
          <w:color w:val="000000"/>
          <w:szCs w:val="22"/>
          <w:lang w:val="pt-PT"/>
        </w:rPr>
      </w:pPr>
      <w:r w:rsidRPr="00CE490B">
        <w:rPr>
          <w:color w:val="000000"/>
          <w:szCs w:val="22"/>
          <w:lang w:val="pt-PT"/>
        </w:rPr>
        <w:t>A hiperhidratação deve ser evitada em doentes com risco de insuficiência cardíaca.</w:t>
      </w:r>
    </w:p>
    <w:p w14:paraId="4573B64E" w14:textId="77777777" w:rsidR="00275FD2" w:rsidRPr="00CE490B" w:rsidRDefault="00275FD2" w:rsidP="00224307">
      <w:pPr>
        <w:suppressAutoHyphens/>
        <w:ind w:right="14"/>
        <w:rPr>
          <w:color w:val="000000"/>
          <w:szCs w:val="22"/>
          <w:lang w:val="pt-PT"/>
        </w:rPr>
      </w:pPr>
    </w:p>
    <w:p w14:paraId="0325BAE9"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Osteonecrose da mandíbula</w:t>
      </w:r>
    </w:p>
    <w:p w14:paraId="598037B0" w14:textId="77777777" w:rsidR="00622ACE" w:rsidRDefault="00622ACE" w:rsidP="00224307">
      <w:pPr>
        <w:suppressAutoHyphens/>
        <w:ind w:right="14"/>
        <w:rPr>
          <w:color w:val="000000"/>
          <w:szCs w:val="22"/>
          <w:lang w:val="pt-PT"/>
        </w:rPr>
      </w:pPr>
    </w:p>
    <w:p w14:paraId="26E539E0" w14:textId="77777777" w:rsidR="00275FD2" w:rsidRPr="00CE490B" w:rsidRDefault="00911D1B" w:rsidP="00224307">
      <w:pPr>
        <w:suppressAutoHyphens/>
        <w:ind w:right="14"/>
        <w:rPr>
          <w:color w:val="000000"/>
          <w:szCs w:val="22"/>
          <w:lang w:val="pt-PT"/>
        </w:rPr>
      </w:pPr>
      <w:r w:rsidRPr="00CE490B">
        <w:rPr>
          <w:color w:val="000000"/>
          <w:szCs w:val="22"/>
          <w:lang w:val="pt-PT"/>
        </w:rPr>
        <w:t>F</w:t>
      </w:r>
      <w:r w:rsidR="00275FD2" w:rsidRPr="00CE490B">
        <w:rPr>
          <w:color w:val="000000"/>
          <w:szCs w:val="22"/>
          <w:lang w:val="pt-PT"/>
        </w:rPr>
        <w:t xml:space="preserve">oi notificada </w:t>
      </w:r>
      <w:r>
        <w:rPr>
          <w:color w:val="000000"/>
          <w:szCs w:val="22"/>
          <w:lang w:val="pt-PT"/>
        </w:rPr>
        <w:t>muito raramente</w:t>
      </w:r>
      <w:r w:rsidRPr="00CE490B">
        <w:rPr>
          <w:color w:val="000000"/>
          <w:szCs w:val="22"/>
          <w:lang w:val="pt-PT"/>
        </w:rPr>
        <w:t xml:space="preserve"> </w:t>
      </w:r>
      <w:r w:rsidR="00275FD2" w:rsidRPr="00CE490B">
        <w:rPr>
          <w:color w:val="000000"/>
          <w:szCs w:val="22"/>
          <w:lang w:val="pt-PT"/>
        </w:rPr>
        <w:t>osteonecrose da mandíbula</w:t>
      </w:r>
      <w:r>
        <w:rPr>
          <w:color w:val="000000"/>
          <w:szCs w:val="22"/>
          <w:lang w:val="pt-PT"/>
        </w:rPr>
        <w:t xml:space="preserve"> (ONM)</w:t>
      </w:r>
      <w:r w:rsidRPr="00911D1B">
        <w:rPr>
          <w:color w:val="000000"/>
          <w:szCs w:val="22"/>
          <w:lang w:val="pt-PT"/>
        </w:rPr>
        <w:t xml:space="preserve"> </w:t>
      </w:r>
      <w:r>
        <w:rPr>
          <w:color w:val="000000"/>
          <w:szCs w:val="22"/>
          <w:lang w:val="pt-PT"/>
        </w:rPr>
        <w:t>na experiência pós-comercialização</w:t>
      </w:r>
      <w:r w:rsidRPr="00CE490B">
        <w:rPr>
          <w:color w:val="000000"/>
          <w:szCs w:val="22"/>
          <w:lang w:val="pt-PT"/>
        </w:rPr>
        <w:t xml:space="preserve"> em doentes </w:t>
      </w:r>
      <w:r w:rsidRPr="00506210">
        <w:rPr>
          <w:szCs w:val="22"/>
          <w:lang w:val="pt-PT"/>
        </w:rPr>
        <w:t>medicados com ácido ibandrónico para indicações oncológicas (ver secção 4.8)</w:t>
      </w:r>
    </w:p>
    <w:p w14:paraId="42EA162C" w14:textId="77777777" w:rsidR="00911D1B" w:rsidRDefault="00911D1B" w:rsidP="00911D1B">
      <w:pPr>
        <w:rPr>
          <w:color w:val="000000"/>
          <w:szCs w:val="22"/>
          <w:lang w:val="pt-PT"/>
        </w:rPr>
      </w:pPr>
    </w:p>
    <w:p w14:paraId="296180FC" w14:textId="77777777" w:rsidR="00911D1B" w:rsidRPr="00CE490B" w:rsidRDefault="00911D1B" w:rsidP="00911D1B">
      <w:pPr>
        <w:widowControl w:val="0"/>
        <w:autoSpaceDE w:val="0"/>
        <w:autoSpaceDN w:val="0"/>
        <w:adjustRightInd w:val="0"/>
        <w:rPr>
          <w:color w:val="000000"/>
          <w:szCs w:val="22"/>
          <w:lang w:val="pt-PT"/>
        </w:rPr>
      </w:pPr>
      <w:r w:rsidRPr="00E45123">
        <w:rPr>
          <w:szCs w:val="22"/>
          <w:lang w:val="pt-PT"/>
        </w:rPr>
        <w:t>O início do tratamento ou um novo ciclo de tratamento deve ser adiado em doentes com lesões dos tecidos moles abertas e não cicatrizadas, na boca.</w:t>
      </w:r>
    </w:p>
    <w:p w14:paraId="1C9E05B6" w14:textId="77777777" w:rsidR="00275FD2" w:rsidRPr="00CE490B" w:rsidRDefault="00275FD2" w:rsidP="00224307">
      <w:pPr>
        <w:suppressAutoHyphens/>
        <w:ind w:right="14"/>
        <w:rPr>
          <w:color w:val="000000"/>
          <w:szCs w:val="22"/>
          <w:lang w:val="pt-PT"/>
        </w:rPr>
      </w:pPr>
    </w:p>
    <w:p w14:paraId="754DD980" w14:textId="77777777" w:rsidR="00275FD2" w:rsidRPr="00CE490B" w:rsidRDefault="00911D1B" w:rsidP="00224307">
      <w:pPr>
        <w:suppressAutoHyphens/>
        <w:ind w:right="14"/>
        <w:rPr>
          <w:color w:val="000000"/>
          <w:szCs w:val="22"/>
          <w:lang w:val="pt-PT"/>
        </w:rPr>
      </w:pPr>
      <w:r w:rsidRPr="00CE490B">
        <w:rPr>
          <w:color w:val="000000"/>
          <w:szCs w:val="22"/>
          <w:lang w:val="pt-PT"/>
        </w:rPr>
        <w:t>Em doentes com fatores de risco concomitantes</w:t>
      </w:r>
      <w:r>
        <w:rPr>
          <w:color w:val="000000"/>
          <w:szCs w:val="22"/>
          <w:lang w:val="pt-PT"/>
        </w:rPr>
        <w:t>, recomenda-se</w:t>
      </w:r>
      <w:r w:rsidRPr="00CE490B">
        <w:rPr>
          <w:color w:val="000000"/>
          <w:szCs w:val="22"/>
          <w:lang w:val="pt-PT"/>
        </w:rPr>
        <w:t xml:space="preserve"> </w:t>
      </w:r>
      <w:r w:rsidR="00275FD2" w:rsidRPr="00CE490B">
        <w:rPr>
          <w:color w:val="000000"/>
          <w:szCs w:val="22"/>
          <w:lang w:val="pt-PT"/>
        </w:rPr>
        <w:t xml:space="preserve">a realização de um exame dentário com odontologia preventiva </w:t>
      </w:r>
      <w:r w:rsidRPr="00635FFD">
        <w:rPr>
          <w:rFonts w:eastAsia="MS Mincho" w:cs="Courier New"/>
          <w:color w:val="000000"/>
          <w:szCs w:val="22"/>
          <w:lang w:val="pt-PT"/>
        </w:rPr>
        <w:t>e uma avaliação individual do perfil benefício-risco</w:t>
      </w:r>
      <w:r>
        <w:rPr>
          <w:rFonts w:eastAsia="MS Mincho" w:cs="Courier New"/>
          <w:color w:val="000000"/>
          <w:szCs w:val="22"/>
          <w:lang w:val="pt-PT"/>
        </w:rPr>
        <w:t xml:space="preserve"> </w:t>
      </w:r>
      <w:r w:rsidRPr="00CE490B">
        <w:rPr>
          <w:color w:val="000000"/>
          <w:szCs w:val="22"/>
          <w:lang w:val="pt-PT"/>
        </w:rPr>
        <w:t xml:space="preserve">antes do tratamento com </w:t>
      </w:r>
      <w:r>
        <w:rPr>
          <w:color w:val="000000"/>
          <w:szCs w:val="22"/>
          <w:lang w:val="pt-PT"/>
        </w:rPr>
        <w:t>ácido ibandrónico</w:t>
      </w:r>
      <w:r w:rsidR="00275FD2" w:rsidRPr="00CE490B">
        <w:rPr>
          <w:color w:val="000000"/>
          <w:szCs w:val="22"/>
          <w:lang w:val="pt-PT"/>
        </w:rPr>
        <w:t xml:space="preserve">. </w:t>
      </w:r>
    </w:p>
    <w:p w14:paraId="469E0128" w14:textId="77777777" w:rsidR="00275FD2" w:rsidRPr="00CE490B" w:rsidRDefault="00275FD2" w:rsidP="00224307">
      <w:pPr>
        <w:suppressAutoHyphens/>
        <w:ind w:right="14"/>
        <w:rPr>
          <w:color w:val="000000"/>
          <w:szCs w:val="22"/>
          <w:lang w:val="pt-PT"/>
        </w:rPr>
      </w:pPr>
    </w:p>
    <w:p w14:paraId="369F2689" w14:textId="77777777" w:rsidR="006E66EF" w:rsidRPr="0024272E" w:rsidRDefault="006E66EF" w:rsidP="006E66EF">
      <w:pPr>
        <w:widowControl w:val="0"/>
        <w:autoSpaceDE w:val="0"/>
        <w:autoSpaceDN w:val="0"/>
        <w:adjustRightInd w:val="0"/>
        <w:rPr>
          <w:szCs w:val="22"/>
          <w:lang w:val="pt-PT"/>
        </w:rPr>
      </w:pPr>
      <w:r w:rsidRPr="0024272E">
        <w:rPr>
          <w:szCs w:val="22"/>
          <w:lang w:val="pt-PT"/>
        </w:rPr>
        <w:t xml:space="preserve">Devem ter-se em consideração os seguintes fatores de risco quando se avalia o risco de um doente de desenvolver ONM: </w:t>
      </w:r>
    </w:p>
    <w:p w14:paraId="129628CB" w14:textId="77777777" w:rsidR="006E66EF" w:rsidRPr="0024272E" w:rsidRDefault="006E66EF" w:rsidP="00622ACE">
      <w:pPr>
        <w:widowControl w:val="0"/>
        <w:autoSpaceDE w:val="0"/>
        <w:autoSpaceDN w:val="0"/>
        <w:adjustRightInd w:val="0"/>
        <w:ind w:left="567" w:hanging="567"/>
        <w:rPr>
          <w:szCs w:val="22"/>
          <w:lang w:val="pt-PT"/>
        </w:rPr>
      </w:pPr>
      <w:r w:rsidRPr="0024272E">
        <w:rPr>
          <w:szCs w:val="22"/>
          <w:lang w:val="pt-PT"/>
        </w:rPr>
        <w:t>-</w:t>
      </w:r>
      <w:r w:rsidRPr="0024272E">
        <w:rPr>
          <w:szCs w:val="22"/>
          <w:lang w:val="pt-PT"/>
        </w:rPr>
        <w:tab/>
        <w:t>Potência do medicamento que inibe a reabsorção óssea (risco mais elevado com compostos altamente potentes), via de administração (risco mais elevado com a administração parentérica) e dose cumulativa da terapêutica de reabsorção óssea</w:t>
      </w:r>
    </w:p>
    <w:p w14:paraId="25A7B11D" w14:textId="77777777" w:rsidR="006E66EF" w:rsidRPr="0024272E" w:rsidRDefault="006E66EF" w:rsidP="00622ACE">
      <w:pPr>
        <w:widowControl w:val="0"/>
        <w:autoSpaceDE w:val="0"/>
        <w:autoSpaceDN w:val="0"/>
        <w:adjustRightInd w:val="0"/>
        <w:ind w:left="567" w:hanging="567"/>
        <w:rPr>
          <w:szCs w:val="22"/>
          <w:lang w:val="pt-PT"/>
        </w:rPr>
      </w:pPr>
      <w:r w:rsidRPr="0024272E">
        <w:rPr>
          <w:szCs w:val="22"/>
          <w:lang w:val="pt-PT"/>
        </w:rPr>
        <w:t>-</w:t>
      </w:r>
      <w:r w:rsidRPr="0024272E">
        <w:rPr>
          <w:szCs w:val="22"/>
          <w:lang w:val="pt-PT"/>
        </w:rPr>
        <w:tab/>
        <w:t>Cancro, patologias comórbidas (p</w:t>
      </w:r>
      <w:r>
        <w:rPr>
          <w:szCs w:val="22"/>
          <w:lang w:val="pt-PT"/>
        </w:rPr>
        <w:t>or</w:t>
      </w:r>
      <w:r w:rsidRPr="0024272E">
        <w:rPr>
          <w:szCs w:val="22"/>
          <w:lang w:val="pt-PT"/>
        </w:rPr>
        <w:t xml:space="preserve"> ex., anemia, coagulopatias, infeção), tabagismo</w:t>
      </w:r>
    </w:p>
    <w:p w14:paraId="2D42764F" w14:textId="77777777" w:rsidR="006E66EF" w:rsidRPr="0024272E" w:rsidRDefault="006E66EF" w:rsidP="00622ACE">
      <w:pPr>
        <w:widowControl w:val="0"/>
        <w:autoSpaceDE w:val="0"/>
        <w:autoSpaceDN w:val="0"/>
        <w:adjustRightInd w:val="0"/>
        <w:ind w:left="567" w:hanging="567"/>
        <w:rPr>
          <w:szCs w:val="22"/>
          <w:lang w:val="pt-PT"/>
        </w:rPr>
      </w:pPr>
      <w:r w:rsidRPr="0024272E">
        <w:rPr>
          <w:szCs w:val="22"/>
          <w:lang w:val="pt-PT"/>
        </w:rPr>
        <w:t>-</w:t>
      </w:r>
      <w:r w:rsidRPr="0024272E">
        <w:rPr>
          <w:szCs w:val="22"/>
          <w:lang w:val="pt-PT"/>
        </w:rPr>
        <w:tab/>
        <w:t>Terapêuticas concomitantes: corticosteroides, quimioterapia,</w:t>
      </w:r>
      <w:r w:rsidRPr="0024272E">
        <w:rPr>
          <w:color w:val="000000"/>
          <w:szCs w:val="22"/>
          <w:lang w:val="pt-PT"/>
        </w:rPr>
        <w:t xml:space="preserve"> inibidores da angiogénese, </w:t>
      </w:r>
      <w:r w:rsidRPr="0024272E">
        <w:rPr>
          <w:szCs w:val="22"/>
          <w:lang w:val="pt-PT"/>
        </w:rPr>
        <w:t>radioterapia da cabeça e pescoço</w:t>
      </w:r>
    </w:p>
    <w:p w14:paraId="69C18731" w14:textId="77777777" w:rsidR="006E66EF" w:rsidRPr="0024272E" w:rsidRDefault="006E66EF" w:rsidP="00622ACE">
      <w:pPr>
        <w:widowControl w:val="0"/>
        <w:autoSpaceDE w:val="0"/>
        <w:autoSpaceDN w:val="0"/>
        <w:adjustRightInd w:val="0"/>
        <w:ind w:left="567" w:hanging="567"/>
        <w:rPr>
          <w:szCs w:val="22"/>
          <w:lang w:val="pt-PT"/>
        </w:rPr>
      </w:pPr>
      <w:r>
        <w:rPr>
          <w:szCs w:val="22"/>
          <w:lang w:val="pt-PT"/>
        </w:rPr>
        <w:t>-</w:t>
      </w:r>
      <w:r>
        <w:rPr>
          <w:szCs w:val="22"/>
          <w:lang w:val="pt-PT"/>
        </w:rPr>
        <w:tab/>
      </w:r>
      <w:r w:rsidRPr="0024272E">
        <w:rPr>
          <w:szCs w:val="22"/>
          <w:lang w:val="pt-PT"/>
        </w:rPr>
        <w:t xml:space="preserve">Má higiene oral, doença periodontal, dentaduras mal ajustadas, antecedentes de doença dentária, intervenções dentárias invasivas, </w:t>
      </w:r>
      <w:r w:rsidRPr="0048045C">
        <w:rPr>
          <w:color w:val="000000"/>
          <w:szCs w:val="22"/>
          <w:lang w:val="pt-PT"/>
        </w:rPr>
        <w:t>po</w:t>
      </w:r>
      <w:r>
        <w:rPr>
          <w:color w:val="000000"/>
          <w:szCs w:val="22"/>
          <w:lang w:val="pt-PT"/>
        </w:rPr>
        <w:t>r</w:t>
      </w:r>
      <w:r w:rsidRPr="0024272E">
        <w:rPr>
          <w:color w:val="000000"/>
          <w:szCs w:val="22"/>
          <w:lang w:val="pt-PT"/>
        </w:rPr>
        <w:t xml:space="preserve"> ex., extrações dentárias</w:t>
      </w:r>
    </w:p>
    <w:p w14:paraId="406C627B" w14:textId="77777777" w:rsidR="006E66EF" w:rsidRPr="0024272E" w:rsidRDefault="006E66EF" w:rsidP="006E66EF">
      <w:pPr>
        <w:widowControl w:val="0"/>
        <w:autoSpaceDE w:val="0"/>
        <w:autoSpaceDN w:val="0"/>
        <w:adjustRightInd w:val="0"/>
        <w:rPr>
          <w:szCs w:val="22"/>
          <w:lang w:val="pt-PT"/>
        </w:rPr>
      </w:pPr>
    </w:p>
    <w:p w14:paraId="190ACFF1" w14:textId="77777777" w:rsidR="006E66EF" w:rsidRPr="0024272E" w:rsidRDefault="006E66EF" w:rsidP="006E66EF">
      <w:pPr>
        <w:widowControl w:val="0"/>
        <w:autoSpaceDE w:val="0"/>
        <w:autoSpaceDN w:val="0"/>
        <w:adjustRightInd w:val="0"/>
        <w:rPr>
          <w:szCs w:val="22"/>
          <w:lang w:val="pt-PT"/>
        </w:rPr>
      </w:pPr>
      <w:r w:rsidRPr="0024272E">
        <w:rPr>
          <w:szCs w:val="22"/>
          <w:lang w:val="pt-PT"/>
        </w:rPr>
        <w:t xml:space="preserve">Todos os doentes devem ser encorajados a manter uma boa higiene oral, devem ser submetidos a exames dentários regulares e </w:t>
      </w:r>
      <w:r>
        <w:rPr>
          <w:szCs w:val="22"/>
          <w:lang w:val="pt-PT"/>
        </w:rPr>
        <w:t xml:space="preserve">devem </w:t>
      </w:r>
      <w:r w:rsidRPr="0024272E">
        <w:rPr>
          <w:szCs w:val="22"/>
          <w:lang w:val="pt-PT"/>
        </w:rPr>
        <w:t>comunicar imediatamente quaisquer sintomas orais como mobilidade dentária, dor ou edema, não cicatrização de feridas ou secreção durante o tratamento com ácido ibandrónico. Durante o tratamento, as intervenções dentárias invasivas devem ser realizadas apenas após consideração cuidadosa, devendo ser evitadas quando muito próximas da administração do ácido ibandrónico.</w:t>
      </w:r>
    </w:p>
    <w:p w14:paraId="4ED8206C" w14:textId="77777777" w:rsidR="006E66EF" w:rsidRPr="0024272E" w:rsidRDefault="006E66EF" w:rsidP="006E66EF">
      <w:pPr>
        <w:widowControl w:val="0"/>
        <w:autoSpaceDE w:val="0"/>
        <w:autoSpaceDN w:val="0"/>
        <w:adjustRightInd w:val="0"/>
        <w:rPr>
          <w:szCs w:val="22"/>
          <w:lang w:val="pt-PT"/>
        </w:rPr>
      </w:pPr>
    </w:p>
    <w:p w14:paraId="5460C133" w14:textId="77777777" w:rsidR="006E66EF" w:rsidRPr="0024272E" w:rsidRDefault="006E66EF" w:rsidP="006E66EF">
      <w:pPr>
        <w:widowControl w:val="0"/>
        <w:autoSpaceDE w:val="0"/>
        <w:autoSpaceDN w:val="0"/>
        <w:adjustRightInd w:val="0"/>
        <w:rPr>
          <w:rFonts w:eastAsia="MS Mincho" w:cs="Courier New"/>
          <w:color w:val="000000"/>
          <w:szCs w:val="22"/>
          <w:lang w:val="pt-PT"/>
        </w:rPr>
      </w:pPr>
      <w:r w:rsidRPr="0024272E">
        <w:rPr>
          <w:color w:val="000000"/>
          <w:szCs w:val="22"/>
          <w:lang w:val="pt-PT"/>
        </w:rPr>
        <w:t>O plano de tratamento dos</w:t>
      </w:r>
      <w:r w:rsidRPr="0024272E">
        <w:rPr>
          <w:szCs w:val="22"/>
          <w:lang w:val="pt-PT"/>
        </w:rPr>
        <w:t xml:space="preserve"> doentes que desenvolvem </w:t>
      </w:r>
      <w:r w:rsidRPr="0024272E">
        <w:rPr>
          <w:color w:val="000000"/>
          <w:szCs w:val="22"/>
          <w:lang w:val="pt-PT"/>
        </w:rPr>
        <w:t xml:space="preserve">ONM deve ser definido em colaboração estreita entre o médico assistente e um dentista ou um cirurgião dentista com experiência em ONM. Deve considerar-se a interrupção temporária do tratamento com o </w:t>
      </w:r>
      <w:r w:rsidRPr="0024272E">
        <w:rPr>
          <w:szCs w:val="22"/>
          <w:lang w:val="pt-PT"/>
        </w:rPr>
        <w:t>ácido ibandrónico</w:t>
      </w:r>
      <w:r w:rsidRPr="0024272E">
        <w:rPr>
          <w:color w:val="000000"/>
          <w:szCs w:val="22"/>
          <w:lang w:val="pt-PT"/>
        </w:rPr>
        <w:t xml:space="preserve"> até a situação se resolver e, se possível, terem diminuído os fatores de risco contributivos.</w:t>
      </w:r>
    </w:p>
    <w:p w14:paraId="1EE0A5EF" w14:textId="77777777" w:rsidR="006E66EF" w:rsidRPr="0024272E" w:rsidRDefault="006E66EF" w:rsidP="006E66EF">
      <w:pPr>
        <w:widowControl w:val="0"/>
        <w:autoSpaceDE w:val="0"/>
        <w:autoSpaceDN w:val="0"/>
        <w:adjustRightInd w:val="0"/>
        <w:rPr>
          <w:rFonts w:eastAsia="MS Mincho" w:cs="Courier New"/>
          <w:color w:val="000000"/>
          <w:szCs w:val="22"/>
          <w:lang w:val="pt-PT"/>
        </w:rPr>
      </w:pPr>
    </w:p>
    <w:p w14:paraId="2B4A8496" w14:textId="77777777" w:rsidR="006E66EF" w:rsidRPr="00836139" w:rsidRDefault="006E66EF" w:rsidP="006E66EF">
      <w:pPr>
        <w:rPr>
          <w:noProof/>
          <w:u w:val="single"/>
          <w:lang w:val="pt-PT"/>
        </w:rPr>
      </w:pPr>
      <w:r w:rsidRPr="00836139">
        <w:rPr>
          <w:noProof/>
          <w:u w:val="single"/>
          <w:lang w:val="pt-PT"/>
        </w:rPr>
        <w:t>Osteonecrose do canal auditivo externo</w:t>
      </w:r>
    </w:p>
    <w:p w14:paraId="64CD4243" w14:textId="77777777" w:rsidR="00122FD7" w:rsidRDefault="00122FD7" w:rsidP="006E66EF">
      <w:pPr>
        <w:suppressAutoHyphens/>
        <w:ind w:right="14"/>
        <w:rPr>
          <w:noProof/>
          <w:lang w:val="pt-PT"/>
        </w:rPr>
      </w:pPr>
    </w:p>
    <w:p w14:paraId="3173E107" w14:textId="77777777" w:rsidR="00275FD2" w:rsidRPr="00CE490B" w:rsidRDefault="006E66EF" w:rsidP="006E66EF">
      <w:pPr>
        <w:suppressAutoHyphens/>
        <w:ind w:right="14"/>
        <w:rPr>
          <w:color w:val="000000"/>
          <w:szCs w:val="22"/>
          <w:lang w:val="pt-PT"/>
        </w:rPr>
      </w:pPr>
      <w:r w:rsidRPr="0024272E">
        <w:rPr>
          <w:noProof/>
          <w:lang w:val="pt-PT"/>
        </w:rPr>
        <w:t xml:space="preserve">Foi notificada osteonecrose do canal auditivo externo com bifosfonatos, principalmente em associação com a terapêutica prolongada. Os possíveis factores de risco para </w:t>
      </w:r>
      <w:r w:rsidRPr="0024272E">
        <w:rPr>
          <w:szCs w:val="22"/>
          <w:lang w:val="pt-PT"/>
        </w:rPr>
        <w:t>osteonecrose do canal auditivo externo incluem a utilização de esteroides e quimioterapia e/ou fatores locais como infeção ou traumatismo. A possibilidade de osteonecrose do canal auditivo externo deverá ser considerada em doentes medicados com bifosfonatos que apresentem sintomas auditivos incluindo infeções crónicas do ouvido.</w:t>
      </w:r>
    </w:p>
    <w:p w14:paraId="458C9778" w14:textId="77777777" w:rsidR="00275FD2" w:rsidRPr="00CE490B" w:rsidRDefault="00275FD2" w:rsidP="00224307">
      <w:pPr>
        <w:suppressAutoHyphens/>
        <w:ind w:right="14"/>
        <w:rPr>
          <w:i/>
          <w:color w:val="000000"/>
          <w:szCs w:val="22"/>
          <w:lang w:val="pt-PT"/>
        </w:rPr>
      </w:pPr>
    </w:p>
    <w:p w14:paraId="3D9BACD6" w14:textId="77777777" w:rsidR="00122FD7" w:rsidRDefault="00275FD2" w:rsidP="00224307">
      <w:pPr>
        <w:suppressAutoHyphens/>
        <w:ind w:right="14"/>
        <w:rPr>
          <w:color w:val="000000"/>
          <w:szCs w:val="22"/>
          <w:lang w:val="pt-PT"/>
        </w:rPr>
      </w:pPr>
      <w:r w:rsidRPr="00CE490B">
        <w:rPr>
          <w:color w:val="000000"/>
          <w:szCs w:val="22"/>
          <w:u w:val="single"/>
          <w:lang w:val="pt-PT"/>
        </w:rPr>
        <w:t>Fraturas atípicas do fémur</w:t>
      </w:r>
      <w:r w:rsidRPr="00CE490B">
        <w:rPr>
          <w:color w:val="000000"/>
          <w:szCs w:val="22"/>
          <w:lang w:val="pt-PT"/>
        </w:rPr>
        <w:br/>
      </w:r>
    </w:p>
    <w:p w14:paraId="18426A35" w14:textId="77777777" w:rsidR="00122FD7" w:rsidRDefault="00275FD2" w:rsidP="00224307">
      <w:pPr>
        <w:suppressAutoHyphens/>
        <w:ind w:right="14"/>
        <w:rPr>
          <w:color w:val="000000"/>
          <w:szCs w:val="22"/>
          <w:lang w:val="pt-PT"/>
        </w:rPr>
      </w:pPr>
      <w:r w:rsidRPr="00CE490B">
        <w:rPr>
          <w:color w:val="000000"/>
          <w:szCs w:val="22"/>
          <w:lang w:val="pt-PT"/>
        </w:rPr>
        <w:t>Foram notificadas fraturas femorais subtrocantéricas e diafisárias atípicas com o tratamento com bisfosfonatos, principalmente em doentes a receber tratamento prolongado para a osteoporose. Estas fraturas transversas ou oblíquas curtas podem ocorrer em qualquer local ao longo do fémur, desde imediatamente abaixo do pequeno trocanter até imediatamente acima da zona supracondiliana. Essas fraturas ocorrem após um traumatismo ligeiro, ou sem traumatismo, e alguns doentes sentem dor na coxa ou virilha, muitas vezes associadas às características imagiológicas de fraturas de esforço, semanas ou meses antes de apresentarem uma fratura femoral completa. As fraturas são muitas vezes bilaterais; portanto o fémur contralateral deve ser observado em doentes tratados com bisfosfonatos que tenham sofrido uma fratura do eixo femoral. Também foi notificada cicatrização deficiente destas fraturas.</w:t>
      </w:r>
    </w:p>
    <w:p w14:paraId="46F12C46" w14:textId="77777777" w:rsidR="00122FD7" w:rsidRDefault="00122FD7" w:rsidP="00224307">
      <w:pPr>
        <w:suppressAutoHyphens/>
        <w:ind w:right="14"/>
        <w:rPr>
          <w:color w:val="000000"/>
          <w:szCs w:val="22"/>
          <w:lang w:val="pt-PT"/>
        </w:rPr>
      </w:pPr>
    </w:p>
    <w:p w14:paraId="2D3C5C09" w14:textId="77777777" w:rsidR="00224307" w:rsidRPr="00CE490B" w:rsidRDefault="00275FD2" w:rsidP="00224307">
      <w:pPr>
        <w:suppressAutoHyphens/>
        <w:ind w:right="14"/>
        <w:rPr>
          <w:color w:val="000000"/>
          <w:szCs w:val="22"/>
          <w:lang w:val="pt-PT"/>
        </w:rPr>
      </w:pPr>
      <w:r w:rsidRPr="00CE490B">
        <w:rPr>
          <w:color w:val="000000"/>
          <w:szCs w:val="22"/>
          <w:lang w:val="pt-PT"/>
        </w:rPr>
        <w:t>Deve ser considerada a descontinuação da terapêutica com bifosfonatos em doentes com suspeita de uma fratura atípica do fémur na sequência da avaliação do doente, com base numa avaliação risco/benefício individual.</w:t>
      </w:r>
    </w:p>
    <w:p w14:paraId="7FA3A09B" w14:textId="635BCEF2" w:rsidR="00275FD2" w:rsidRDefault="00275FD2" w:rsidP="00224307">
      <w:pPr>
        <w:suppressAutoHyphens/>
        <w:ind w:right="14"/>
        <w:rPr>
          <w:color w:val="000000"/>
          <w:szCs w:val="22"/>
          <w:lang w:val="pt-PT"/>
        </w:rPr>
      </w:pPr>
      <w:r w:rsidRPr="00CE490B">
        <w:rPr>
          <w:color w:val="000000"/>
          <w:szCs w:val="22"/>
          <w:lang w:val="pt-PT"/>
        </w:rPr>
        <w:br/>
        <w:t>Durante o tratamento com bifosfonatos os doentes devem ser aconselhados a notificar qualquer dor na coxa, anca ou virilha e qualquer doente que apresente estes sintomas deve ser avaliado relativamente a uma fratura de fémur incompleta</w:t>
      </w:r>
      <w:r w:rsidR="008E2B8B">
        <w:rPr>
          <w:color w:val="000000"/>
          <w:szCs w:val="22"/>
          <w:lang w:val="pt-PT"/>
        </w:rPr>
        <w:t xml:space="preserve"> (ver secção 4.8)</w:t>
      </w:r>
      <w:r w:rsidRPr="00CE490B">
        <w:rPr>
          <w:color w:val="000000"/>
          <w:szCs w:val="22"/>
          <w:lang w:val="pt-PT"/>
        </w:rPr>
        <w:t>.</w:t>
      </w:r>
    </w:p>
    <w:p w14:paraId="48E4D4F0" w14:textId="77777777" w:rsidR="008E2B8B" w:rsidRDefault="008E2B8B" w:rsidP="00224307">
      <w:pPr>
        <w:suppressAutoHyphens/>
        <w:ind w:right="14"/>
        <w:rPr>
          <w:color w:val="000000"/>
          <w:szCs w:val="22"/>
          <w:lang w:val="pt-PT"/>
        </w:rPr>
      </w:pPr>
    </w:p>
    <w:p w14:paraId="26F9CE24" w14:textId="77777777" w:rsidR="008E2B8B" w:rsidRPr="00836139" w:rsidRDefault="008E2B8B" w:rsidP="00224307">
      <w:pPr>
        <w:suppressAutoHyphens/>
        <w:ind w:right="14"/>
        <w:rPr>
          <w:i/>
          <w:iCs/>
          <w:lang w:val="pt-PT"/>
        </w:rPr>
      </w:pPr>
      <w:r w:rsidRPr="00836139">
        <w:rPr>
          <w:i/>
          <w:iCs/>
          <w:lang w:val="pt-PT"/>
        </w:rPr>
        <w:t xml:space="preserve">Fraturas atípicas de outros ossos longos </w:t>
      </w:r>
    </w:p>
    <w:p w14:paraId="1BE9353D" w14:textId="21ED4842" w:rsidR="008E2B8B" w:rsidRPr="008E2B8B" w:rsidRDefault="008E2B8B" w:rsidP="00224307">
      <w:pPr>
        <w:suppressAutoHyphens/>
        <w:ind w:right="14"/>
        <w:rPr>
          <w:color w:val="000000"/>
          <w:szCs w:val="22"/>
          <w:lang w:val="pt-PT"/>
        </w:rPr>
      </w:pPr>
      <w:r w:rsidRPr="00836139">
        <w:rPr>
          <w:lang w:val="pt-PT"/>
        </w:rPr>
        <w:t>Também foram notificadas fraturas atípicas de outros ossos longos, como o cúbito e a tíbia, em doentes a receber tratamento prolongado. Tal como as fraturas atípicas do fémur, estas fraturas ocorrem após um traumatismo ligeiro, ou sem traumatismo, e alguns doentes sentem dor prodrómica antes de apresentarem uma fratura completa. Em casos de fratura do cúbito, esta pode estar associada a esforço repetitivo associado à utilização prolongada de auxiliares de marcha (ver secção 4.8).</w:t>
      </w:r>
    </w:p>
    <w:p w14:paraId="43554442" w14:textId="77777777" w:rsidR="00275FD2" w:rsidRPr="00CE490B" w:rsidRDefault="00275FD2" w:rsidP="00224307">
      <w:pPr>
        <w:suppressAutoHyphens/>
        <w:ind w:right="14"/>
        <w:rPr>
          <w:color w:val="000000"/>
          <w:szCs w:val="22"/>
          <w:lang w:val="pt-PT"/>
        </w:rPr>
      </w:pPr>
    </w:p>
    <w:p w14:paraId="39286BD2" w14:textId="77777777" w:rsidR="00122FD7" w:rsidRDefault="00122FD7" w:rsidP="00224307">
      <w:pPr>
        <w:suppressAutoHyphens/>
        <w:ind w:right="14"/>
        <w:rPr>
          <w:color w:val="000000"/>
          <w:szCs w:val="22"/>
          <w:u w:val="single"/>
          <w:lang w:val="pt-PT"/>
        </w:rPr>
      </w:pPr>
      <w:r>
        <w:rPr>
          <w:color w:val="000000"/>
          <w:szCs w:val="22"/>
          <w:u w:val="single"/>
          <w:lang w:val="pt-PT"/>
        </w:rPr>
        <w:t>Excipiente com efeito conhecido</w:t>
      </w:r>
    </w:p>
    <w:p w14:paraId="5EBD3AF1" w14:textId="77777777" w:rsidR="00275FD2" w:rsidRPr="00CE490B" w:rsidRDefault="00F354E6" w:rsidP="00224307">
      <w:pPr>
        <w:suppressAutoHyphens/>
        <w:ind w:right="14"/>
        <w:rPr>
          <w:color w:val="000000"/>
          <w:szCs w:val="22"/>
          <w:lang w:val="pt-PT"/>
        </w:rPr>
      </w:pPr>
      <w:r w:rsidRPr="00CE490B">
        <w:rPr>
          <w:color w:val="000000"/>
          <w:szCs w:val="22"/>
          <w:lang w:val="pt-PT"/>
        </w:rPr>
        <w:t xml:space="preserve">Ácido </w:t>
      </w:r>
      <w:r w:rsidR="00D13027" w:rsidRPr="00CE490B">
        <w:rPr>
          <w:color w:val="000000"/>
          <w:szCs w:val="22"/>
          <w:lang w:val="pt-PT"/>
        </w:rPr>
        <w:t>i</w:t>
      </w:r>
      <w:r w:rsidRPr="00CE490B">
        <w:rPr>
          <w:color w:val="000000"/>
          <w:szCs w:val="22"/>
          <w:lang w:val="pt-PT"/>
        </w:rPr>
        <w:t xml:space="preserve">bandrónico </w:t>
      </w:r>
      <w:r w:rsidR="00D13027" w:rsidRPr="00CE490B">
        <w:rPr>
          <w:color w:val="000000"/>
          <w:szCs w:val="22"/>
          <w:lang w:val="pt-PT"/>
        </w:rPr>
        <w:t>injetável</w:t>
      </w:r>
      <w:r w:rsidR="00275FD2" w:rsidRPr="00CE490B">
        <w:rPr>
          <w:color w:val="000000"/>
          <w:szCs w:val="22"/>
          <w:lang w:val="pt-PT"/>
        </w:rPr>
        <w:t xml:space="preserve"> é essencialmente isento de sódio.</w:t>
      </w:r>
    </w:p>
    <w:p w14:paraId="1C8B1FB9" w14:textId="77777777" w:rsidR="00275FD2" w:rsidRPr="00CE490B" w:rsidRDefault="00275FD2" w:rsidP="00224307">
      <w:pPr>
        <w:suppressAutoHyphens/>
        <w:ind w:right="14"/>
        <w:rPr>
          <w:color w:val="000000"/>
          <w:szCs w:val="22"/>
          <w:lang w:val="pt-PT"/>
        </w:rPr>
      </w:pPr>
    </w:p>
    <w:p w14:paraId="204CAC77" w14:textId="77777777" w:rsidR="00275FD2" w:rsidRPr="00CE490B" w:rsidRDefault="00275FD2" w:rsidP="00224307">
      <w:pPr>
        <w:suppressAutoHyphens/>
        <w:ind w:right="14"/>
        <w:rPr>
          <w:b/>
          <w:color w:val="000000"/>
          <w:szCs w:val="22"/>
          <w:lang w:val="pt-PT"/>
        </w:rPr>
      </w:pPr>
      <w:r w:rsidRPr="00CE490B">
        <w:rPr>
          <w:b/>
          <w:color w:val="000000"/>
          <w:szCs w:val="22"/>
          <w:lang w:val="pt-PT"/>
        </w:rPr>
        <w:t>4.5</w:t>
      </w:r>
      <w:r w:rsidRPr="00CE490B">
        <w:rPr>
          <w:b/>
          <w:color w:val="000000"/>
          <w:szCs w:val="22"/>
          <w:lang w:val="pt-PT"/>
        </w:rPr>
        <w:tab/>
        <w:t xml:space="preserve">Interações medicamentosas e outras formas de interação </w:t>
      </w:r>
    </w:p>
    <w:p w14:paraId="388103CF" w14:textId="77777777" w:rsidR="00275FD2" w:rsidRPr="00CE490B" w:rsidRDefault="00275FD2" w:rsidP="00224307">
      <w:pPr>
        <w:suppressAutoHyphens/>
        <w:ind w:right="14"/>
        <w:rPr>
          <w:color w:val="000000"/>
          <w:szCs w:val="22"/>
          <w:lang w:val="pt-PT"/>
        </w:rPr>
      </w:pPr>
    </w:p>
    <w:p w14:paraId="487BE6FA"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se considera provável a ocorrência de interações metabólicas uma vez que o ácido ibandrónico não inibe as principais isoenzimas P450 hepáticas humanas e mostrou não induzir o sistema do citocromo P450 hepático no rato (ver secção 5.2). O ácido ibandrónico é eliminado apenas por excreção renal, não sofrendo qualquer processo de biotransformação. </w:t>
      </w:r>
    </w:p>
    <w:p w14:paraId="5458E94C" w14:textId="77777777" w:rsidR="00275FD2" w:rsidRPr="00CE490B" w:rsidRDefault="00275FD2" w:rsidP="00224307">
      <w:pPr>
        <w:suppressAutoHyphens/>
        <w:ind w:right="14"/>
        <w:rPr>
          <w:b/>
          <w:color w:val="000000"/>
          <w:szCs w:val="22"/>
          <w:lang w:val="pt-PT"/>
        </w:rPr>
      </w:pPr>
    </w:p>
    <w:p w14:paraId="71FAF8B3" w14:textId="77777777" w:rsidR="00275FD2" w:rsidRPr="00CE490B" w:rsidRDefault="00275FD2" w:rsidP="00224307">
      <w:pPr>
        <w:suppressAutoHyphens/>
        <w:ind w:right="14"/>
        <w:rPr>
          <w:b/>
          <w:color w:val="000000"/>
          <w:szCs w:val="22"/>
          <w:lang w:val="pt-PT"/>
        </w:rPr>
      </w:pPr>
      <w:r w:rsidRPr="00CE490B">
        <w:rPr>
          <w:b/>
          <w:color w:val="000000"/>
          <w:szCs w:val="22"/>
          <w:lang w:val="pt-PT"/>
        </w:rPr>
        <w:t>4.6</w:t>
      </w:r>
      <w:r w:rsidRPr="00CE490B">
        <w:rPr>
          <w:b/>
          <w:color w:val="000000"/>
          <w:szCs w:val="22"/>
          <w:lang w:val="pt-PT"/>
        </w:rPr>
        <w:tab/>
        <w:t>Fertilidade, gravidez e aleitamento</w:t>
      </w:r>
    </w:p>
    <w:p w14:paraId="4423E10A" w14:textId="77777777" w:rsidR="00275FD2" w:rsidRPr="00CE490B" w:rsidRDefault="00275FD2" w:rsidP="00224307">
      <w:pPr>
        <w:suppressAutoHyphens/>
        <w:ind w:right="14"/>
        <w:rPr>
          <w:color w:val="000000"/>
          <w:szCs w:val="22"/>
          <w:lang w:val="pt-PT"/>
        </w:rPr>
      </w:pPr>
    </w:p>
    <w:p w14:paraId="2F7D19C5"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Gravidez</w:t>
      </w:r>
    </w:p>
    <w:p w14:paraId="6D526BF0" w14:textId="77777777" w:rsidR="00122FD7" w:rsidRDefault="00122FD7" w:rsidP="00224307">
      <w:pPr>
        <w:suppressAutoHyphens/>
        <w:ind w:right="14"/>
        <w:rPr>
          <w:color w:val="000000"/>
          <w:szCs w:val="22"/>
          <w:lang w:val="pt-PT"/>
        </w:rPr>
      </w:pPr>
    </w:p>
    <w:p w14:paraId="0E03BA12" w14:textId="77777777" w:rsidR="00275FD2" w:rsidRPr="00CE490B" w:rsidRDefault="00F354E6" w:rsidP="00224307">
      <w:pPr>
        <w:suppressAutoHyphens/>
        <w:ind w:right="14"/>
        <w:rPr>
          <w:color w:val="000000"/>
          <w:szCs w:val="22"/>
          <w:lang w:val="pt-PT"/>
        </w:rPr>
      </w:pPr>
      <w:r w:rsidRPr="00CE490B">
        <w:rPr>
          <w:color w:val="000000"/>
          <w:szCs w:val="22"/>
          <w:lang w:val="pt-PT"/>
        </w:rPr>
        <w:t xml:space="preserve">Ácido </w:t>
      </w:r>
      <w:r w:rsidR="005F22DE" w:rsidRPr="00CE490B">
        <w:rPr>
          <w:color w:val="000000"/>
          <w:szCs w:val="22"/>
          <w:lang w:val="pt-PT"/>
        </w:rPr>
        <w:t>i</w:t>
      </w:r>
      <w:r w:rsidRPr="00CE490B">
        <w:rPr>
          <w:color w:val="000000"/>
          <w:szCs w:val="22"/>
          <w:lang w:val="pt-PT"/>
        </w:rPr>
        <w:t xml:space="preserve">bandrónico </w:t>
      </w:r>
      <w:r w:rsidR="00275FD2" w:rsidRPr="00CE490B">
        <w:rPr>
          <w:color w:val="000000"/>
          <w:szCs w:val="22"/>
          <w:lang w:val="pt-PT"/>
        </w:rPr>
        <w:t>destina-se apenas a mulheres pós-menopáusicas e não deve ser tomado por mulheres com potencial para engravidar.</w:t>
      </w:r>
    </w:p>
    <w:p w14:paraId="4005FCF6" w14:textId="77777777" w:rsidR="00224307" w:rsidRPr="00CE490B" w:rsidRDefault="00224307" w:rsidP="00224307">
      <w:pPr>
        <w:suppressAutoHyphens/>
        <w:ind w:right="14"/>
        <w:rPr>
          <w:color w:val="000000"/>
          <w:szCs w:val="22"/>
          <w:lang w:val="pt-PT"/>
        </w:rPr>
      </w:pPr>
    </w:p>
    <w:p w14:paraId="40C63A97"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existem dados adequados da utilização de ácido ibandrónico em mulheres grávidas. Os estudos realizados em ratos demonstraram alguma toxicidade reprodutiva (ver secção 5.3). Desconhece-se o risco potencial para o ser humano. </w:t>
      </w:r>
    </w:p>
    <w:p w14:paraId="0FC288CD" w14:textId="77777777" w:rsidR="00224307" w:rsidRPr="00CE490B" w:rsidRDefault="00224307" w:rsidP="00224307">
      <w:pPr>
        <w:suppressAutoHyphens/>
        <w:ind w:right="14"/>
        <w:rPr>
          <w:color w:val="000000"/>
          <w:szCs w:val="22"/>
          <w:lang w:val="pt-PT"/>
        </w:rPr>
      </w:pPr>
    </w:p>
    <w:p w14:paraId="3506E110" w14:textId="77777777" w:rsidR="00275FD2" w:rsidRPr="00CE490B" w:rsidRDefault="00F354E6" w:rsidP="00224307">
      <w:pPr>
        <w:suppressAutoHyphens/>
        <w:ind w:right="14"/>
        <w:rPr>
          <w:color w:val="000000"/>
          <w:szCs w:val="22"/>
          <w:lang w:val="pt-PT"/>
        </w:rPr>
      </w:pPr>
      <w:r w:rsidRPr="00CE490B">
        <w:rPr>
          <w:color w:val="000000"/>
          <w:szCs w:val="22"/>
          <w:lang w:val="pt-PT"/>
        </w:rPr>
        <w:t xml:space="preserve">Ácido </w:t>
      </w:r>
      <w:r w:rsidR="005F22DE" w:rsidRPr="00CE490B">
        <w:rPr>
          <w:color w:val="000000"/>
          <w:szCs w:val="22"/>
          <w:lang w:val="pt-PT"/>
        </w:rPr>
        <w:t>i</w:t>
      </w:r>
      <w:r w:rsidRPr="00CE490B">
        <w:rPr>
          <w:color w:val="000000"/>
          <w:szCs w:val="22"/>
          <w:lang w:val="pt-PT"/>
        </w:rPr>
        <w:t xml:space="preserve">bandrónico </w:t>
      </w:r>
      <w:r w:rsidR="00275FD2" w:rsidRPr="00CE490B">
        <w:rPr>
          <w:color w:val="000000"/>
          <w:szCs w:val="22"/>
          <w:lang w:val="pt-PT"/>
        </w:rPr>
        <w:t>não deve ser utilizado durante a gravidez.</w:t>
      </w:r>
    </w:p>
    <w:p w14:paraId="63F4EC51" w14:textId="77777777" w:rsidR="00275FD2" w:rsidRPr="00CE490B" w:rsidRDefault="00275FD2" w:rsidP="00224307">
      <w:pPr>
        <w:suppressAutoHyphens/>
        <w:ind w:right="14"/>
        <w:rPr>
          <w:color w:val="000000"/>
          <w:szCs w:val="22"/>
          <w:lang w:val="pt-PT"/>
        </w:rPr>
      </w:pPr>
    </w:p>
    <w:p w14:paraId="461AC088"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Amamentação</w:t>
      </w:r>
    </w:p>
    <w:p w14:paraId="0B590AD5" w14:textId="77777777" w:rsidR="00122FD7" w:rsidRDefault="00122FD7" w:rsidP="00224307">
      <w:pPr>
        <w:suppressAutoHyphens/>
        <w:ind w:right="14"/>
        <w:rPr>
          <w:color w:val="000000"/>
          <w:szCs w:val="22"/>
          <w:lang w:val="pt-PT"/>
        </w:rPr>
      </w:pPr>
    </w:p>
    <w:p w14:paraId="720156A8"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se sabe se o ácido ibandrónico é excretado no leite humano. Estudos efetuados em ratos fêmeas lactantes demonstraram a presença de níveis baixos de ácido ibandrónico no leite, após administração intravenosa. </w:t>
      </w:r>
      <w:r w:rsidR="00F354E6" w:rsidRPr="00CE490B">
        <w:rPr>
          <w:color w:val="000000"/>
          <w:szCs w:val="22"/>
          <w:lang w:val="pt-PT"/>
        </w:rPr>
        <w:t xml:space="preserve">Ácido </w:t>
      </w:r>
      <w:r w:rsidR="002362D7" w:rsidRPr="00CE490B">
        <w:rPr>
          <w:color w:val="000000"/>
          <w:szCs w:val="22"/>
          <w:lang w:val="pt-PT"/>
        </w:rPr>
        <w:t>i</w:t>
      </w:r>
      <w:r w:rsidR="00F354E6" w:rsidRPr="00CE490B">
        <w:rPr>
          <w:color w:val="000000"/>
          <w:szCs w:val="22"/>
          <w:lang w:val="pt-PT"/>
        </w:rPr>
        <w:t>bandrónico</w:t>
      </w:r>
      <w:r w:rsidRPr="00CE490B">
        <w:rPr>
          <w:color w:val="000000"/>
          <w:szCs w:val="22"/>
          <w:lang w:val="pt-PT"/>
        </w:rPr>
        <w:t xml:space="preserve"> não deve ser utilizado durante a amamentação.</w:t>
      </w:r>
    </w:p>
    <w:p w14:paraId="38665D99" w14:textId="77777777" w:rsidR="00275FD2" w:rsidRPr="00CE490B" w:rsidRDefault="00275FD2" w:rsidP="00224307">
      <w:pPr>
        <w:suppressAutoHyphens/>
        <w:ind w:right="14"/>
        <w:rPr>
          <w:color w:val="000000"/>
          <w:szCs w:val="22"/>
          <w:lang w:val="pt-PT"/>
        </w:rPr>
      </w:pPr>
    </w:p>
    <w:p w14:paraId="4A218615"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Fertilidade</w:t>
      </w:r>
    </w:p>
    <w:p w14:paraId="0321A2C2" w14:textId="77777777" w:rsidR="00122FD7" w:rsidRDefault="00122FD7" w:rsidP="00224307">
      <w:pPr>
        <w:suppressAutoHyphens/>
        <w:ind w:right="14"/>
        <w:rPr>
          <w:color w:val="000000"/>
          <w:szCs w:val="22"/>
          <w:lang w:val="pt-PT"/>
        </w:rPr>
      </w:pPr>
    </w:p>
    <w:p w14:paraId="3C6D98C2" w14:textId="77777777" w:rsidR="00275FD2" w:rsidRPr="00CE490B" w:rsidRDefault="00275FD2" w:rsidP="00224307">
      <w:pPr>
        <w:suppressAutoHyphens/>
        <w:ind w:right="14"/>
        <w:rPr>
          <w:color w:val="000000"/>
          <w:szCs w:val="22"/>
          <w:lang w:val="pt-PT"/>
        </w:rPr>
      </w:pPr>
      <w:r w:rsidRPr="00CE490B">
        <w:rPr>
          <w:color w:val="000000"/>
          <w:szCs w:val="22"/>
          <w:lang w:val="pt-PT"/>
        </w:rPr>
        <w:t>Não existem dados dos efeitos do ácido ibandrónico nos humanos. Nos estudos de reprodução efetuados em ratos, pela via oral, o ácido ibandrónico diminuiu a fertilidade. Nos estudos efetuados em ratos, pela via intravenosa, doses diárias elevadas de ácido ibandrónico diminuíram a fertilidade (ver secção 5.3).</w:t>
      </w:r>
    </w:p>
    <w:p w14:paraId="538A31BB" w14:textId="77777777" w:rsidR="00275FD2" w:rsidRPr="00CE490B" w:rsidRDefault="00275FD2" w:rsidP="00224307">
      <w:pPr>
        <w:suppressAutoHyphens/>
        <w:ind w:right="14"/>
        <w:rPr>
          <w:color w:val="000000"/>
          <w:szCs w:val="22"/>
          <w:lang w:val="pt-PT"/>
        </w:rPr>
      </w:pPr>
    </w:p>
    <w:p w14:paraId="77A2A8F3" w14:textId="77777777" w:rsidR="00275FD2" w:rsidRPr="00CE490B" w:rsidRDefault="00275FD2" w:rsidP="00224307">
      <w:pPr>
        <w:suppressAutoHyphens/>
        <w:ind w:right="14"/>
        <w:rPr>
          <w:b/>
          <w:color w:val="000000"/>
          <w:szCs w:val="22"/>
          <w:lang w:val="pt-PT"/>
        </w:rPr>
      </w:pPr>
      <w:r w:rsidRPr="00CE490B">
        <w:rPr>
          <w:b/>
          <w:color w:val="000000"/>
          <w:szCs w:val="22"/>
          <w:lang w:val="pt-PT"/>
        </w:rPr>
        <w:t>4.7</w:t>
      </w:r>
      <w:r w:rsidRPr="00CE490B">
        <w:rPr>
          <w:b/>
          <w:color w:val="000000"/>
          <w:szCs w:val="22"/>
          <w:lang w:val="pt-PT"/>
        </w:rPr>
        <w:tab/>
        <w:t>Efeitos sobre a capacidade de conduzir e utilizar máquinas</w:t>
      </w:r>
    </w:p>
    <w:p w14:paraId="36386033" w14:textId="77777777" w:rsidR="00275FD2" w:rsidRPr="00CE490B" w:rsidRDefault="00275FD2" w:rsidP="00224307">
      <w:pPr>
        <w:suppressAutoHyphens/>
        <w:ind w:right="14"/>
        <w:rPr>
          <w:b/>
          <w:color w:val="000000"/>
          <w:szCs w:val="22"/>
          <w:lang w:val="pt-PT"/>
        </w:rPr>
      </w:pPr>
    </w:p>
    <w:p w14:paraId="2BCF49FD"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Com base no perfil farmacocinético e farmacodinâmico e nas reações adversas notificadas, estima-se que os efeitos </w:t>
      </w:r>
      <w:r w:rsidR="00E51338" w:rsidRPr="00CE490B">
        <w:rPr>
          <w:color w:val="000000"/>
          <w:szCs w:val="22"/>
          <w:lang w:val="pt-PT"/>
        </w:rPr>
        <w:t>d</w:t>
      </w:r>
      <w:r w:rsidR="00C5498C" w:rsidRPr="00CE490B">
        <w:rPr>
          <w:color w:val="000000"/>
          <w:szCs w:val="22"/>
          <w:lang w:val="pt-PT"/>
        </w:rPr>
        <w:t>e</w:t>
      </w:r>
      <w:r w:rsidR="00E51338" w:rsidRPr="00CE490B">
        <w:rPr>
          <w:color w:val="000000"/>
          <w:szCs w:val="22"/>
          <w:lang w:val="pt-PT"/>
        </w:rPr>
        <w:t xml:space="preserve"> </w:t>
      </w:r>
      <w:r w:rsidR="005F22DE" w:rsidRPr="00CE490B">
        <w:rPr>
          <w:color w:val="000000"/>
          <w:szCs w:val="22"/>
          <w:lang w:val="pt-PT"/>
        </w:rPr>
        <w:t>á</w:t>
      </w:r>
      <w:r w:rsidR="00C5498C" w:rsidRPr="00CE490B">
        <w:rPr>
          <w:color w:val="000000"/>
          <w:szCs w:val="22"/>
          <w:lang w:val="pt-PT"/>
        </w:rPr>
        <w:t xml:space="preserve">cido </w:t>
      </w:r>
      <w:r w:rsidR="005F22DE" w:rsidRPr="00CE490B">
        <w:rPr>
          <w:color w:val="000000"/>
          <w:szCs w:val="22"/>
          <w:lang w:val="pt-PT"/>
        </w:rPr>
        <w:t>i</w:t>
      </w:r>
      <w:r w:rsidR="00C5498C" w:rsidRPr="00CE490B">
        <w:rPr>
          <w:color w:val="000000"/>
          <w:szCs w:val="22"/>
          <w:lang w:val="pt-PT"/>
        </w:rPr>
        <w:t xml:space="preserve">bandrónico </w:t>
      </w:r>
      <w:r w:rsidRPr="00CE490B">
        <w:rPr>
          <w:color w:val="000000"/>
          <w:szCs w:val="22"/>
          <w:lang w:val="pt-PT"/>
        </w:rPr>
        <w:t>sobre a capacidade de conduzir e utilizar máquinas sejam nulos ou insignificantes.</w:t>
      </w:r>
    </w:p>
    <w:p w14:paraId="4A5630FF" w14:textId="77777777" w:rsidR="00275FD2" w:rsidRPr="00CE490B" w:rsidRDefault="00275FD2" w:rsidP="00224307">
      <w:pPr>
        <w:suppressAutoHyphens/>
        <w:ind w:right="14"/>
        <w:rPr>
          <w:color w:val="000000"/>
          <w:szCs w:val="22"/>
          <w:lang w:val="pt-PT"/>
        </w:rPr>
      </w:pPr>
    </w:p>
    <w:p w14:paraId="67A2886B" w14:textId="77777777" w:rsidR="00275FD2" w:rsidRPr="00CE490B" w:rsidRDefault="00275FD2" w:rsidP="00224307">
      <w:pPr>
        <w:suppressAutoHyphens/>
        <w:ind w:right="14"/>
        <w:rPr>
          <w:b/>
          <w:color w:val="000000"/>
          <w:szCs w:val="22"/>
          <w:lang w:val="pt-PT"/>
        </w:rPr>
      </w:pPr>
      <w:r w:rsidRPr="00CE490B">
        <w:rPr>
          <w:b/>
          <w:color w:val="000000"/>
          <w:szCs w:val="22"/>
          <w:lang w:val="pt-PT"/>
        </w:rPr>
        <w:t>4.8</w:t>
      </w:r>
      <w:r w:rsidRPr="00CE490B">
        <w:rPr>
          <w:b/>
          <w:color w:val="000000"/>
          <w:szCs w:val="22"/>
          <w:lang w:val="pt-PT"/>
        </w:rPr>
        <w:tab/>
        <w:t>Efeitos indesejáveis</w:t>
      </w:r>
    </w:p>
    <w:p w14:paraId="61584C48" w14:textId="77777777" w:rsidR="00275FD2" w:rsidRPr="00CE490B" w:rsidRDefault="00275FD2" w:rsidP="00224307">
      <w:pPr>
        <w:suppressAutoHyphens/>
        <w:ind w:right="14"/>
        <w:rPr>
          <w:b/>
          <w:color w:val="000000"/>
          <w:szCs w:val="22"/>
          <w:lang w:val="pt-PT"/>
        </w:rPr>
      </w:pPr>
    </w:p>
    <w:p w14:paraId="13735714"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Resumo do perfil de segurança</w:t>
      </w:r>
    </w:p>
    <w:p w14:paraId="4AE0437A" w14:textId="77777777" w:rsidR="00122FD7" w:rsidRDefault="00122FD7" w:rsidP="00224307">
      <w:pPr>
        <w:suppressAutoHyphens/>
        <w:ind w:right="14"/>
        <w:rPr>
          <w:color w:val="000000"/>
          <w:szCs w:val="22"/>
          <w:lang w:val="pt-PT"/>
        </w:rPr>
      </w:pPr>
    </w:p>
    <w:p w14:paraId="1889756A" w14:textId="77777777" w:rsidR="00275FD2" w:rsidRPr="00CE490B" w:rsidRDefault="00275FD2" w:rsidP="00224307">
      <w:pPr>
        <w:suppressAutoHyphens/>
        <w:ind w:right="14"/>
        <w:rPr>
          <w:color w:val="000000"/>
          <w:szCs w:val="22"/>
          <w:lang w:val="pt-PT"/>
        </w:rPr>
      </w:pPr>
      <w:r w:rsidRPr="00CE490B">
        <w:rPr>
          <w:color w:val="000000"/>
          <w:szCs w:val="22"/>
          <w:lang w:val="pt-PT"/>
        </w:rPr>
        <w:t>As reações adversas notificadas com maior gravidade são reação anafilática/choque anafilático, fraturas atípicas do fémur, osteonecrose da mandíbula e inflamação ocular (ver parágrafo “Descrição de reações adversas selecionadas” e secção 4.4).</w:t>
      </w:r>
    </w:p>
    <w:p w14:paraId="6C6A3208" w14:textId="77777777" w:rsidR="00224307" w:rsidRPr="00CE490B" w:rsidRDefault="00224307" w:rsidP="00224307">
      <w:pPr>
        <w:suppressAutoHyphens/>
        <w:ind w:right="14"/>
        <w:rPr>
          <w:color w:val="000000"/>
          <w:szCs w:val="22"/>
          <w:lang w:val="pt-PT"/>
        </w:rPr>
      </w:pPr>
    </w:p>
    <w:p w14:paraId="410E4488" w14:textId="77777777" w:rsidR="00275FD2" w:rsidRPr="00CE490B" w:rsidRDefault="00275FD2" w:rsidP="00224307">
      <w:pPr>
        <w:suppressAutoHyphens/>
        <w:ind w:right="14"/>
        <w:rPr>
          <w:color w:val="000000"/>
          <w:szCs w:val="22"/>
          <w:lang w:val="pt-PT"/>
        </w:rPr>
      </w:pPr>
      <w:r w:rsidRPr="00CE490B">
        <w:rPr>
          <w:color w:val="000000"/>
          <w:szCs w:val="22"/>
          <w:lang w:val="pt-PT"/>
        </w:rPr>
        <w:t>As reações adversas notificadas com mais frequência são artralgia e sintomas tipo gripe. Estes sintomas estão tipicamente associados à primeira dose, geralmente de curta duração, de intensidade ligeira ou moderada e geralmente desaparecem com a continuação do tratamento, sem a necessidade de medidas corretivas (ver parágrafo "Estado gripal").</w:t>
      </w:r>
    </w:p>
    <w:p w14:paraId="5B67F756" w14:textId="77777777" w:rsidR="00275FD2" w:rsidRPr="00CE490B" w:rsidRDefault="00275FD2" w:rsidP="00224307">
      <w:pPr>
        <w:suppressAutoHyphens/>
        <w:ind w:right="14"/>
        <w:rPr>
          <w:color w:val="000000"/>
          <w:szCs w:val="22"/>
          <w:lang w:val="pt-PT"/>
        </w:rPr>
      </w:pPr>
    </w:p>
    <w:p w14:paraId="3E888797"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Tabela de reações adversas</w:t>
      </w:r>
    </w:p>
    <w:p w14:paraId="16C69488" w14:textId="77777777" w:rsidR="00122FD7" w:rsidRDefault="00122FD7" w:rsidP="00224307">
      <w:pPr>
        <w:suppressAutoHyphens/>
        <w:ind w:right="14"/>
        <w:rPr>
          <w:color w:val="000000"/>
          <w:szCs w:val="22"/>
          <w:lang w:val="pt-PT"/>
        </w:rPr>
      </w:pPr>
    </w:p>
    <w:p w14:paraId="5B3CF5BA"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Na tabela 1 apresenta-se a lista completa das reações adversas conhecidas. </w:t>
      </w:r>
    </w:p>
    <w:p w14:paraId="4CABD5FC" w14:textId="77777777" w:rsidR="00224307" w:rsidRPr="00CE490B" w:rsidRDefault="00224307" w:rsidP="00224307">
      <w:pPr>
        <w:suppressAutoHyphens/>
        <w:ind w:right="14"/>
        <w:rPr>
          <w:color w:val="000000"/>
          <w:szCs w:val="22"/>
          <w:lang w:val="pt-PT"/>
        </w:rPr>
      </w:pPr>
    </w:p>
    <w:p w14:paraId="773CF039"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segurança do tratamento oral com ácido ibandrónico 2,5 mg diários foi avaliada em 1251 doentes tratados no âmbito de 4 estudos clínicos controlados com placebo, sendo a larga maioria dos doentes proveniente do estudo principal de fraturas com 3 anos de duração (MF4411). </w:t>
      </w:r>
    </w:p>
    <w:p w14:paraId="77D8A614"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 </w:t>
      </w:r>
    </w:p>
    <w:p w14:paraId="4D683258"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No estudo principal com duração de 2 anos em mulheres pós-menopáusicas com osteoporose (BM16550), a segurança global da injeção intravenosa de </w:t>
      </w:r>
      <w:r w:rsidR="005F22DE" w:rsidRPr="00CE490B">
        <w:rPr>
          <w:color w:val="000000"/>
          <w:szCs w:val="22"/>
          <w:lang w:val="pt-PT"/>
        </w:rPr>
        <w:t>á</w:t>
      </w:r>
      <w:r w:rsidR="00E51338" w:rsidRPr="00CE490B">
        <w:rPr>
          <w:color w:val="000000"/>
          <w:szCs w:val="22"/>
          <w:lang w:val="pt-PT"/>
        </w:rPr>
        <w:t xml:space="preserve">cido </w:t>
      </w:r>
      <w:r w:rsidR="005F22DE" w:rsidRPr="00CE490B">
        <w:rPr>
          <w:color w:val="000000"/>
          <w:szCs w:val="22"/>
          <w:lang w:val="pt-PT"/>
        </w:rPr>
        <w:t>i</w:t>
      </w:r>
      <w:r w:rsidR="00E51338" w:rsidRPr="00CE490B">
        <w:rPr>
          <w:color w:val="000000"/>
          <w:szCs w:val="22"/>
          <w:lang w:val="pt-PT"/>
        </w:rPr>
        <w:t xml:space="preserve">bandrónico </w:t>
      </w:r>
      <w:r w:rsidRPr="00CE490B">
        <w:rPr>
          <w:color w:val="000000"/>
          <w:szCs w:val="22"/>
          <w:lang w:val="pt-PT"/>
        </w:rPr>
        <w:t xml:space="preserve">3 mg, de 3 em 3 meses, e de ácido ibandrónico 2,5 mg diários por via oral, revelou ser semelhante. A proporção global de doentes que apresentaram uma reação adversa foi de 26,0 % e 28,6 % para o </w:t>
      </w:r>
      <w:r w:rsidR="005F22DE" w:rsidRPr="00CE490B">
        <w:rPr>
          <w:color w:val="000000"/>
          <w:szCs w:val="22"/>
          <w:lang w:val="pt-PT"/>
        </w:rPr>
        <w:t>á</w:t>
      </w:r>
      <w:r w:rsidR="00E51338" w:rsidRPr="00CE490B">
        <w:rPr>
          <w:color w:val="000000"/>
          <w:szCs w:val="22"/>
          <w:lang w:val="pt-PT"/>
        </w:rPr>
        <w:t xml:space="preserve">cido </w:t>
      </w:r>
      <w:r w:rsidR="005F22DE" w:rsidRPr="00CE490B">
        <w:rPr>
          <w:color w:val="000000"/>
          <w:szCs w:val="22"/>
          <w:lang w:val="pt-PT"/>
        </w:rPr>
        <w:t>i</w:t>
      </w:r>
      <w:r w:rsidR="00E51338" w:rsidRPr="00CE490B">
        <w:rPr>
          <w:color w:val="000000"/>
          <w:szCs w:val="22"/>
          <w:lang w:val="pt-PT"/>
        </w:rPr>
        <w:t xml:space="preserve">bandrónico </w:t>
      </w:r>
      <w:r w:rsidRPr="00CE490B">
        <w:rPr>
          <w:color w:val="000000"/>
          <w:szCs w:val="22"/>
          <w:lang w:val="pt-PT"/>
        </w:rPr>
        <w:t xml:space="preserve"> 3 mg injetável, de 3 em 3 meses, após um e dois anos, respetivamente. A maior parte dos casos de reações adversas não conduziu à suspensão da terapêutica.</w:t>
      </w:r>
    </w:p>
    <w:p w14:paraId="31603528" w14:textId="77777777" w:rsidR="00275FD2" w:rsidRPr="00CE490B" w:rsidRDefault="00275FD2" w:rsidP="00224307">
      <w:pPr>
        <w:suppressAutoHyphens/>
        <w:ind w:right="14"/>
        <w:rPr>
          <w:color w:val="000000"/>
          <w:szCs w:val="22"/>
          <w:lang w:val="pt-PT"/>
        </w:rPr>
      </w:pPr>
    </w:p>
    <w:p w14:paraId="52E41B8B" w14:textId="77777777" w:rsidR="00275FD2" w:rsidRPr="00CE490B" w:rsidRDefault="00275FD2" w:rsidP="00224307">
      <w:pPr>
        <w:suppressAutoHyphens/>
        <w:ind w:right="14"/>
        <w:rPr>
          <w:color w:val="000000"/>
          <w:szCs w:val="22"/>
          <w:lang w:val="pt-PT"/>
        </w:rPr>
      </w:pPr>
      <w:r w:rsidRPr="00CE490B">
        <w:rPr>
          <w:color w:val="000000"/>
          <w:szCs w:val="22"/>
          <w:lang w:val="pt-PT"/>
        </w:rPr>
        <w:t>As reações adversas encontram-se listadas por classes de sistemas de órgãos segundo a MedDRA e por categoria de frequência. As categorias de frequência definem-se usando a seguinte convenção: muito frequentes (≥ 1/10), frequentes (≥ 1/100 a &lt; 1/10), pouco frequentes (≥ 1/1.000 a &lt; 1/100), raros (≥ 1/10.000 a &lt; 1/1.000), muito raros (&lt; 1/10.000), desconhecido (não pode ser calculado a partir dos dados disponíveis). Dentro de cada categoria de frequência, as reações adversas apresentam-se por ordem decrescente de gravidade.</w:t>
      </w:r>
    </w:p>
    <w:p w14:paraId="14017F70" w14:textId="77777777" w:rsidR="00275FD2" w:rsidRPr="00CE490B" w:rsidRDefault="00275FD2" w:rsidP="00224307">
      <w:pPr>
        <w:suppressAutoHyphens/>
        <w:ind w:right="14"/>
        <w:rPr>
          <w:color w:val="000000"/>
          <w:szCs w:val="22"/>
          <w:lang w:val="pt-PT"/>
        </w:rPr>
      </w:pPr>
    </w:p>
    <w:p w14:paraId="18829A4C"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Tabela 1: Reações adversas medicamentosas que ocorreram em mulheres pós-menopáusicas tratadas com </w:t>
      </w:r>
      <w:r w:rsidR="005F22DE" w:rsidRPr="00CE490B">
        <w:rPr>
          <w:color w:val="000000"/>
          <w:szCs w:val="22"/>
          <w:lang w:val="pt-PT"/>
        </w:rPr>
        <w:t>á</w:t>
      </w:r>
      <w:r w:rsidR="00C5498C" w:rsidRPr="00CE490B">
        <w:rPr>
          <w:color w:val="000000"/>
          <w:szCs w:val="22"/>
          <w:lang w:val="pt-PT"/>
        </w:rPr>
        <w:t xml:space="preserve">cido </w:t>
      </w:r>
      <w:r w:rsidR="005F22DE" w:rsidRPr="00CE490B">
        <w:rPr>
          <w:color w:val="000000"/>
          <w:szCs w:val="22"/>
          <w:lang w:val="pt-PT"/>
        </w:rPr>
        <w:t>i</w:t>
      </w:r>
      <w:r w:rsidR="00C5498C" w:rsidRPr="00CE490B">
        <w:rPr>
          <w:color w:val="000000"/>
          <w:szCs w:val="22"/>
          <w:lang w:val="pt-PT"/>
        </w:rPr>
        <w:t>bandrónico</w:t>
      </w:r>
      <w:r w:rsidR="00E51338" w:rsidRPr="00CE490B">
        <w:rPr>
          <w:color w:val="000000"/>
          <w:szCs w:val="22"/>
          <w:lang w:val="pt-PT"/>
        </w:rPr>
        <w:t xml:space="preserve"> </w:t>
      </w:r>
      <w:r w:rsidRPr="00CE490B">
        <w:rPr>
          <w:color w:val="000000"/>
          <w:szCs w:val="22"/>
          <w:lang w:val="pt-PT"/>
        </w:rPr>
        <w:t>3 mg injetável, de 3 em 3 meses, ou com ácido ibandrónico 2,5 mg diários, nos estudos de fase III BM16550 e MF4411 e na experiência pós-comercialização.</w:t>
      </w:r>
    </w:p>
    <w:p w14:paraId="65660855" w14:textId="77777777" w:rsidR="00275FD2" w:rsidRPr="00CE490B" w:rsidRDefault="00275FD2" w:rsidP="00224307">
      <w:pPr>
        <w:suppressAutoHyphens/>
        <w:ind w:right="14"/>
        <w:rPr>
          <w:color w:val="000000"/>
          <w:szCs w:val="22"/>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48"/>
        <w:gridCol w:w="1361"/>
        <w:gridCol w:w="1484"/>
        <w:gridCol w:w="1560"/>
        <w:gridCol w:w="1560"/>
      </w:tblGrid>
      <w:tr w:rsidR="008E2B8B" w:rsidRPr="00CE490B" w14:paraId="6BCD29CB" w14:textId="34AB42A5" w:rsidTr="00836139">
        <w:tc>
          <w:tcPr>
            <w:tcW w:w="854" w:type="pct"/>
          </w:tcPr>
          <w:p w14:paraId="165AA3F6" w14:textId="77777777" w:rsidR="008E2B8B" w:rsidRPr="00CE490B" w:rsidRDefault="008E2B8B" w:rsidP="00224307">
            <w:pPr>
              <w:suppressAutoHyphens/>
              <w:ind w:right="14"/>
              <w:rPr>
                <w:b/>
                <w:color w:val="000000"/>
                <w:szCs w:val="22"/>
                <w:lang w:val="pt-PT"/>
              </w:rPr>
            </w:pPr>
            <w:r w:rsidRPr="00CE490B">
              <w:rPr>
                <w:b/>
                <w:color w:val="000000"/>
                <w:szCs w:val="22"/>
                <w:lang w:val="pt-PT"/>
              </w:rPr>
              <w:t>Classes de Sistemas de Órgãos</w:t>
            </w:r>
          </w:p>
        </w:tc>
        <w:tc>
          <w:tcPr>
            <w:tcW w:w="854" w:type="pct"/>
          </w:tcPr>
          <w:p w14:paraId="2E50CA3E" w14:textId="77777777" w:rsidR="008E2B8B" w:rsidRPr="00CE490B" w:rsidRDefault="008E2B8B" w:rsidP="00224307">
            <w:pPr>
              <w:suppressAutoHyphens/>
              <w:ind w:right="14"/>
              <w:rPr>
                <w:b/>
                <w:bCs/>
                <w:color w:val="000000"/>
                <w:szCs w:val="22"/>
              </w:rPr>
            </w:pPr>
            <w:r w:rsidRPr="00CE490B">
              <w:rPr>
                <w:b/>
                <w:bCs/>
                <w:color w:val="000000"/>
                <w:szCs w:val="22"/>
                <w:lang w:val="pt-PT"/>
              </w:rPr>
              <w:t>Frequentes</w:t>
            </w:r>
          </w:p>
        </w:tc>
        <w:tc>
          <w:tcPr>
            <w:tcW w:w="751" w:type="pct"/>
          </w:tcPr>
          <w:p w14:paraId="6C6B7700" w14:textId="77777777" w:rsidR="008E2B8B" w:rsidRPr="00CE490B" w:rsidRDefault="008E2B8B" w:rsidP="00224307">
            <w:pPr>
              <w:suppressAutoHyphens/>
              <w:ind w:right="14"/>
              <w:rPr>
                <w:b/>
                <w:bCs/>
                <w:color w:val="000000"/>
                <w:szCs w:val="22"/>
              </w:rPr>
            </w:pPr>
            <w:r w:rsidRPr="00CE490B">
              <w:rPr>
                <w:b/>
                <w:bCs/>
                <w:color w:val="000000"/>
                <w:szCs w:val="22"/>
                <w:lang w:val="pt-PT"/>
              </w:rPr>
              <w:t>Pouco frequentes</w:t>
            </w:r>
          </w:p>
        </w:tc>
        <w:tc>
          <w:tcPr>
            <w:tcW w:w="819" w:type="pct"/>
          </w:tcPr>
          <w:p w14:paraId="71C129F7" w14:textId="77777777" w:rsidR="008E2B8B" w:rsidRPr="00CE490B" w:rsidRDefault="008E2B8B" w:rsidP="00224307">
            <w:pPr>
              <w:suppressAutoHyphens/>
              <w:ind w:right="14"/>
              <w:rPr>
                <w:b/>
                <w:bCs/>
                <w:color w:val="000000"/>
                <w:szCs w:val="22"/>
              </w:rPr>
            </w:pPr>
            <w:proofErr w:type="spellStart"/>
            <w:r w:rsidRPr="00CE490B">
              <w:rPr>
                <w:b/>
                <w:bCs/>
                <w:color w:val="000000"/>
                <w:szCs w:val="22"/>
              </w:rPr>
              <w:t>Raros</w:t>
            </w:r>
            <w:proofErr w:type="spellEnd"/>
          </w:p>
        </w:tc>
        <w:tc>
          <w:tcPr>
            <w:tcW w:w="861" w:type="pct"/>
          </w:tcPr>
          <w:p w14:paraId="1A73E963" w14:textId="77777777" w:rsidR="008E2B8B" w:rsidRPr="00CE490B" w:rsidRDefault="008E2B8B" w:rsidP="00224307">
            <w:pPr>
              <w:suppressAutoHyphens/>
              <w:ind w:right="14"/>
              <w:rPr>
                <w:b/>
                <w:bCs/>
                <w:color w:val="000000"/>
                <w:szCs w:val="22"/>
              </w:rPr>
            </w:pPr>
            <w:proofErr w:type="spellStart"/>
            <w:r w:rsidRPr="00CE490B">
              <w:rPr>
                <w:b/>
                <w:bCs/>
                <w:color w:val="000000"/>
                <w:szCs w:val="22"/>
              </w:rPr>
              <w:t>Muito</w:t>
            </w:r>
            <w:proofErr w:type="spellEnd"/>
            <w:r w:rsidRPr="00CE490B">
              <w:rPr>
                <w:b/>
                <w:bCs/>
                <w:color w:val="000000"/>
                <w:szCs w:val="22"/>
              </w:rPr>
              <w:t xml:space="preserve"> </w:t>
            </w:r>
            <w:proofErr w:type="spellStart"/>
            <w:r w:rsidRPr="00CE490B">
              <w:rPr>
                <w:b/>
                <w:bCs/>
                <w:color w:val="000000"/>
                <w:szCs w:val="22"/>
              </w:rPr>
              <w:t>raros</w:t>
            </w:r>
            <w:proofErr w:type="spellEnd"/>
            <w:r w:rsidRPr="00CE490B">
              <w:rPr>
                <w:b/>
                <w:bCs/>
                <w:color w:val="000000"/>
                <w:szCs w:val="22"/>
              </w:rPr>
              <w:t xml:space="preserve"> </w:t>
            </w:r>
          </w:p>
        </w:tc>
        <w:tc>
          <w:tcPr>
            <w:tcW w:w="861" w:type="pct"/>
          </w:tcPr>
          <w:p w14:paraId="2928934A" w14:textId="55EB2858" w:rsidR="008E2B8B" w:rsidRPr="00CE490B" w:rsidRDefault="008E2B8B" w:rsidP="00224307">
            <w:pPr>
              <w:suppressAutoHyphens/>
              <w:ind w:right="14"/>
              <w:rPr>
                <w:b/>
                <w:bCs/>
                <w:color w:val="000000"/>
                <w:szCs w:val="22"/>
              </w:rPr>
            </w:pPr>
            <w:proofErr w:type="spellStart"/>
            <w:r>
              <w:rPr>
                <w:b/>
                <w:bCs/>
                <w:color w:val="000000"/>
                <w:szCs w:val="22"/>
              </w:rPr>
              <w:t>Desconhecido</w:t>
            </w:r>
            <w:proofErr w:type="spellEnd"/>
          </w:p>
        </w:tc>
      </w:tr>
      <w:tr w:rsidR="008E2B8B" w:rsidRPr="00CE490B" w14:paraId="4646D7B4" w14:textId="14A749D3" w:rsidTr="00836139">
        <w:tc>
          <w:tcPr>
            <w:tcW w:w="854" w:type="pct"/>
          </w:tcPr>
          <w:p w14:paraId="38C93EBE" w14:textId="77777777" w:rsidR="008E2B8B" w:rsidRPr="00CE490B" w:rsidRDefault="008E2B8B" w:rsidP="00224307">
            <w:pPr>
              <w:suppressAutoHyphens/>
              <w:ind w:right="14"/>
              <w:rPr>
                <w:b/>
                <w:color w:val="000000"/>
                <w:szCs w:val="22"/>
              </w:rPr>
            </w:pPr>
            <w:r w:rsidRPr="00CE490B">
              <w:rPr>
                <w:b/>
                <w:color w:val="000000"/>
                <w:szCs w:val="22"/>
                <w:lang w:val="pt-PT"/>
              </w:rPr>
              <w:t>Doenças do sistema imunitário</w:t>
            </w:r>
          </w:p>
        </w:tc>
        <w:tc>
          <w:tcPr>
            <w:tcW w:w="854" w:type="pct"/>
          </w:tcPr>
          <w:p w14:paraId="1B78CB61" w14:textId="77777777" w:rsidR="008E2B8B" w:rsidRPr="00CE490B" w:rsidRDefault="008E2B8B" w:rsidP="00224307">
            <w:pPr>
              <w:suppressAutoHyphens/>
              <w:ind w:right="14"/>
              <w:rPr>
                <w:color w:val="000000"/>
                <w:szCs w:val="22"/>
              </w:rPr>
            </w:pPr>
          </w:p>
        </w:tc>
        <w:tc>
          <w:tcPr>
            <w:tcW w:w="751" w:type="pct"/>
          </w:tcPr>
          <w:p w14:paraId="041EFF3D" w14:textId="77777777" w:rsidR="008E2B8B" w:rsidRPr="00CE490B" w:rsidRDefault="008E2B8B" w:rsidP="00224307">
            <w:pPr>
              <w:suppressAutoHyphens/>
              <w:ind w:right="14"/>
              <w:rPr>
                <w:color w:val="000000"/>
                <w:szCs w:val="22"/>
              </w:rPr>
            </w:pPr>
            <w:proofErr w:type="spellStart"/>
            <w:r w:rsidRPr="00CE490B">
              <w:rPr>
                <w:color w:val="000000"/>
                <w:szCs w:val="22"/>
              </w:rPr>
              <w:t>Exacerbação</w:t>
            </w:r>
            <w:proofErr w:type="spellEnd"/>
            <w:r w:rsidRPr="00CE490B">
              <w:rPr>
                <w:color w:val="000000"/>
                <w:szCs w:val="22"/>
              </w:rPr>
              <w:t xml:space="preserve"> da </w:t>
            </w:r>
            <w:proofErr w:type="spellStart"/>
            <w:r w:rsidRPr="00CE490B">
              <w:rPr>
                <w:color w:val="000000"/>
                <w:szCs w:val="22"/>
              </w:rPr>
              <w:t>asma</w:t>
            </w:r>
            <w:proofErr w:type="spellEnd"/>
          </w:p>
        </w:tc>
        <w:tc>
          <w:tcPr>
            <w:tcW w:w="819" w:type="pct"/>
          </w:tcPr>
          <w:p w14:paraId="34328713" w14:textId="77777777" w:rsidR="008E2B8B" w:rsidRPr="00CE490B" w:rsidRDefault="008E2B8B" w:rsidP="00224307">
            <w:pPr>
              <w:suppressAutoHyphens/>
              <w:ind w:right="14"/>
              <w:rPr>
                <w:color w:val="000000"/>
                <w:szCs w:val="22"/>
              </w:rPr>
            </w:pPr>
            <w:proofErr w:type="spellStart"/>
            <w:r w:rsidRPr="00CE490B">
              <w:rPr>
                <w:color w:val="000000"/>
                <w:szCs w:val="22"/>
              </w:rPr>
              <w:t>Reação</w:t>
            </w:r>
            <w:proofErr w:type="spellEnd"/>
            <w:r w:rsidRPr="00CE490B">
              <w:rPr>
                <w:color w:val="000000"/>
                <w:szCs w:val="22"/>
              </w:rPr>
              <w:t xml:space="preserve"> de </w:t>
            </w:r>
            <w:proofErr w:type="spellStart"/>
            <w:r w:rsidRPr="00CE490B">
              <w:rPr>
                <w:color w:val="000000"/>
                <w:szCs w:val="22"/>
              </w:rPr>
              <w:t>hipersensibilidade</w:t>
            </w:r>
            <w:proofErr w:type="spellEnd"/>
          </w:p>
        </w:tc>
        <w:tc>
          <w:tcPr>
            <w:tcW w:w="861" w:type="pct"/>
          </w:tcPr>
          <w:p w14:paraId="1174BB6C" w14:textId="77777777" w:rsidR="008E2B8B" w:rsidRPr="00CE490B" w:rsidRDefault="008E2B8B" w:rsidP="00224307">
            <w:pPr>
              <w:suppressAutoHyphens/>
              <w:ind w:right="14"/>
              <w:rPr>
                <w:color w:val="000000"/>
                <w:szCs w:val="22"/>
              </w:rPr>
            </w:pPr>
            <w:proofErr w:type="spellStart"/>
            <w:r w:rsidRPr="00CE490B">
              <w:rPr>
                <w:color w:val="000000"/>
                <w:szCs w:val="22"/>
              </w:rPr>
              <w:t>Reação</w:t>
            </w:r>
            <w:proofErr w:type="spellEnd"/>
            <w:r w:rsidRPr="00CE490B">
              <w:rPr>
                <w:color w:val="000000"/>
                <w:szCs w:val="22"/>
              </w:rPr>
              <w:t xml:space="preserve"> </w:t>
            </w:r>
            <w:proofErr w:type="spellStart"/>
            <w:r w:rsidRPr="00CE490B">
              <w:rPr>
                <w:color w:val="000000"/>
                <w:szCs w:val="22"/>
              </w:rPr>
              <w:t>anafilática</w:t>
            </w:r>
            <w:proofErr w:type="spellEnd"/>
            <w:r w:rsidRPr="00CE490B">
              <w:rPr>
                <w:color w:val="000000"/>
                <w:szCs w:val="22"/>
              </w:rPr>
              <w:t>/</w:t>
            </w:r>
            <w:proofErr w:type="spellStart"/>
            <w:r w:rsidRPr="00CE490B">
              <w:rPr>
                <w:color w:val="000000"/>
                <w:szCs w:val="22"/>
              </w:rPr>
              <w:t>choque</w:t>
            </w:r>
            <w:proofErr w:type="spellEnd"/>
            <w:r w:rsidRPr="00CE490B">
              <w:rPr>
                <w:color w:val="000000"/>
                <w:szCs w:val="22"/>
              </w:rPr>
              <w:t xml:space="preserve"> </w:t>
            </w:r>
            <w:proofErr w:type="spellStart"/>
            <w:r w:rsidRPr="00CE490B">
              <w:rPr>
                <w:color w:val="000000"/>
                <w:szCs w:val="22"/>
              </w:rPr>
              <w:t>anafilático</w:t>
            </w:r>
            <w:proofErr w:type="spellEnd"/>
            <w:r w:rsidRPr="00CE490B">
              <w:rPr>
                <w:color w:val="000000"/>
                <w:szCs w:val="22"/>
              </w:rPr>
              <w:t>*†</w:t>
            </w:r>
          </w:p>
        </w:tc>
        <w:tc>
          <w:tcPr>
            <w:tcW w:w="861" w:type="pct"/>
          </w:tcPr>
          <w:p w14:paraId="70C7EDDE" w14:textId="77777777" w:rsidR="008E2B8B" w:rsidRPr="00CE490B" w:rsidRDefault="008E2B8B" w:rsidP="00224307">
            <w:pPr>
              <w:suppressAutoHyphens/>
              <w:ind w:right="14"/>
              <w:rPr>
                <w:color w:val="000000"/>
                <w:szCs w:val="22"/>
              </w:rPr>
            </w:pPr>
          </w:p>
        </w:tc>
      </w:tr>
      <w:tr w:rsidR="008E2B8B" w:rsidRPr="00CE490B" w14:paraId="052E4F40" w14:textId="40FD4769" w:rsidTr="00836139">
        <w:tc>
          <w:tcPr>
            <w:tcW w:w="854" w:type="pct"/>
          </w:tcPr>
          <w:p w14:paraId="26CDFA72" w14:textId="77777777" w:rsidR="008E2B8B" w:rsidRPr="00CE490B" w:rsidRDefault="008E2B8B" w:rsidP="00224307">
            <w:pPr>
              <w:suppressAutoHyphens/>
              <w:ind w:right="14"/>
              <w:rPr>
                <w:b/>
                <w:color w:val="000000"/>
                <w:szCs w:val="22"/>
              </w:rPr>
            </w:pPr>
            <w:r w:rsidRPr="00CE490B">
              <w:rPr>
                <w:b/>
                <w:color w:val="000000"/>
                <w:szCs w:val="22"/>
                <w:lang w:val="pt-PT"/>
              </w:rPr>
              <w:t>Doenças do sistema nervoso</w:t>
            </w:r>
          </w:p>
        </w:tc>
        <w:tc>
          <w:tcPr>
            <w:tcW w:w="854" w:type="pct"/>
          </w:tcPr>
          <w:p w14:paraId="470DAA06" w14:textId="77777777" w:rsidR="008E2B8B" w:rsidRPr="00CE490B" w:rsidRDefault="008E2B8B" w:rsidP="00224307">
            <w:pPr>
              <w:suppressAutoHyphens/>
              <w:ind w:right="14"/>
              <w:rPr>
                <w:color w:val="000000"/>
                <w:szCs w:val="22"/>
              </w:rPr>
            </w:pPr>
            <w:r w:rsidRPr="00CE490B">
              <w:rPr>
                <w:color w:val="000000"/>
                <w:szCs w:val="22"/>
                <w:lang w:val="pt-PT"/>
              </w:rPr>
              <w:t xml:space="preserve">Cefaleia </w:t>
            </w:r>
          </w:p>
        </w:tc>
        <w:tc>
          <w:tcPr>
            <w:tcW w:w="751" w:type="pct"/>
          </w:tcPr>
          <w:p w14:paraId="72409460" w14:textId="77777777" w:rsidR="008E2B8B" w:rsidRPr="00CE490B" w:rsidRDefault="008E2B8B" w:rsidP="00224307">
            <w:pPr>
              <w:suppressAutoHyphens/>
              <w:ind w:right="14"/>
              <w:rPr>
                <w:color w:val="000000"/>
                <w:szCs w:val="22"/>
              </w:rPr>
            </w:pPr>
          </w:p>
        </w:tc>
        <w:tc>
          <w:tcPr>
            <w:tcW w:w="819" w:type="pct"/>
          </w:tcPr>
          <w:p w14:paraId="32890BCE" w14:textId="77777777" w:rsidR="008E2B8B" w:rsidRPr="00CE490B" w:rsidRDefault="008E2B8B" w:rsidP="00224307">
            <w:pPr>
              <w:suppressAutoHyphens/>
              <w:ind w:right="14"/>
              <w:rPr>
                <w:color w:val="000000"/>
                <w:szCs w:val="22"/>
                <w:lang w:val="pt-PT"/>
              </w:rPr>
            </w:pPr>
          </w:p>
        </w:tc>
        <w:tc>
          <w:tcPr>
            <w:tcW w:w="861" w:type="pct"/>
          </w:tcPr>
          <w:p w14:paraId="4E96AB16" w14:textId="77777777" w:rsidR="008E2B8B" w:rsidRPr="00CE490B" w:rsidRDefault="008E2B8B" w:rsidP="00224307">
            <w:pPr>
              <w:suppressAutoHyphens/>
              <w:ind w:right="14"/>
              <w:rPr>
                <w:color w:val="000000"/>
                <w:szCs w:val="22"/>
                <w:lang w:val="pt-PT"/>
              </w:rPr>
            </w:pPr>
          </w:p>
        </w:tc>
        <w:tc>
          <w:tcPr>
            <w:tcW w:w="861" w:type="pct"/>
          </w:tcPr>
          <w:p w14:paraId="4FA95CA3" w14:textId="77777777" w:rsidR="008E2B8B" w:rsidRPr="00CE490B" w:rsidRDefault="008E2B8B" w:rsidP="00224307">
            <w:pPr>
              <w:suppressAutoHyphens/>
              <w:ind w:right="14"/>
              <w:rPr>
                <w:color w:val="000000"/>
                <w:szCs w:val="22"/>
                <w:lang w:val="pt-PT"/>
              </w:rPr>
            </w:pPr>
          </w:p>
        </w:tc>
      </w:tr>
      <w:tr w:rsidR="008E2B8B" w:rsidRPr="00CE490B" w14:paraId="06789069" w14:textId="2F53BCB9" w:rsidTr="00836139">
        <w:tc>
          <w:tcPr>
            <w:tcW w:w="854" w:type="pct"/>
          </w:tcPr>
          <w:p w14:paraId="5CA2FF13" w14:textId="77777777" w:rsidR="008E2B8B" w:rsidRPr="00CE490B" w:rsidRDefault="008E2B8B" w:rsidP="00224307">
            <w:pPr>
              <w:suppressAutoHyphens/>
              <w:ind w:right="14"/>
              <w:rPr>
                <w:b/>
                <w:color w:val="000000"/>
                <w:szCs w:val="22"/>
                <w:lang w:val="pt-PT"/>
              </w:rPr>
            </w:pPr>
            <w:r w:rsidRPr="00CE490B">
              <w:rPr>
                <w:b/>
                <w:color w:val="000000"/>
                <w:szCs w:val="22"/>
                <w:lang w:val="pt-PT"/>
              </w:rPr>
              <w:t>Afeções oculares</w:t>
            </w:r>
          </w:p>
        </w:tc>
        <w:tc>
          <w:tcPr>
            <w:tcW w:w="854" w:type="pct"/>
          </w:tcPr>
          <w:p w14:paraId="742057E9" w14:textId="77777777" w:rsidR="008E2B8B" w:rsidRPr="00CE490B" w:rsidRDefault="008E2B8B" w:rsidP="00224307">
            <w:pPr>
              <w:suppressAutoHyphens/>
              <w:ind w:right="14"/>
              <w:rPr>
                <w:color w:val="000000"/>
                <w:szCs w:val="22"/>
                <w:lang w:val="pt-PT"/>
              </w:rPr>
            </w:pPr>
          </w:p>
        </w:tc>
        <w:tc>
          <w:tcPr>
            <w:tcW w:w="751" w:type="pct"/>
          </w:tcPr>
          <w:p w14:paraId="17D987F3" w14:textId="77777777" w:rsidR="008E2B8B" w:rsidRPr="00CE490B" w:rsidRDefault="008E2B8B" w:rsidP="00224307">
            <w:pPr>
              <w:suppressAutoHyphens/>
              <w:ind w:right="14"/>
              <w:rPr>
                <w:color w:val="000000"/>
                <w:szCs w:val="22"/>
                <w:lang w:val="pt-PT"/>
              </w:rPr>
            </w:pPr>
          </w:p>
        </w:tc>
        <w:tc>
          <w:tcPr>
            <w:tcW w:w="819" w:type="pct"/>
          </w:tcPr>
          <w:p w14:paraId="0F4123F6" w14:textId="77777777" w:rsidR="008E2B8B" w:rsidRPr="00CE490B" w:rsidRDefault="008E2B8B" w:rsidP="00224307">
            <w:pPr>
              <w:suppressAutoHyphens/>
              <w:ind w:right="14"/>
              <w:rPr>
                <w:bCs/>
                <w:color w:val="000000"/>
                <w:szCs w:val="22"/>
              </w:rPr>
            </w:pPr>
            <w:proofErr w:type="spellStart"/>
            <w:r w:rsidRPr="00CE490B">
              <w:rPr>
                <w:bCs/>
                <w:color w:val="000000"/>
                <w:szCs w:val="22"/>
              </w:rPr>
              <w:t>Inflamação</w:t>
            </w:r>
            <w:proofErr w:type="spellEnd"/>
            <w:r w:rsidRPr="00CE490B">
              <w:rPr>
                <w:bCs/>
                <w:color w:val="000000"/>
                <w:szCs w:val="22"/>
              </w:rPr>
              <w:t xml:space="preserve"> ocular</w:t>
            </w:r>
            <w:r w:rsidRPr="00CE490B">
              <w:rPr>
                <w:color w:val="000000"/>
                <w:szCs w:val="22"/>
              </w:rPr>
              <w:t>*†</w:t>
            </w:r>
          </w:p>
        </w:tc>
        <w:tc>
          <w:tcPr>
            <w:tcW w:w="861" w:type="pct"/>
          </w:tcPr>
          <w:p w14:paraId="510D4E10" w14:textId="77777777" w:rsidR="008E2B8B" w:rsidRPr="00CE490B" w:rsidRDefault="008E2B8B" w:rsidP="00224307">
            <w:pPr>
              <w:suppressAutoHyphens/>
              <w:ind w:right="14"/>
              <w:rPr>
                <w:color w:val="000000"/>
                <w:szCs w:val="22"/>
                <w:lang w:val="pt-PT"/>
              </w:rPr>
            </w:pPr>
          </w:p>
        </w:tc>
        <w:tc>
          <w:tcPr>
            <w:tcW w:w="861" w:type="pct"/>
          </w:tcPr>
          <w:p w14:paraId="3A7BC113" w14:textId="77777777" w:rsidR="008E2B8B" w:rsidRPr="00CE490B" w:rsidRDefault="008E2B8B" w:rsidP="00224307">
            <w:pPr>
              <w:suppressAutoHyphens/>
              <w:ind w:right="14"/>
              <w:rPr>
                <w:color w:val="000000"/>
                <w:szCs w:val="22"/>
                <w:lang w:val="pt-PT"/>
              </w:rPr>
            </w:pPr>
          </w:p>
        </w:tc>
      </w:tr>
      <w:tr w:rsidR="008E2B8B" w:rsidRPr="00CE490B" w14:paraId="734AAA9C" w14:textId="38AAD4C3" w:rsidTr="00836139">
        <w:tc>
          <w:tcPr>
            <w:tcW w:w="854" w:type="pct"/>
          </w:tcPr>
          <w:p w14:paraId="5A48C264" w14:textId="77777777" w:rsidR="008E2B8B" w:rsidRPr="00CE490B" w:rsidRDefault="008E2B8B" w:rsidP="00224307">
            <w:pPr>
              <w:suppressAutoHyphens/>
              <w:ind w:right="14"/>
              <w:rPr>
                <w:b/>
                <w:color w:val="000000"/>
                <w:szCs w:val="22"/>
              </w:rPr>
            </w:pPr>
            <w:r w:rsidRPr="00CE490B">
              <w:rPr>
                <w:b/>
                <w:color w:val="000000"/>
                <w:szCs w:val="22"/>
                <w:lang w:val="pt-PT"/>
              </w:rPr>
              <w:t>Vasculopatias</w:t>
            </w:r>
          </w:p>
        </w:tc>
        <w:tc>
          <w:tcPr>
            <w:tcW w:w="854" w:type="pct"/>
          </w:tcPr>
          <w:p w14:paraId="345663A6" w14:textId="77777777" w:rsidR="008E2B8B" w:rsidRPr="00CE490B" w:rsidRDefault="008E2B8B" w:rsidP="00224307">
            <w:pPr>
              <w:suppressAutoHyphens/>
              <w:ind w:right="14"/>
              <w:rPr>
                <w:color w:val="000000"/>
                <w:szCs w:val="22"/>
              </w:rPr>
            </w:pPr>
          </w:p>
        </w:tc>
        <w:tc>
          <w:tcPr>
            <w:tcW w:w="751" w:type="pct"/>
          </w:tcPr>
          <w:p w14:paraId="7139B1AA" w14:textId="77777777" w:rsidR="008E2B8B" w:rsidRPr="00CE490B" w:rsidRDefault="008E2B8B" w:rsidP="00224307">
            <w:pPr>
              <w:suppressAutoHyphens/>
              <w:ind w:right="14"/>
              <w:rPr>
                <w:color w:val="000000"/>
                <w:szCs w:val="22"/>
              </w:rPr>
            </w:pPr>
            <w:r w:rsidRPr="00CE490B">
              <w:rPr>
                <w:color w:val="000000"/>
                <w:szCs w:val="22"/>
                <w:lang w:val="pt-PT"/>
              </w:rPr>
              <w:t>Flebite/ tromboflebite</w:t>
            </w:r>
          </w:p>
        </w:tc>
        <w:tc>
          <w:tcPr>
            <w:tcW w:w="819" w:type="pct"/>
          </w:tcPr>
          <w:p w14:paraId="4D61C935" w14:textId="77777777" w:rsidR="008E2B8B" w:rsidRPr="00CE490B" w:rsidRDefault="008E2B8B" w:rsidP="00224307">
            <w:pPr>
              <w:suppressAutoHyphens/>
              <w:ind w:right="14"/>
              <w:rPr>
                <w:color w:val="000000"/>
                <w:szCs w:val="22"/>
                <w:lang w:val="pt-PT"/>
              </w:rPr>
            </w:pPr>
          </w:p>
        </w:tc>
        <w:tc>
          <w:tcPr>
            <w:tcW w:w="861" w:type="pct"/>
          </w:tcPr>
          <w:p w14:paraId="3B70D93C" w14:textId="77777777" w:rsidR="008E2B8B" w:rsidRPr="00CE490B" w:rsidRDefault="008E2B8B" w:rsidP="00224307">
            <w:pPr>
              <w:suppressAutoHyphens/>
              <w:ind w:right="14"/>
              <w:rPr>
                <w:color w:val="000000"/>
                <w:szCs w:val="22"/>
                <w:lang w:val="pt-PT"/>
              </w:rPr>
            </w:pPr>
          </w:p>
        </w:tc>
        <w:tc>
          <w:tcPr>
            <w:tcW w:w="861" w:type="pct"/>
          </w:tcPr>
          <w:p w14:paraId="0CB11509" w14:textId="77777777" w:rsidR="008E2B8B" w:rsidRPr="00CE490B" w:rsidRDefault="008E2B8B" w:rsidP="00224307">
            <w:pPr>
              <w:suppressAutoHyphens/>
              <w:ind w:right="14"/>
              <w:rPr>
                <w:color w:val="000000"/>
                <w:szCs w:val="22"/>
                <w:lang w:val="pt-PT"/>
              </w:rPr>
            </w:pPr>
          </w:p>
        </w:tc>
      </w:tr>
      <w:tr w:rsidR="008E2B8B" w:rsidRPr="00C90D4F" w14:paraId="3A81FE5E" w14:textId="0080A5BB" w:rsidTr="00836139">
        <w:tc>
          <w:tcPr>
            <w:tcW w:w="854" w:type="pct"/>
          </w:tcPr>
          <w:p w14:paraId="12801E62" w14:textId="77777777" w:rsidR="008E2B8B" w:rsidRPr="00CE490B" w:rsidRDefault="008E2B8B" w:rsidP="00224307">
            <w:pPr>
              <w:suppressAutoHyphens/>
              <w:ind w:right="14"/>
              <w:rPr>
                <w:b/>
                <w:color w:val="000000"/>
                <w:szCs w:val="22"/>
              </w:rPr>
            </w:pPr>
            <w:r w:rsidRPr="00CE490B">
              <w:rPr>
                <w:b/>
                <w:color w:val="000000"/>
                <w:szCs w:val="22"/>
                <w:lang w:val="pt-PT"/>
              </w:rPr>
              <w:t>Doenças gastrointestinais</w:t>
            </w:r>
          </w:p>
        </w:tc>
        <w:tc>
          <w:tcPr>
            <w:tcW w:w="854" w:type="pct"/>
          </w:tcPr>
          <w:p w14:paraId="581A44E1" w14:textId="77777777" w:rsidR="008E2B8B" w:rsidRPr="00CE490B" w:rsidRDefault="008E2B8B" w:rsidP="00224307">
            <w:pPr>
              <w:suppressAutoHyphens/>
              <w:ind w:right="14"/>
              <w:rPr>
                <w:color w:val="000000"/>
                <w:szCs w:val="22"/>
                <w:lang w:val="pt-PT"/>
              </w:rPr>
            </w:pPr>
            <w:r w:rsidRPr="00CE490B">
              <w:rPr>
                <w:color w:val="000000"/>
                <w:szCs w:val="22"/>
                <w:lang w:val="pt-PT"/>
              </w:rPr>
              <w:t xml:space="preserve">Gastrite, Dispepsia, Diarreia, Dor abdominal, Náuseas, Obstipação </w:t>
            </w:r>
          </w:p>
        </w:tc>
        <w:tc>
          <w:tcPr>
            <w:tcW w:w="751" w:type="pct"/>
          </w:tcPr>
          <w:p w14:paraId="02D15D2F" w14:textId="77777777" w:rsidR="008E2B8B" w:rsidRPr="00CE490B" w:rsidRDefault="008E2B8B" w:rsidP="00224307">
            <w:pPr>
              <w:suppressAutoHyphens/>
              <w:ind w:right="14"/>
              <w:rPr>
                <w:color w:val="000000"/>
                <w:szCs w:val="22"/>
                <w:lang w:val="pt-PT"/>
              </w:rPr>
            </w:pPr>
          </w:p>
        </w:tc>
        <w:tc>
          <w:tcPr>
            <w:tcW w:w="819" w:type="pct"/>
          </w:tcPr>
          <w:p w14:paraId="34F087B3" w14:textId="77777777" w:rsidR="008E2B8B" w:rsidRPr="00CE490B" w:rsidRDefault="008E2B8B" w:rsidP="00224307">
            <w:pPr>
              <w:suppressAutoHyphens/>
              <w:ind w:right="14"/>
              <w:rPr>
                <w:color w:val="000000"/>
                <w:szCs w:val="22"/>
                <w:lang w:val="pt-PT"/>
              </w:rPr>
            </w:pPr>
          </w:p>
        </w:tc>
        <w:tc>
          <w:tcPr>
            <w:tcW w:w="861" w:type="pct"/>
          </w:tcPr>
          <w:p w14:paraId="0A92BDA4" w14:textId="77777777" w:rsidR="008E2B8B" w:rsidRPr="00CE490B" w:rsidRDefault="008E2B8B" w:rsidP="00224307">
            <w:pPr>
              <w:suppressAutoHyphens/>
              <w:ind w:right="14"/>
              <w:rPr>
                <w:color w:val="000000"/>
                <w:szCs w:val="22"/>
                <w:lang w:val="pt-PT"/>
              </w:rPr>
            </w:pPr>
          </w:p>
        </w:tc>
        <w:tc>
          <w:tcPr>
            <w:tcW w:w="861" w:type="pct"/>
          </w:tcPr>
          <w:p w14:paraId="6262B7E5" w14:textId="77777777" w:rsidR="008E2B8B" w:rsidRPr="00CE490B" w:rsidRDefault="008E2B8B" w:rsidP="00224307">
            <w:pPr>
              <w:suppressAutoHyphens/>
              <w:ind w:right="14"/>
              <w:rPr>
                <w:color w:val="000000"/>
                <w:szCs w:val="22"/>
                <w:lang w:val="pt-PT"/>
              </w:rPr>
            </w:pPr>
          </w:p>
        </w:tc>
      </w:tr>
      <w:tr w:rsidR="008E2B8B" w:rsidRPr="00C90D4F" w14:paraId="2955F6EF" w14:textId="0035B88B" w:rsidTr="00836139">
        <w:tc>
          <w:tcPr>
            <w:tcW w:w="854" w:type="pct"/>
          </w:tcPr>
          <w:p w14:paraId="2808220F" w14:textId="77777777" w:rsidR="008E2B8B" w:rsidRPr="00CE490B" w:rsidRDefault="008E2B8B" w:rsidP="00224307">
            <w:pPr>
              <w:suppressAutoHyphens/>
              <w:ind w:right="14"/>
              <w:rPr>
                <w:b/>
                <w:color w:val="000000"/>
                <w:szCs w:val="22"/>
                <w:lang w:val="pt-PT"/>
              </w:rPr>
            </w:pPr>
            <w:r w:rsidRPr="00CE490B">
              <w:rPr>
                <w:b/>
                <w:color w:val="000000"/>
                <w:szCs w:val="22"/>
                <w:lang w:val="pt-PT"/>
              </w:rPr>
              <w:t>Afeções dos tecidos cutâneos e subcutâneos</w:t>
            </w:r>
          </w:p>
        </w:tc>
        <w:tc>
          <w:tcPr>
            <w:tcW w:w="854" w:type="pct"/>
          </w:tcPr>
          <w:p w14:paraId="5B0F5EFB" w14:textId="77777777" w:rsidR="008E2B8B" w:rsidRPr="00CE490B" w:rsidRDefault="008E2B8B" w:rsidP="00224307">
            <w:pPr>
              <w:suppressAutoHyphens/>
              <w:ind w:right="14"/>
              <w:rPr>
                <w:color w:val="000000"/>
                <w:szCs w:val="22"/>
              </w:rPr>
            </w:pPr>
            <w:r w:rsidRPr="00CE490B">
              <w:rPr>
                <w:color w:val="000000"/>
                <w:szCs w:val="22"/>
                <w:lang w:val="pt-PT"/>
              </w:rPr>
              <w:t xml:space="preserve">Erupção cutânea </w:t>
            </w:r>
          </w:p>
        </w:tc>
        <w:tc>
          <w:tcPr>
            <w:tcW w:w="751" w:type="pct"/>
          </w:tcPr>
          <w:p w14:paraId="77BBB299" w14:textId="77777777" w:rsidR="008E2B8B" w:rsidRPr="00CE490B" w:rsidRDefault="008E2B8B" w:rsidP="00224307">
            <w:pPr>
              <w:suppressAutoHyphens/>
              <w:ind w:right="14"/>
              <w:rPr>
                <w:color w:val="000000"/>
                <w:szCs w:val="22"/>
              </w:rPr>
            </w:pPr>
          </w:p>
        </w:tc>
        <w:tc>
          <w:tcPr>
            <w:tcW w:w="819" w:type="pct"/>
          </w:tcPr>
          <w:p w14:paraId="76BF9B9A" w14:textId="77777777" w:rsidR="008E2B8B" w:rsidRPr="00CE490B" w:rsidRDefault="008E2B8B" w:rsidP="00224307">
            <w:pPr>
              <w:suppressAutoHyphens/>
              <w:ind w:right="14"/>
              <w:rPr>
                <w:color w:val="000000"/>
                <w:szCs w:val="22"/>
                <w:lang w:val="pt-PT"/>
              </w:rPr>
            </w:pPr>
            <w:r w:rsidRPr="00CE490B">
              <w:rPr>
                <w:color w:val="000000"/>
                <w:szCs w:val="22"/>
                <w:lang w:val="pt-PT"/>
              </w:rPr>
              <w:t>Angioedema, Tumefação/ edema facial</w:t>
            </w:r>
            <w:r w:rsidRPr="00CE490B">
              <w:rPr>
                <w:color w:val="000000"/>
                <w:szCs w:val="22"/>
                <w:lang w:val="pt-BR"/>
              </w:rPr>
              <w:t>,</w:t>
            </w:r>
            <w:r w:rsidRPr="00CE490B">
              <w:rPr>
                <w:color w:val="000000"/>
                <w:szCs w:val="22"/>
                <w:lang w:val="pt-PT"/>
              </w:rPr>
              <w:t xml:space="preserve"> Urticária</w:t>
            </w:r>
          </w:p>
        </w:tc>
        <w:tc>
          <w:tcPr>
            <w:tcW w:w="861" w:type="pct"/>
          </w:tcPr>
          <w:p w14:paraId="2FC1653F" w14:textId="77777777" w:rsidR="008E2B8B" w:rsidRPr="00CE490B" w:rsidRDefault="008E2B8B" w:rsidP="00224307">
            <w:pPr>
              <w:suppressAutoHyphens/>
              <w:ind w:right="14"/>
              <w:rPr>
                <w:color w:val="000000"/>
                <w:szCs w:val="22"/>
                <w:lang w:val="pt-PT"/>
              </w:rPr>
            </w:pPr>
            <w:r>
              <w:rPr>
                <w:color w:val="000000"/>
                <w:lang w:val="pt-PT"/>
              </w:rPr>
              <w:t>Síndrome de Stevens-Johnson</w:t>
            </w:r>
            <w:r>
              <w:rPr>
                <w:color w:val="000000"/>
                <w:sz w:val="21"/>
                <w:szCs w:val="21"/>
                <w:lang w:val="pt-PT"/>
              </w:rPr>
              <w:t>†</w:t>
            </w:r>
            <w:r>
              <w:rPr>
                <w:color w:val="000000"/>
                <w:lang w:val="pt-PT"/>
              </w:rPr>
              <w:t>, Eritema multiforme</w:t>
            </w:r>
            <w:r>
              <w:rPr>
                <w:color w:val="000000"/>
                <w:sz w:val="21"/>
                <w:szCs w:val="21"/>
                <w:lang w:val="pt-PT"/>
              </w:rPr>
              <w:t>†</w:t>
            </w:r>
            <w:r>
              <w:rPr>
                <w:color w:val="000000"/>
                <w:lang w:val="pt-PT"/>
              </w:rPr>
              <w:t>, Dermatite bolhosa</w:t>
            </w:r>
            <w:r>
              <w:rPr>
                <w:color w:val="000000"/>
                <w:sz w:val="21"/>
                <w:szCs w:val="21"/>
                <w:lang w:val="pt-PT"/>
              </w:rPr>
              <w:t>†</w:t>
            </w:r>
          </w:p>
        </w:tc>
        <w:tc>
          <w:tcPr>
            <w:tcW w:w="861" w:type="pct"/>
          </w:tcPr>
          <w:p w14:paraId="27F55E1A" w14:textId="77777777" w:rsidR="008E2B8B" w:rsidRDefault="008E2B8B" w:rsidP="00224307">
            <w:pPr>
              <w:suppressAutoHyphens/>
              <w:ind w:right="14"/>
              <w:rPr>
                <w:color w:val="000000"/>
                <w:lang w:val="pt-PT"/>
              </w:rPr>
            </w:pPr>
          </w:p>
        </w:tc>
      </w:tr>
      <w:tr w:rsidR="008E2B8B" w:rsidRPr="00CE490B" w14:paraId="4C31B386" w14:textId="0B27C85E" w:rsidTr="00836139">
        <w:tc>
          <w:tcPr>
            <w:tcW w:w="854" w:type="pct"/>
          </w:tcPr>
          <w:p w14:paraId="61EEE884" w14:textId="77777777" w:rsidR="008E2B8B" w:rsidRPr="00CE490B" w:rsidRDefault="008E2B8B" w:rsidP="00224307">
            <w:pPr>
              <w:suppressAutoHyphens/>
              <w:ind w:right="14"/>
              <w:rPr>
                <w:b/>
                <w:color w:val="000000"/>
                <w:szCs w:val="22"/>
                <w:lang w:val="pt-PT"/>
              </w:rPr>
            </w:pPr>
            <w:r w:rsidRPr="00557DB9">
              <w:rPr>
                <w:b/>
                <w:color w:val="000000"/>
                <w:szCs w:val="22"/>
                <w:lang w:val="pt-PT"/>
              </w:rPr>
              <w:t>Distúrbios do metabolismo e da nutrição</w:t>
            </w:r>
          </w:p>
        </w:tc>
        <w:tc>
          <w:tcPr>
            <w:tcW w:w="854" w:type="pct"/>
          </w:tcPr>
          <w:p w14:paraId="255B0AEA" w14:textId="77777777" w:rsidR="008E2B8B" w:rsidRPr="00CE490B" w:rsidRDefault="008E2B8B" w:rsidP="00224307">
            <w:pPr>
              <w:suppressAutoHyphens/>
              <w:ind w:right="14"/>
              <w:rPr>
                <w:color w:val="000000"/>
                <w:szCs w:val="22"/>
                <w:lang w:val="pt-PT"/>
              </w:rPr>
            </w:pPr>
          </w:p>
        </w:tc>
        <w:tc>
          <w:tcPr>
            <w:tcW w:w="751" w:type="pct"/>
          </w:tcPr>
          <w:p w14:paraId="30BE6942" w14:textId="77777777" w:rsidR="008E2B8B" w:rsidRPr="00CE490B" w:rsidRDefault="008E2B8B" w:rsidP="00224307">
            <w:pPr>
              <w:suppressAutoHyphens/>
              <w:ind w:right="14"/>
              <w:rPr>
                <w:color w:val="000000"/>
                <w:szCs w:val="22"/>
              </w:rPr>
            </w:pPr>
            <w:proofErr w:type="spellStart"/>
            <w:r w:rsidRPr="00557DB9">
              <w:rPr>
                <w:color w:val="000000"/>
                <w:szCs w:val="22"/>
              </w:rPr>
              <w:t>hipocalcemia</w:t>
            </w:r>
            <w:proofErr w:type="spellEnd"/>
          </w:p>
        </w:tc>
        <w:tc>
          <w:tcPr>
            <w:tcW w:w="819" w:type="pct"/>
          </w:tcPr>
          <w:p w14:paraId="13D8CFF0" w14:textId="77777777" w:rsidR="008E2B8B" w:rsidRPr="00CE490B" w:rsidRDefault="008E2B8B" w:rsidP="00224307">
            <w:pPr>
              <w:suppressAutoHyphens/>
              <w:ind w:right="14"/>
              <w:rPr>
                <w:color w:val="000000"/>
                <w:szCs w:val="22"/>
                <w:lang w:val="pt-PT"/>
              </w:rPr>
            </w:pPr>
          </w:p>
        </w:tc>
        <w:tc>
          <w:tcPr>
            <w:tcW w:w="861" w:type="pct"/>
          </w:tcPr>
          <w:p w14:paraId="7FADDE2F" w14:textId="77777777" w:rsidR="008E2B8B" w:rsidRDefault="008E2B8B" w:rsidP="00224307">
            <w:pPr>
              <w:suppressAutoHyphens/>
              <w:ind w:right="14"/>
              <w:rPr>
                <w:color w:val="000000"/>
                <w:lang w:val="pt-PT"/>
              </w:rPr>
            </w:pPr>
          </w:p>
        </w:tc>
        <w:tc>
          <w:tcPr>
            <w:tcW w:w="861" w:type="pct"/>
          </w:tcPr>
          <w:p w14:paraId="103E7380" w14:textId="77777777" w:rsidR="008E2B8B" w:rsidRDefault="008E2B8B" w:rsidP="00224307">
            <w:pPr>
              <w:suppressAutoHyphens/>
              <w:ind w:right="14"/>
              <w:rPr>
                <w:color w:val="000000"/>
                <w:lang w:val="pt-PT"/>
              </w:rPr>
            </w:pPr>
          </w:p>
        </w:tc>
      </w:tr>
      <w:tr w:rsidR="008E2B8B" w:rsidRPr="00C90D4F" w14:paraId="4DB5399C" w14:textId="46E1B590" w:rsidTr="00836139">
        <w:tc>
          <w:tcPr>
            <w:tcW w:w="854" w:type="pct"/>
          </w:tcPr>
          <w:p w14:paraId="29C0FEA9" w14:textId="77777777" w:rsidR="008E2B8B" w:rsidRPr="00CE490B" w:rsidRDefault="008E2B8B" w:rsidP="00224307">
            <w:pPr>
              <w:suppressAutoHyphens/>
              <w:ind w:right="14"/>
              <w:rPr>
                <w:b/>
                <w:color w:val="000000"/>
                <w:szCs w:val="22"/>
                <w:lang w:val="pt-PT"/>
              </w:rPr>
            </w:pPr>
            <w:r w:rsidRPr="00CE490B">
              <w:rPr>
                <w:b/>
                <w:color w:val="000000"/>
                <w:szCs w:val="22"/>
                <w:lang w:val="pt-PT"/>
              </w:rPr>
              <w:t>Afeções musculosqueléticas e dos tecidos conjuntivos</w:t>
            </w:r>
          </w:p>
        </w:tc>
        <w:tc>
          <w:tcPr>
            <w:tcW w:w="854" w:type="pct"/>
          </w:tcPr>
          <w:p w14:paraId="6BF67135" w14:textId="77777777" w:rsidR="008E2B8B" w:rsidRPr="00CE490B" w:rsidRDefault="008E2B8B" w:rsidP="00224307">
            <w:pPr>
              <w:suppressAutoHyphens/>
              <w:ind w:right="14"/>
              <w:rPr>
                <w:color w:val="000000"/>
                <w:szCs w:val="22"/>
                <w:lang w:val="pt-PT"/>
              </w:rPr>
            </w:pPr>
            <w:r w:rsidRPr="00CE490B">
              <w:rPr>
                <w:color w:val="000000"/>
                <w:szCs w:val="22"/>
                <w:lang w:val="pt-PT"/>
              </w:rPr>
              <w:t xml:space="preserve">Artralgia, Mialgia, Dor musculosquelética, Dorsalgia </w:t>
            </w:r>
          </w:p>
        </w:tc>
        <w:tc>
          <w:tcPr>
            <w:tcW w:w="751" w:type="pct"/>
          </w:tcPr>
          <w:p w14:paraId="6861F9F5" w14:textId="77777777" w:rsidR="008E2B8B" w:rsidRPr="00CE490B" w:rsidRDefault="008E2B8B" w:rsidP="00224307">
            <w:pPr>
              <w:suppressAutoHyphens/>
              <w:ind w:right="14"/>
              <w:rPr>
                <w:color w:val="000000"/>
                <w:szCs w:val="22"/>
                <w:lang w:val="pt-PT"/>
              </w:rPr>
            </w:pPr>
            <w:r w:rsidRPr="00CE490B">
              <w:rPr>
                <w:color w:val="000000"/>
                <w:szCs w:val="22"/>
              </w:rPr>
              <w:t xml:space="preserve">Dor </w:t>
            </w:r>
            <w:proofErr w:type="spellStart"/>
            <w:r w:rsidRPr="00CE490B">
              <w:rPr>
                <w:color w:val="000000"/>
                <w:szCs w:val="22"/>
              </w:rPr>
              <w:t>óssea</w:t>
            </w:r>
            <w:proofErr w:type="spellEnd"/>
            <w:r w:rsidRPr="00CE490B">
              <w:rPr>
                <w:color w:val="000000"/>
                <w:szCs w:val="22"/>
                <w:lang w:val="pt-PT"/>
              </w:rPr>
              <w:t xml:space="preserve"> </w:t>
            </w:r>
          </w:p>
        </w:tc>
        <w:tc>
          <w:tcPr>
            <w:tcW w:w="819" w:type="pct"/>
          </w:tcPr>
          <w:p w14:paraId="11BF2803" w14:textId="77777777" w:rsidR="008E2B8B" w:rsidRPr="00CE490B" w:rsidRDefault="008E2B8B" w:rsidP="00224307">
            <w:pPr>
              <w:suppressAutoHyphens/>
              <w:ind w:right="14"/>
              <w:rPr>
                <w:color w:val="000000"/>
                <w:szCs w:val="22"/>
                <w:lang w:val="pt-PT"/>
              </w:rPr>
            </w:pPr>
            <w:r w:rsidRPr="00CE490B">
              <w:rPr>
                <w:color w:val="000000"/>
                <w:szCs w:val="22"/>
                <w:lang w:val="pt-PT"/>
              </w:rPr>
              <w:t xml:space="preserve">Fraturas femorais subtrocantéricas e diafisárias atípicas† </w:t>
            </w:r>
            <w:r w:rsidRPr="000B0423">
              <w:rPr>
                <w:szCs w:val="22"/>
                <w:lang w:val="pt-PT"/>
              </w:rPr>
              <w:t>Osteonecrose do canal auditivo externo (reação adversa da classe dos bifosfonatos)†</w:t>
            </w:r>
          </w:p>
        </w:tc>
        <w:tc>
          <w:tcPr>
            <w:tcW w:w="861" w:type="pct"/>
          </w:tcPr>
          <w:p w14:paraId="6D6EC62A" w14:textId="77777777" w:rsidR="008E2B8B" w:rsidRPr="00CE490B" w:rsidRDefault="008E2B8B" w:rsidP="00224307">
            <w:pPr>
              <w:suppressAutoHyphens/>
              <w:ind w:right="14"/>
              <w:rPr>
                <w:bCs/>
                <w:color w:val="000000"/>
                <w:szCs w:val="22"/>
                <w:lang w:val="pt-PT"/>
              </w:rPr>
            </w:pPr>
            <w:proofErr w:type="spellStart"/>
            <w:r w:rsidRPr="00CE490B">
              <w:rPr>
                <w:bCs/>
                <w:color w:val="000000"/>
                <w:szCs w:val="22"/>
              </w:rPr>
              <w:t>Osteonecrose</w:t>
            </w:r>
            <w:proofErr w:type="spellEnd"/>
            <w:r w:rsidRPr="00CE490B">
              <w:rPr>
                <w:bCs/>
                <w:color w:val="000000"/>
                <w:szCs w:val="22"/>
              </w:rPr>
              <w:t xml:space="preserve"> da </w:t>
            </w:r>
            <w:proofErr w:type="spellStart"/>
            <w:r w:rsidRPr="00CE490B">
              <w:rPr>
                <w:bCs/>
                <w:color w:val="000000"/>
                <w:szCs w:val="22"/>
              </w:rPr>
              <w:t>mandíbula</w:t>
            </w:r>
            <w:proofErr w:type="spellEnd"/>
            <w:r w:rsidRPr="00CE490B">
              <w:rPr>
                <w:bCs/>
                <w:color w:val="000000"/>
                <w:szCs w:val="22"/>
              </w:rPr>
              <w:t>*†</w:t>
            </w:r>
          </w:p>
        </w:tc>
        <w:tc>
          <w:tcPr>
            <w:tcW w:w="861" w:type="pct"/>
          </w:tcPr>
          <w:p w14:paraId="791056FA" w14:textId="77777777" w:rsidR="008E2B8B" w:rsidRPr="008E2B8B" w:rsidRDefault="008E2B8B" w:rsidP="008E2B8B">
            <w:pPr>
              <w:suppressAutoHyphens/>
              <w:ind w:right="14"/>
              <w:rPr>
                <w:bCs/>
                <w:color w:val="000000"/>
                <w:szCs w:val="22"/>
                <w:lang w:val="pt-PT"/>
              </w:rPr>
            </w:pPr>
            <w:r w:rsidRPr="008E2B8B">
              <w:rPr>
                <w:bCs/>
                <w:color w:val="000000"/>
                <w:szCs w:val="22"/>
                <w:lang w:val="pt-PT"/>
              </w:rPr>
              <w:t>Fraturas</w:t>
            </w:r>
          </w:p>
          <w:p w14:paraId="02E5AB36" w14:textId="77777777" w:rsidR="008E2B8B" w:rsidRPr="008E2B8B" w:rsidRDefault="008E2B8B" w:rsidP="008E2B8B">
            <w:pPr>
              <w:suppressAutoHyphens/>
              <w:ind w:right="14"/>
              <w:rPr>
                <w:bCs/>
                <w:color w:val="000000"/>
                <w:szCs w:val="22"/>
                <w:lang w:val="pt-PT"/>
              </w:rPr>
            </w:pPr>
            <w:r w:rsidRPr="008E2B8B">
              <w:rPr>
                <w:bCs/>
                <w:color w:val="000000"/>
                <w:szCs w:val="22"/>
                <w:lang w:val="pt-PT"/>
              </w:rPr>
              <w:t>atípicas de</w:t>
            </w:r>
          </w:p>
          <w:p w14:paraId="3FE5E9CB" w14:textId="61CD12D4" w:rsidR="008E2B8B" w:rsidRPr="008E2B8B" w:rsidRDefault="008E2B8B" w:rsidP="008E2B8B">
            <w:pPr>
              <w:suppressAutoHyphens/>
              <w:ind w:right="14"/>
              <w:rPr>
                <w:bCs/>
                <w:color w:val="000000"/>
                <w:szCs w:val="22"/>
                <w:lang w:val="pt-PT"/>
              </w:rPr>
            </w:pPr>
            <w:r w:rsidRPr="008E2B8B">
              <w:rPr>
                <w:bCs/>
                <w:color w:val="000000"/>
                <w:szCs w:val="22"/>
                <w:lang w:val="pt-PT"/>
              </w:rPr>
              <w:t>outros</w:t>
            </w:r>
            <w:r>
              <w:rPr>
                <w:bCs/>
                <w:color w:val="000000"/>
                <w:szCs w:val="22"/>
                <w:lang w:val="pt-PT"/>
              </w:rPr>
              <w:t xml:space="preserve"> </w:t>
            </w:r>
            <w:r w:rsidRPr="008E2B8B">
              <w:rPr>
                <w:bCs/>
                <w:color w:val="000000"/>
                <w:szCs w:val="22"/>
                <w:lang w:val="pt-PT"/>
              </w:rPr>
              <w:t>ossos</w:t>
            </w:r>
          </w:p>
          <w:p w14:paraId="5BFF3AC4" w14:textId="6382E027" w:rsidR="008E2B8B" w:rsidRPr="00836139" w:rsidRDefault="008E2B8B" w:rsidP="008E2B8B">
            <w:pPr>
              <w:suppressAutoHyphens/>
              <w:ind w:right="14"/>
              <w:rPr>
                <w:bCs/>
                <w:color w:val="000000"/>
                <w:szCs w:val="22"/>
                <w:lang w:val="pt-PT"/>
              </w:rPr>
            </w:pPr>
            <w:r w:rsidRPr="008E2B8B">
              <w:rPr>
                <w:bCs/>
                <w:color w:val="000000"/>
                <w:szCs w:val="22"/>
                <w:lang w:val="pt-PT"/>
              </w:rPr>
              <w:t>longos que não</w:t>
            </w:r>
            <w:r>
              <w:rPr>
                <w:bCs/>
                <w:color w:val="000000"/>
                <w:szCs w:val="22"/>
                <w:lang w:val="pt-PT"/>
              </w:rPr>
              <w:t xml:space="preserve"> </w:t>
            </w:r>
            <w:r w:rsidRPr="008E2B8B">
              <w:rPr>
                <w:bCs/>
                <w:color w:val="000000"/>
                <w:szCs w:val="22"/>
                <w:lang w:val="pt-PT"/>
              </w:rPr>
              <w:t>o fémur</w:t>
            </w:r>
          </w:p>
        </w:tc>
      </w:tr>
      <w:tr w:rsidR="008E2B8B" w:rsidRPr="00C90D4F" w14:paraId="221347FD" w14:textId="697E48CB" w:rsidTr="00836139">
        <w:tc>
          <w:tcPr>
            <w:tcW w:w="854" w:type="pct"/>
          </w:tcPr>
          <w:p w14:paraId="3C6FF55B" w14:textId="77777777" w:rsidR="008E2B8B" w:rsidRPr="00CE490B" w:rsidRDefault="008E2B8B" w:rsidP="00224307">
            <w:pPr>
              <w:suppressAutoHyphens/>
              <w:ind w:right="14"/>
              <w:rPr>
                <w:b/>
                <w:color w:val="000000"/>
                <w:szCs w:val="22"/>
                <w:lang w:val="pt-PT"/>
              </w:rPr>
            </w:pPr>
            <w:r w:rsidRPr="00CE490B">
              <w:rPr>
                <w:b/>
                <w:color w:val="000000"/>
                <w:szCs w:val="22"/>
                <w:lang w:val="pt-PT"/>
              </w:rPr>
              <w:t>Perturbações gerais e alterações no local de administração</w:t>
            </w:r>
          </w:p>
        </w:tc>
        <w:tc>
          <w:tcPr>
            <w:tcW w:w="854" w:type="pct"/>
          </w:tcPr>
          <w:p w14:paraId="2E247C2D" w14:textId="77777777" w:rsidR="008E2B8B" w:rsidRPr="00CE490B" w:rsidRDefault="008E2B8B" w:rsidP="00224307">
            <w:pPr>
              <w:suppressAutoHyphens/>
              <w:ind w:right="14"/>
              <w:rPr>
                <w:color w:val="000000"/>
                <w:szCs w:val="22"/>
                <w:lang w:val="pt-PT"/>
              </w:rPr>
            </w:pPr>
            <w:r w:rsidRPr="00CE490B">
              <w:rPr>
                <w:color w:val="000000"/>
                <w:szCs w:val="22"/>
                <w:lang w:val="pt-PT"/>
              </w:rPr>
              <w:t>Estado gripal</w:t>
            </w:r>
            <w:r w:rsidRPr="00CE490B">
              <w:rPr>
                <w:color w:val="000000"/>
                <w:szCs w:val="22"/>
              </w:rPr>
              <w:t xml:space="preserve">*, </w:t>
            </w:r>
            <w:r w:rsidRPr="00CE490B">
              <w:rPr>
                <w:color w:val="000000"/>
                <w:szCs w:val="22"/>
                <w:lang w:val="pt-PT"/>
              </w:rPr>
              <w:t xml:space="preserve">Fadiga </w:t>
            </w:r>
          </w:p>
        </w:tc>
        <w:tc>
          <w:tcPr>
            <w:tcW w:w="751" w:type="pct"/>
          </w:tcPr>
          <w:p w14:paraId="48BC9533" w14:textId="77777777" w:rsidR="008E2B8B" w:rsidRPr="00CE490B" w:rsidRDefault="008E2B8B" w:rsidP="00224307">
            <w:pPr>
              <w:suppressAutoHyphens/>
              <w:ind w:right="14"/>
              <w:rPr>
                <w:color w:val="000000"/>
                <w:szCs w:val="22"/>
                <w:lang w:val="pt-PT"/>
              </w:rPr>
            </w:pPr>
            <w:r w:rsidRPr="00CE490B">
              <w:rPr>
                <w:color w:val="000000"/>
                <w:szCs w:val="22"/>
                <w:lang w:val="pt-PT"/>
              </w:rPr>
              <w:t xml:space="preserve">Reações no local da injeção, Astenia </w:t>
            </w:r>
          </w:p>
        </w:tc>
        <w:tc>
          <w:tcPr>
            <w:tcW w:w="819" w:type="pct"/>
          </w:tcPr>
          <w:p w14:paraId="05B4B0FA" w14:textId="77777777" w:rsidR="008E2B8B" w:rsidRPr="00CE490B" w:rsidRDefault="008E2B8B" w:rsidP="00224307">
            <w:pPr>
              <w:suppressAutoHyphens/>
              <w:ind w:right="14"/>
              <w:rPr>
                <w:color w:val="000000"/>
                <w:szCs w:val="22"/>
                <w:lang w:val="pt-PT"/>
              </w:rPr>
            </w:pPr>
          </w:p>
        </w:tc>
        <w:tc>
          <w:tcPr>
            <w:tcW w:w="861" w:type="pct"/>
          </w:tcPr>
          <w:p w14:paraId="7FF62C6D" w14:textId="77777777" w:rsidR="008E2B8B" w:rsidRPr="00CE490B" w:rsidRDefault="008E2B8B" w:rsidP="00224307">
            <w:pPr>
              <w:suppressAutoHyphens/>
              <w:ind w:right="14"/>
              <w:rPr>
                <w:color w:val="000000"/>
                <w:szCs w:val="22"/>
                <w:lang w:val="pt-PT"/>
              </w:rPr>
            </w:pPr>
          </w:p>
        </w:tc>
        <w:tc>
          <w:tcPr>
            <w:tcW w:w="861" w:type="pct"/>
          </w:tcPr>
          <w:p w14:paraId="2CBB7A8D" w14:textId="77777777" w:rsidR="008E2B8B" w:rsidRPr="00CE490B" w:rsidRDefault="008E2B8B" w:rsidP="00224307">
            <w:pPr>
              <w:suppressAutoHyphens/>
              <w:ind w:right="14"/>
              <w:rPr>
                <w:color w:val="000000"/>
                <w:szCs w:val="22"/>
                <w:lang w:val="pt-PT"/>
              </w:rPr>
            </w:pPr>
          </w:p>
        </w:tc>
      </w:tr>
    </w:tbl>
    <w:p w14:paraId="58BD6816" w14:textId="77777777" w:rsidR="00275FD2" w:rsidRPr="00CE490B" w:rsidRDefault="00275FD2" w:rsidP="00224307">
      <w:pPr>
        <w:suppressAutoHyphens/>
        <w:ind w:right="14"/>
        <w:rPr>
          <w:color w:val="000000"/>
          <w:szCs w:val="22"/>
          <w:lang w:val="pt-PT"/>
        </w:rPr>
      </w:pPr>
      <w:r w:rsidRPr="00CE490B">
        <w:rPr>
          <w:color w:val="000000"/>
          <w:szCs w:val="22"/>
          <w:lang w:val="pt-PT"/>
        </w:rPr>
        <w:t>*Ver informação adicional abaixo</w:t>
      </w:r>
    </w:p>
    <w:p w14:paraId="754EF027" w14:textId="77777777" w:rsidR="00275FD2" w:rsidRPr="00CE490B" w:rsidRDefault="00275FD2" w:rsidP="00224307">
      <w:pPr>
        <w:suppressAutoHyphens/>
        <w:ind w:right="14"/>
        <w:rPr>
          <w:color w:val="000000"/>
          <w:szCs w:val="22"/>
          <w:lang w:val="pt-PT"/>
        </w:rPr>
      </w:pPr>
      <w:r w:rsidRPr="00CE490B">
        <w:rPr>
          <w:color w:val="000000"/>
          <w:szCs w:val="22"/>
          <w:lang w:val="pt-PT"/>
        </w:rPr>
        <w:t>†Identificado na experiência pós-comercialização.</w:t>
      </w:r>
    </w:p>
    <w:p w14:paraId="705FF20A" w14:textId="77777777" w:rsidR="00275FD2" w:rsidRPr="00CE490B" w:rsidRDefault="00275FD2" w:rsidP="00224307">
      <w:pPr>
        <w:suppressAutoHyphens/>
        <w:ind w:right="14"/>
        <w:rPr>
          <w:bCs/>
          <w:i/>
          <w:iCs/>
          <w:color w:val="000000"/>
          <w:szCs w:val="22"/>
          <w:lang w:val="pt-PT"/>
        </w:rPr>
      </w:pPr>
    </w:p>
    <w:p w14:paraId="2BD55CCD" w14:textId="77777777" w:rsidR="00275FD2" w:rsidRPr="00CE490B" w:rsidRDefault="00275FD2" w:rsidP="00224307">
      <w:pPr>
        <w:suppressAutoHyphens/>
        <w:ind w:right="14"/>
        <w:rPr>
          <w:bCs/>
          <w:iCs/>
          <w:color w:val="000000"/>
          <w:szCs w:val="22"/>
          <w:u w:val="single"/>
          <w:lang w:val="pt-PT"/>
        </w:rPr>
      </w:pPr>
      <w:r w:rsidRPr="00CE490B">
        <w:rPr>
          <w:bCs/>
          <w:iCs/>
          <w:color w:val="000000"/>
          <w:szCs w:val="22"/>
          <w:u w:val="single"/>
          <w:lang w:val="pt-PT"/>
        </w:rPr>
        <w:t>Descrição de reações adversas selecionadas</w:t>
      </w:r>
    </w:p>
    <w:p w14:paraId="3355DEFE" w14:textId="77777777" w:rsidR="00275FD2" w:rsidRPr="00CE490B" w:rsidRDefault="00275FD2" w:rsidP="00224307">
      <w:pPr>
        <w:suppressAutoHyphens/>
        <w:ind w:right="14"/>
        <w:rPr>
          <w:bCs/>
          <w:iCs/>
          <w:color w:val="000000"/>
          <w:szCs w:val="22"/>
          <w:u w:val="single"/>
          <w:lang w:val="pt-PT"/>
        </w:rPr>
      </w:pPr>
    </w:p>
    <w:p w14:paraId="00588ACC" w14:textId="77777777" w:rsidR="00275FD2" w:rsidRPr="009B51E6" w:rsidRDefault="00275FD2" w:rsidP="00224307">
      <w:pPr>
        <w:suppressAutoHyphens/>
        <w:ind w:right="14"/>
        <w:rPr>
          <w:bCs/>
          <w:i/>
          <w:iCs/>
          <w:color w:val="000000"/>
          <w:szCs w:val="22"/>
          <w:lang w:val="pt-PT"/>
        </w:rPr>
      </w:pPr>
      <w:r w:rsidRPr="009B51E6">
        <w:rPr>
          <w:bCs/>
          <w:i/>
          <w:iCs/>
          <w:color w:val="000000"/>
          <w:szCs w:val="22"/>
          <w:lang w:val="pt-PT"/>
        </w:rPr>
        <w:t>Estado gripal</w:t>
      </w:r>
    </w:p>
    <w:p w14:paraId="5FD16363"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O estado gripal inclui acontecimentos notificados como reação de fase aguda ou sintomas incluindo mialgia, artralgia, febre, arrepios, fadiga, náuseas, perda de apetite e dor óssea. </w:t>
      </w:r>
    </w:p>
    <w:p w14:paraId="7EDEBE67" w14:textId="77777777" w:rsidR="00275FD2" w:rsidRPr="00CE490B" w:rsidRDefault="00275FD2" w:rsidP="00224307">
      <w:pPr>
        <w:suppressAutoHyphens/>
        <w:ind w:right="14"/>
        <w:rPr>
          <w:color w:val="000000"/>
          <w:szCs w:val="22"/>
          <w:lang w:val="pt-PT"/>
        </w:rPr>
      </w:pPr>
    </w:p>
    <w:p w14:paraId="423B8428" w14:textId="77777777" w:rsidR="00275FD2" w:rsidRPr="009B51E6" w:rsidRDefault="00275FD2" w:rsidP="00224307">
      <w:pPr>
        <w:suppressAutoHyphens/>
        <w:ind w:right="14"/>
        <w:rPr>
          <w:i/>
          <w:iCs/>
          <w:color w:val="000000"/>
          <w:szCs w:val="22"/>
          <w:lang w:val="pt-PT"/>
        </w:rPr>
      </w:pPr>
      <w:r w:rsidRPr="009B51E6">
        <w:rPr>
          <w:i/>
          <w:iCs/>
          <w:color w:val="000000"/>
          <w:szCs w:val="22"/>
          <w:lang w:val="pt-PT"/>
        </w:rPr>
        <w:t>Osteonecrose da mandíbula</w:t>
      </w:r>
    </w:p>
    <w:p w14:paraId="0049CD6C" w14:textId="77777777" w:rsidR="00275FD2" w:rsidRPr="00CE490B" w:rsidRDefault="006E66EF" w:rsidP="00224307">
      <w:pPr>
        <w:suppressAutoHyphens/>
        <w:ind w:right="14"/>
        <w:rPr>
          <w:color w:val="000000"/>
          <w:szCs w:val="22"/>
          <w:lang w:val="pt-PT"/>
        </w:rPr>
      </w:pPr>
      <w:r w:rsidRPr="006A6E04">
        <w:rPr>
          <w:lang w:val="pt-PT"/>
        </w:rPr>
        <w:t xml:space="preserve">Foram notificados </w:t>
      </w:r>
      <w:r w:rsidRPr="006A6E04">
        <w:rPr>
          <w:color w:val="000000"/>
          <w:szCs w:val="22"/>
          <w:lang w:val="pt-PT"/>
        </w:rPr>
        <w:t>casos de</w:t>
      </w:r>
      <w:r>
        <w:rPr>
          <w:color w:val="000000"/>
          <w:szCs w:val="22"/>
          <w:lang w:val="pt-PT"/>
        </w:rPr>
        <w:t xml:space="preserve"> </w:t>
      </w:r>
      <w:r w:rsidR="00275FD2" w:rsidRPr="00CE490B">
        <w:rPr>
          <w:color w:val="000000"/>
          <w:szCs w:val="22"/>
          <w:lang w:val="pt-PT"/>
        </w:rPr>
        <w:t xml:space="preserve">osteonecrose da mandíbula </w:t>
      </w:r>
      <w:r w:rsidRPr="008A4996">
        <w:rPr>
          <w:color w:val="000000"/>
          <w:szCs w:val="22"/>
          <w:lang w:val="pt-PT"/>
        </w:rPr>
        <w:t xml:space="preserve">predominantemente </w:t>
      </w:r>
      <w:r w:rsidRPr="008A4996">
        <w:rPr>
          <w:szCs w:val="22"/>
          <w:lang w:val="pt-PT"/>
        </w:rPr>
        <w:t>em doentes oncológicos</w:t>
      </w:r>
      <w:r w:rsidRPr="008A4996">
        <w:rPr>
          <w:color w:val="000000"/>
          <w:szCs w:val="22"/>
          <w:lang w:val="pt-PT"/>
        </w:rPr>
        <w:t xml:space="preserve"> </w:t>
      </w:r>
      <w:r w:rsidRPr="008A4996">
        <w:rPr>
          <w:szCs w:val="22"/>
          <w:lang w:val="pt-PT"/>
        </w:rPr>
        <w:t>tratados com medicamentos que inibem a reabsorção óssea, como o ácido ibandrónico (ver secção 4.4)</w:t>
      </w:r>
      <w:r w:rsidR="00275FD2" w:rsidRPr="00CE490B">
        <w:rPr>
          <w:color w:val="000000"/>
          <w:szCs w:val="22"/>
          <w:lang w:val="pt-PT"/>
        </w:rPr>
        <w:t xml:space="preserve">. </w:t>
      </w:r>
      <w:r w:rsidRPr="00E67298">
        <w:rPr>
          <w:szCs w:val="22"/>
          <w:lang w:val="pt-PT"/>
        </w:rPr>
        <w:t>Foram notificados casos de ONM na experiência pós-comercialização com o ácido ibandrónico.</w:t>
      </w:r>
      <w:r w:rsidR="00275FD2" w:rsidRPr="00CE490B">
        <w:rPr>
          <w:color w:val="000000"/>
          <w:szCs w:val="22"/>
          <w:lang w:val="pt-PT"/>
        </w:rPr>
        <w:t xml:space="preserve"> </w:t>
      </w:r>
    </w:p>
    <w:p w14:paraId="2A5A6860" w14:textId="77777777" w:rsidR="00275FD2" w:rsidRDefault="00275FD2" w:rsidP="00224307">
      <w:pPr>
        <w:suppressAutoHyphens/>
        <w:ind w:right="14"/>
        <w:rPr>
          <w:color w:val="000000"/>
          <w:szCs w:val="22"/>
          <w:lang w:val="pt-PT"/>
        </w:rPr>
      </w:pPr>
    </w:p>
    <w:p w14:paraId="79AC843E" w14:textId="77777777" w:rsidR="008E2B8B" w:rsidRPr="00836139" w:rsidRDefault="008E2B8B" w:rsidP="00224307">
      <w:pPr>
        <w:suppressAutoHyphens/>
        <w:ind w:right="14"/>
        <w:rPr>
          <w:i/>
          <w:iCs/>
          <w:lang w:val="pt-PT"/>
        </w:rPr>
      </w:pPr>
      <w:r w:rsidRPr="00836139">
        <w:rPr>
          <w:i/>
          <w:iCs/>
          <w:lang w:val="pt-PT"/>
        </w:rPr>
        <w:t xml:space="preserve">Fraturas femorais subtrocantéricas e diafisárias atípicas </w:t>
      </w:r>
    </w:p>
    <w:p w14:paraId="243305D6" w14:textId="54090909" w:rsidR="008E2B8B" w:rsidRDefault="008E2B8B" w:rsidP="00224307">
      <w:pPr>
        <w:suppressAutoHyphens/>
        <w:ind w:right="14"/>
        <w:rPr>
          <w:lang w:val="pt-PT"/>
        </w:rPr>
      </w:pPr>
      <w:r w:rsidRPr="00836139">
        <w:rPr>
          <w:lang w:val="pt-PT"/>
        </w:rPr>
        <w:t>Embora de fisiopatologia incerta, evidências de estudos epidemiológicos sugerem um risco acrescido de fraturas femorais subtrocantéricas e diafisárias atípicas com a utilização prolongada de terapêutica com bifosfonatos para osteoporose pós-menopausa, em particular depois de três a cinco anos de utilização. O risco absoluto de fraturas de ossos longos subtrocantéricas e diafisárias atípicas (reacção adversa da classe dos bifosfonatos) continua a ser bastante baixo.</w:t>
      </w:r>
    </w:p>
    <w:p w14:paraId="70637164" w14:textId="77777777" w:rsidR="008E2B8B" w:rsidRPr="008E2B8B" w:rsidRDefault="008E2B8B" w:rsidP="00224307">
      <w:pPr>
        <w:suppressAutoHyphens/>
        <w:ind w:right="14"/>
        <w:rPr>
          <w:color w:val="000000"/>
          <w:szCs w:val="22"/>
          <w:lang w:val="pt-PT"/>
        </w:rPr>
      </w:pPr>
    </w:p>
    <w:p w14:paraId="6962F0EF" w14:textId="77777777" w:rsidR="00275FD2" w:rsidRPr="009B51E6" w:rsidRDefault="00275FD2" w:rsidP="00224307">
      <w:pPr>
        <w:suppressAutoHyphens/>
        <w:ind w:right="14"/>
        <w:rPr>
          <w:i/>
          <w:iCs/>
          <w:color w:val="000000"/>
          <w:szCs w:val="22"/>
          <w:lang w:val="pt-PT"/>
        </w:rPr>
      </w:pPr>
      <w:r w:rsidRPr="009B51E6">
        <w:rPr>
          <w:i/>
          <w:iCs/>
          <w:color w:val="000000"/>
          <w:szCs w:val="22"/>
          <w:lang w:val="pt-PT"/>
        </w:rPr>
        <w:t>Inflamação ocular</w:t>
      </w:r>
    </w:p>
    <w:p w14:paraId="13C1E2AF" w14:textId="77777777" w:rsidR="00275FD2" w:rsidRPr="00CE490B" w:rsidRDefault="00275FD2" w:rsidP="00224307">
      <w:pPr>
        <w:suppressAutoHyphens/>
        <w:ind w:right="14"/>
        <w:rPr>
          <w:color w:val="000000"/>
          <w:szCs w:val="22"/>
          <w:lang w:val="pt-PT"/>
        </w:rPr>
      </w:pPr>
      <w:r w:rsidRPr="00CE490B">
        <w:rPr>
          <w:color w:val="000000"/>
          <w:szCs w:val="22"/>
          <w:lang w:val="pt-PT"/>
        </w:rPr>
        <w:t>Com o ácido ibandrónico foram notificados acontecimentos com inflamação ocular, tais como uveíte, episclerite e esclerite. Em alguns casos, estes acontecimentos não desapareceram até à descontinuação do ácido ibandrónico.</w:t>
      </w:r>
    </w:p>
    <w:p w14:paraId="10220F98" w14:textId="77777777" w:rsidR="00275FD2" w:rsidRPr="00CE490B" w:rsidRDefault="00275FD2" w:rsidP="00224307">
      <w:pPr>
        <w:suppressAutoHyphens/>
        <w:ind w:right="14"/>
        <w:rPr>
          <w:color w:val="000000"/>
          <w:szCs w:val="22"/>
          <w:lang w:val="pt-PT"/>
        </w:rPr>
      </w:pPr>
    </w:p>
    <w:p w14:paraId="05BD00A8" w14:textId="77777777" w:rsidR="00275FD2" w:rsidRPr="009B51E6" w:rsidRDefault="00275FD2" w:rsidP="00224307">
      <w:pPr>
        <w:suppressAutoHyphens/>
        <w:ind w:right="14"/>
        <w:rPr>
          <w:i/>
          <w:color w:val="000000"/>
          <w:szCs w:val="22"/>
          <w:lang w:val="pt-PT"/>
        </w:rPr>
      </w:pPr>
      <w:r w:rsidRPr="009B51E6">
        <w:rPr>
          <w:i/>
          <w:color w:val="000000"/>
          <w:szCs w:val="22"/>
          <w:lang w:val="pt-PT"/>
        </w:rPr>
        <w:t>Reação anafilática</w:t>
      </w:r>
      <w:r w:rsidRPr="009B51E6">
        <w:rPr>
          <w:b/>
          <w:i/>
          <w:color w:val="000000"/>
          <w:szCs w:val="22"/>
          <w:lang w:val="pt-PT"/>
        </w:rPr>
        <w:t>/</w:t>
      </w:r>
      <w:r w:rsidRPr="009B51E6">
        <w:rPr>
          <w:i/>
          <w:color w:val="000000"/>
          <w:szCs w:val="22"/>
          <w:lang w:val="pt-PT"/>
        </w:rPr>
        <w:t>choque anafilático</w:t>
      </w:r>
    </w:p>
    <w:p w14:paraId="3ECED69E" w14:textId="77777777" w:rsidR="00275FD2" w:rsidRPr="00CE490B" w:rsidRDefault="00275FD2" w:rsidP="00224307">
      <w:pPr>
        <w:suppressAutoHyphens/>
        <w:ind w:right="14"/>
        <w:rPr>
          <w:color w:val="000000"/>
          <w:szCs w:val="22"/>
          <w:lang w:val="pt-PT"/>
        </w:rPr>
      </w:pPr>
      <w:r w:rsidRPr="00CE490B">
        <w:rPr>
          <w:color w:val="000000"/>
          <w:szCs w:val="22"/>
          <w:lang w:val="pt-PT"/>
        </w:rPr>
        <w:t>Foram notificados casos de reação anafilática</w:t>
      </w:r>
      <w:r w:rsidRPr="00CE490B">
        <w:rPr>
          <w:b/>
          <w:color w:val="000000"/>
          <w:szCs w:val="22"/>
          <w:lang w:val="pt-PT"/>
        </w:rPr>
        <w:t>/</w:t>
      </w:r>
      <w:r w:rsidRPr="00CE490B">
        <w:rPr>
          <w:color w:val="000000"/>
          <w:szCs w:val="22"/>
          <w:lang w:val="pt-PT"/>
        </w:rPr>
        <w:t>choque anafilático, incluindo acontecimentos fatais, em doentes tratados com ácido ibandrónico intravenoso.</w:t>
      </w:r>
    </w:p>
    <w:p w14:paraId="200C3DF9" w14:textId="77777777" w:rsidR="00275FD2" w:rsidRPr="00CE490B" w:rsidRDefault="00275FD2" w:rsidP="00224307">
      <w:pPr>
        <w:suppressAutoHyphens/>
        <w:ind w:right="14"/>
        <w:rPr>
          <w:color w:val="000000"/>
          <w:szCs w:val="22"/>
          <w:lang w:val="pt-PT"/>
        </w:rPr>
      </w:pPr>
    </w:p>
    <w:p w14:paraId="10B23361"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Notificação de suspeitas de reações adversas</w:t>
      </w:r>
    </w:p>
    <w:p w14:paraId="1F69D360" w14:textId="77777777" w:rsidR="00122FD7" w:rsidRDefault="00122FD7" w:rsidP="00224307">
      <w:pPr>
        <w:suppressAutoHyphens/>
        <w:ind w:right="14"/>
        <w:rPr>
          <w:color w:val="000000"/>
          <w:szCs w:val="22"/>
          <w:lang w:val="pt-PT"/>
        </w:rPr>
      </w:pPr>
    </w:p>
    <w:p w14:paraId="39DEDA20"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w:t>
      </w:r>
      <w:r w:rsidRPr="00122FD7">
        <w:rPr>
          <w:color w:val="000000"/>
          <w:szCs w:val="22"/>
          <w:lang w:val="pt-PT"/>
        </w:rPr>
        <w:t xml:space="preserve">através </w:t>
      </w:r>
      <w:r w:rsidRPr="009B51E6">
        <w:rPr>
          <w:color w:val="000000"/>
          <w:szCs w:val="22"/>
          <w:highlight w:val="lightGray"/>
          <w:lang w:val="pt-PT"/>
        </w:rPr>
        <w:t>do sistema nacional de notificação mencionado no Apêndice V</w:t>
      </w:r>
      <w:r w:rsidRPr="00CE490B">
        <w:rPr>
          <w:color w:val="000000"/>
          <w:szCs w:val="22"/>
          <w:lang w:val="pt-PT"/>
        </w:rPr>
        <w:t>.</w:t>
      </w:r>
    </w:p>
    <w:p w14:paraId="3562C5B5" w14:textId="77777777" w:rsidR="00275FD2" w:rsidRPr="00CE490B" w:rsidRDefault="00275FD2" w:rsidP="00224307">
      <w:pPr>
        <w:suppressAutoHyphens/>
        <w:ind w:right="14"/>
        <w:rPr>
          <w:color w:val="000000"/>
          <w:szCs w:val="22"/>
          <w:lang w:val="pt-PT"/>
        </w:rPr>
      </w:pPr>
    </w:p>
    <w:p w14:paraId="2947808E" w14:textId="77777777" w:rsidR="00275FD2" w:rsidRPr="00CE490B" w:rsidRDefault="00275FD2" w:rsidP="00224307">
      <w:pPr>
        <w:suppressAutoHyphens/>
        <w:ind w:right="14"/>
        <w:rPr>
          <w:b/>
          <w:color w:val="000000"/>
          <w:szCs w:val="22"/>
          <w:lang w:val="pt-PT"/>
        </w:rPr>
      </w:pPr>
      <w:r w:rsidRPr="00CE490B">
        <w:rPr>
          <w:b/>
          <w:color w:val="000000"/>
          <w:szCs w:val="22"/>
          <w:lang w:val="pt-PT"/>
        </w:rPr>
        <w:t>4.9</w:t>
      </w:r>
      <w:r w:rsidRPr="00CE490B">
        <w:rPr>
          <w:b/>
          <w:color w:val="000000"/>
          <w:szCs w:val="22"/>
          <w:lang w:val="pt-PT"/>
        </w:rPr>
        <w:tab/>
        <w:t>Sobredosagem</w:t>
      </w:r>
    </w:p>
    <w:p w14:paraId="371B8C39" w14:textId="77777777" w:rsidR="00275FD2" w:rsidRPr="00CE490B" w:rsidRDefault="00275FD2" w:rsidP="00224307">
      <w:pPr>
        <w:suppressAutoHyphens/>
        <w:ind w:right="14"/>
        <w:rPr>
          <w:color w:val="000000"/>
          <w:szCs w:val="22"/>
          <w:lang w:val="pt-PT"/>
        </w:rPr>
      </w:pPr>
    </w:p>
    <w:p w14:paraId="36DF28DF"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existem informações específicas sobre o tratamento da sobredosagem com </w:t>
      </w:r>
      <w:r w:rsidR="005F22DE" w:rsidRPr="00CE490B">
        <w:rPr>
          <w:color w:val="000000"/>
          <w:szCs w:val="22"/>
          <w:lang w:val="pt-PT"/>
        </w:rPr>
        <w:t>á</w:t>
      </w:r>
      <w:r w:rsidR="00E51338" w:rsidRPr="00CE490B">
        <w:rPr>
          <w:color w:val="000000"/>
          <w:szCs w:val="22"/>
          <w:lang w:val="pt-PT"/>
        </w:rPr>
        <w:t xml:space="preserve">cido </w:t>
      </w:r>
      <w:r w:rsidR="005F22DE" w:rsidRPr="00CE490B">
        <w:rPr>
          <w:color w:val="000000"/>
          <w:szCs w:val="22"/>
          <w:lang w:val="pt-PT"/>
        </w:rPr>
        <w:t>i</w:t>
      </w:r>
      <w:r w:rsidR="00E51338" w:rsidRPr="00CE490B">
        <w:rPr>
          <w:color w:val="000000"/>
          <w:szCs w:val="22"/>
          <w:lang w:val="pt-PT"/>
        </w:rPr>
        <w:t>bandrónico injetável</w:t>
      </w:r>
      <w:r w:rsidRPr="00CE490B">
        <w:rPr>
          <w:color w:val="000000"/>
          <w:szCs w:val="22"/>
          <w:lang w:val="pt-PT"/>
        </w:rPr>
        <w:t>.</w:t>
      </w:r>
    </w:p>
    <w:p w14:paraId="2A2FB566" w14:textId="77777777" w:rsidR="00275FD2" w:rsidRPr="00CE490B" w:rsidRDefault="00275FD2" w:rsidP="00224307">
      <w:pPr>
        <w:suppressAutoHyphens/>
        <w:ind w:right="14"/>
        <w:rPr>
          <w:color w:val="000000"/>
          <w:szCs w:val="22"/>
          <w:lang w:val="pt-PT"/>
        </w:rPr>
      </w:pPr>
    </w:p>
    <w:p w14:paraId="034EE15A" w14:textId="77777777" w:rsidR="00275FD2" w:rsidRPr="00CE490B" w:rsidRDefault="00275FD2" w:rsidP="00224307">
      <w:pPr>
        <w:suppressAutoHyphens/>
        <w:ind w:right="14"/>
        <w:rPr>
          <w:color w:val="000000"/>
          <w:szCs w:val="22"/>
          <w:lang w:val="pt-PT"/>
        </w:rPr>
      </w:pPr>
      <w:r w:rsidRPr="00CE490B">
        <w:rPr>
          <w:color w:val="000000"/>
          <w:szCs w:val="22"/>
          <w:lang w:val="pt-PT"/>
        </w:rPr>
        <w:t>Com base no conhecimento desta classe de fármacos, a sobredosagem por via intravenosa pode resultar em hipocalcemia, hipofosfatemia e hipomagnesemia. As diminuições clinicamente relevantes nos níveis séricos de cálcio, fósforo e magnésio devem ser corrigidas através da administração intravenosa de gluconato de cálcio, fosfato de potássio ou sódio e sulfato de magnésio, respetivamente.</w:t>
      </w:r>
    </w:p>
    <w:p w14:paraId="0427DE44" w14:textId="77777777" w:rsidR="00275FD2" w:rsidRPr="00CE490B" w:rsidRDefault="00275FD2" w:rsidP="00224307">
      <w:pPr>
        <w:suppressAutoHyphens/>
        <w:ind w:right="14"/>
        <w:rPr>
          <w:color w:val="000000"/>
          <w:szCs w:val="22"/>
          <w:lang w:val="pt-PT"/>
        </w:rPr>
      </w:pPr>
    </w:p>
    <w:p w14:paraId="08867C66" w14:textId="77777777" w:rsidR="00275FD2" w:rsidRPr="00CE490B" w:rsidRDefault="00275FD2" w:rsidP="00224307">
      <w:pPr>
        <w:suppressAutoHyphens/>
        <w:ind w:right="14"/>
        <w:rPr>
          <w:color w:val="000000"/>
          <w:szCs w:val="22"/>
          <w:lang w:val="pt-PT"/>
        </w:rPr>
      </w:pPr>
    </w:p>
    <w:p w14:paraId="2A5F072D" w14:textId="77777777" w:rsidR="00275FD2" w:rsidRPr="00CE490B" w:rsidRDefault="00275FD2" w:rsidP="00224307">
      <w:pPr>
        <w:suppressAutoHyphens/>
        <w:ind w:right="14"/>
        <w:rPr>
          <w:b/>
          <w:color w:val="000000"/>
          <w:szCs w:val="22"/>
          <w:lang w:val="pt-PT"/>
        </w:rPr>
      </w:pPr>
      <w:r w:rsidRPr="00CE490B">
        <w:rPr>
          <w:b/>
          <w:color w:val="000000"/>
          <w:szCs w:val="22"/>
          <w:lang w:val="pt-PT"/>
        </w:rPr>
        <w:t>5.</w:t>
      </w:r>
      <w:r w:rsidRPr="00CE490B">
        <w:rPr>
          <w:b/>
          <w:color w:val="000000"/>
          <w:szCs w:val="22"/>
          <w:lang w:val="pt-PT"/>
        </w:rPr>
        <w:tab/>
        <w:t>PROPRIEDADES FARMACOLÓGICAS</w:t>
      </w:r>
    </w:p>
    <w:p w14:paraId="1AA3016D" w14:textId="77777777" w:rsidR="00275FD2" w:rsidRPr="00CE490B" w:rsidRDefault="00275FD2" w:rsidP="00224307">
      <w:pPr>
        <w:suppressAutoHyphens/>
        <w:ind w:right="14"/>
        <w:rPr>
          <w:color w:val="000000"/>
          <w:szCs w:val="22"/>
          <w:lang w:val="pt-PT"/>
        </w:rPr>
      </w:pPr>
    </w:p>
    <w:p w14:paraId="7A7A6865" w14:textId="77777777" w:rsidR="00275FD2" w:rsidRPr="00CE490B" w:rsidRDefault="00275FD2" w:rsidP="00224307">
      <w:pPr>
        <w:suppressAutoHyphens/>
        <w:ind w:right="14"/>
        <w:rPr>
          <w:b/>
          <w:color w:val="000000"/>
          <w:szCs w:val="22"/>
          <w:lang w:val="pt-PT"/>
        </w:rPr>
      </w:pPr>
      <w:r w:rsidRPr="00CE490B">
        <w:rPr>
          <w:b/>
          <w:color w:val="000000"/>
          <w:szCs w:val="22"/>
          <w:lang w:val="pt-PT"/>
        </w:rPr>
        <w:t>5.1</w:t>
      </w:r>
      <w:r w:rsidRPr="00CE490B">
        <w:rPr>
          <w:b/>
          <w:color w:val="000000"/>
          <w:szCs w:val="22"/>
          <w:lang w:val="pt-PT"/>
        </w:rPr>
        <w:tab/>
        <w:t>Propriedades farmacodinâmicas</w:t>
      </w:r>
    </w:p>
    <w:p w14:paraId="4503D491" w14:textId="77777777" w:rsidR="00275FD2" w:rsidRPr="00CE490B" w:rsidRDefault="00275FD2" w:rsidP="00224307">
      <w:pPr>
        <w:suppressAutoHyphens/>
        <w:ind w:right="14"/>
        <w:rPr>
          <w:color w:val="000000"/>
          <w:szCs w:val="22"/>
          <w:lang w:val="pt-PT"/>
        </w:rPr>
      </w:pPr>
    </w:p>
    <w:p w14:paraId="3EFE8B7A" w14:textId="77777777" w:rsidR="00275FD2" w:rsidRPr="00CE490B" w:rsidRDefault="00275FD2" w:rsidP="00224307">
      <w:pPr>
        <w:suppressAutoHyphens/>
        <w:ind w:right="14"/>
        <w:rPr>
          <w:color w:val="000000"/>
          <w:szCs w:val="22"/>
          <w:lang w:val="pt-PT"/>
        </w:rPr>
      </w:pPr>
      <w:r w:rsidRPr="00CE490B">
        <w:rPr>
          <w:color w:val="000000"/>
          <w:szCs w:val="22"/>
          <w:lang w:val="pt-PT"/>
        </w:rPr>
        <w:t>Grupo farmacoterapêutico: Medicamentos que atuam no osso, bifosfonatos, código ATC: M05BA06</w:t>
      </w:r>
    </w:p>
    <w:p w14:paraId="4639A821" w14:textId="77777777" w:rsidR="00275FD2" w:rsidRPr="00CE490B" w:rsidRDefault="00275FD2" w:rsidP="00224307">
      <w:pPr>
        <w:suppressAutoHyphens/>
        <w:ind w:right="14"/>
        <w:rPr>
          <w:color w:val="000000"/>
          <w:szCs w:val="22"/>
          <w:lang w:val="pt-PT"/>
        </w:rPr>
      </w:pPr>
    </w:p>
    <w:p w14:paraId="2CF3C78A"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Mecanismo de ação</w:t>
      </w:r>
    </w:p>
    <w:p w14:paraId="1F3AD2E6" w14:textId="77777777" w:rsidR="00275FD2" w:rsidRPr="00CE490B" w:rsidRDefault="00275FD2" w:rsidP="00224307">
      <w:pPr>
        <w:suppressAutoHyphens/>
        <w:ind w:right="14"/>
        <w:rPr>
          <w:color w:val="000000"/>
          <w:szCs w:val="22"/>
          <w:lang w:val="pt-PT"/>
        </w:rPr>
      </w:pPr>
      <w:r w:rsidRPr="00CE490B">
        <w:rPr>
          <w:color w:val="000000"/>
          <w:szCs w:val="22"/>
          <w:lang w:val="pt-PT"/>
        </w:rPr>
        <w:t>O ácido ibandrónico é um bifosfonato muito potente pertencente ao grupo dos bifosfonatos nitrogenados, que atuam seletivamente no tecido ósseo e inibem especificamente a atividade dos osteoclastos sem afetar diretamente a formação óssea. Não interfere com a mobilização dos osteoclastos. Nas mulheres pós-menopáusicas, o ácido ibandrónico conduz a aumentos progressivos da massa óssea e a uma diminuição da incidência de fraturas através da redução da remodelação óssea aumentada, para os níveis observados antes da menopausa.</w:t>
      </w:r>
    </w:p>
    <w:p w14:paraId="2EB98C42" w14:textId="77777777" w:rsidR="00275FD2" w:rsidRPr="00CE490B" w:rsidRDefault="00275FD2" w:rsidP="00224307">
      <w:pPr>
        <w:suppressAutoHyphens/>
        <w:ind w:right="14"/>
        <w:rPr>
          <w:color w:val="000000"/>
          <w:szCs w:val="22"/>
          <w:lang w:val="pt-PT"/>
        </w:rPr>
      </w:pPr>
    </w:p>
    <w:p w14:paraId="1F469D7D"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Efeitos farmacodinâmicos</w:t>
      </w:r>
    </w:p>
    <w:p w14:paraId="73149242"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ação farmacodinâmica do ácido ibandrónico é a inibição da reabsorção óssea. </w:t>
      </w:r>
      <w:r w:rsidRPr="00CE490B">
        <w:rPr>
          <w:i/>
          <w:color w:val="000000"/>
          <w:szCs w:val="22"/>
          <w:lang w:val="pt-PT"/>
        </w:rPr>
        <w:t>In vivo</w:t>
      </w:r>
      <w:r w:rsidRPr="00CE490B">
        <w:rPr>
          <w:color w:val="000000"/>
          <w:szCs w:val="22"/>
          <w:lang w:val="pt-PT"/>
        </w:rPr>
        <w:t>, o ácido ibandrónico previne a destruição do osso induzida experimentalmente pela supressão da função gonadal, por retinóides, tumores ou extratos de tumores. No rato jovem (em fase de crescimento rápido), a reabsorção óssea endógena é também inibida, o que conduz ao aumento da massa óssea normal, comparativamente à observada em animais não tratados.</w:t>
      </w:r>
    </w:p>
    <w:p w14:paraId="773BE39C" w14:textId="77777777" w:rsidR="00275FD2" w:rsidRPr="00CE490B" w:rsidRDefault="00275FD2" w:rsidP="00224307">
      <w:pPr>
        <w:suppressAutoHyphens/>
        <w:ind w:right="14"/>
        <w:rPr>
          <w:color w:val="000000"/>
          <w:szCs w:val="22"/>
          <w:lang w:val="pt-PT"/>
        </w:rPr>
      </w:pPr>
    </w:p>
    <w:p w14:paraId="4F97DEC4" w14:textId="77777777" w:rsidR="00275FD2" w:rsidRPr="00CE490B" w:rsidRDefault="00275FD2" w:rsidP="00224307">
      <w:pPr>
        <w:suppressAutoHyphens/>
        <w:ind w:right="14"/>
        <w:rPr>
          <w:color w:val="000000"/>
          <w:szCs w:val="22"/>
          <w:lang w:val="pt-PT"/>
        </w:rPr>
      </w:pPr>
      <w:r w:rsidRPr="00CE490B">
        <w:rPr>
          <w:color w:val="000000"/>
          <w:szCs w:val="22"/>
          <w:lang w:val="pt-PT"/>
        </w:rPr>
        <w:t>Modelos animais confirmam que o ácido ibandrónico é um inibidor muito potente da atividade osteoclástica. No rato em crescimento não se observaram indícios de diminuição da mineralização, mesmo para doses superiores a 5000 vezes a dose necessária ao tratamento da osteoporose.</w:t>
      </w:r>
    </w:p>
    <w:p w14:paraId="1049F23A" w14:textId="77777777" w:rsidR="00275FD2" w:rsidRPr="00CE490B" w:rsidRDefault="00275FD2" w:rsidP="00224307">
      <w:pPr>
        <w:suppressAutoHyphens/>
        <w:ind w:right="14"/>
        <w:rPr>
          <w:color w:val="000000"/>
          <w:szCs w:val="22"/>
          <w:lang w:val="pt-PT"/>
        </w:rPr>
      </w:pPr>
    </w:p>
    <w:p w14:paraId="7FDE598F" w14:textId="77777777" w:rsidR="00275FD2" w:rsidRPr="00CE490B" w:rsidRDefault="00275FD2" w:rsidP="00224307">
      <w:pPr>
        <w:suppressAutoHyphens/>
        <w:ind w:right="14"/>
        <w:rPr>
          <w:color w:val="000000"/>
          <w:szCs w:val="22"/>
          <w:lang w:val="pt-PT"/>
        </w:rPr>
      </w:pPr>
      <w:r w:rsidRPr="00CE490B">
        <w:rPr>
          <w:color w:val="000000"/>
          <w:szCs w:val="22"/>
          <w:lang w:val="pt-PT"/>
        </w:rPr>
        <w:t>A administração prolongada, diária ou intermitente (com grandes intervalos sem administração), mesmo com doses tóxicas, no rato, cão e macaco esteve associada à formação de novo tecido ósseo de qualidade normal e de resistência mecânica idêntica ou aumentada. No ser humano, a eficácia da administração diária ou intermitente com um intervalo sem administração de 9</w:t>
      </w:r>
      <w:r w:rsidR="004E5F13" w:rsidRPr="00CE490B">
        <w:rPr>
          <w:color w:val="000000"/>
          <w:szCs w:val="22"/>
          <w:lang w:val="pt-PT"/>
        </w:rPr>
        <w:t xml:space="preserve"> </w:t>
      </w:r>
      <w:r w:rsidRPr="00CE490B">
        <w:rPr>
          <w:color w:val="000000"/>
          <w:szCs w:val="22"/>
          <w:lang w:val="pt-PT"/>
        </w:rPr>
        <w:t>-</w:t>
      </w:r>
      <w:r w:rsidR="004E5F13" w:rsidRPr="00CE490B">
        <w:rPr>
          <w:color w:val="000000"/>
          <w:szCs w:val="22"/>
          <w:lang w:val="pt-PT"/>
        </w:rPr>
        <w:t xml:space="preserve"> </w:t>
      </w:r>
      <w:r w:rsidRPr="00CE490B">
        <w:rPr>
          <w:color w:val="000000"/>
          <w:szCs w:val="22"/>
          <w:lang w:val="pt-PT"/>
        </w:rPr>
        <w:t>10 semanas de ácido ibandrónico foi confirmada num ensaio clínico (MF 4411), no qual o ácido ibandrónico demonstrou eficácia antifratura.</w:t>
      </w:r>
    </w:p>
    <w:p w14:paraId="101EAF86" w14:textId="77777777" w:rsidR="00275FD2" w:rsidRPr="00CE490B" w:rsidRDefault="00275FD2" w:rsidP="00224307">
      <w:pPr>
        <w:suppressAutoHyphens/>
        <w:ind w:right="14"/>
        <w:rPr>
          <w:color w:val="000000"/>
          <w:szCs w:val="22"/>
          <w:lang w:val="pt-PT"/>
        </w:rPr>
      </w:pPr>
    </w:p>
    <w:p w14:paraId="044062CD" w14:textId="77777777" w:rsidR="00275FD2" w:rsidRPr="00CE490B" w:rsidRDefault="00275FD2" w:rsidP="00224307">
      <w:pPr>
        <w:suppressAutoHyphens/>
        <w:ind w:right="14"/>
        <w:rPr>
          <w:color w:val="000000"/>
          <w:szCs w:val="22"/>
          <w:lang w:val="pt-PT"/>
        </w:rPr>
      </w:pPr>
      <w:r w:rsidRPr="00CE490B">
        <w:rPr>
          <w:color w:val="000000"/>
          <w:szCs w:val="22"/>
          <w:lang w:val="pt-PT"/>
        </w:rPr>
        <w:t>Em modelos animais, o ácido ibandrónico originou alterações bioquímicas indicadoras de inibição, dependente da dose, da reabsorção óssea, incluindo a supressão dos marcadores bioquímicos urinários da degradação do colagénio ósseo (tais como a desoxipiridinolina e os N-telopéptidos de ligações cruzadas do colagénio tipo I (NTX)).</w:t>
      </w:r>
    </w:p>
    <w:p w14:paraId="351B1203" w14:textId="77777777" w:rsidR="00275FD2" w:rsidRPr="00CE490B" w:rsidRDefault="00275FD2" w:rsidP="00224307">
      <w:pPr>
        <w:suppressAutoHyphens/>
        <w:ind w:right="14"/>
        <w:rPr>
          <w:color w:val="000000"/>
          <w:szCs w:val="22"/>
          <w:lang w:val="pt-PT"/>
        </w:rPr>
      </w:pPr>
    </w:p>
    <w:p w14:paraId="6A8ED820" w14:textId="77777777" w:rsidR="00275FD2" w:rsidRPr="00CE490B" w:rsidRDefault="00275FD2" w:rsidP="00224307">
      <w:pPr>
        <w:suppressAutoHyphens/>
        <w:ind w:right="14"/>
        <w:rPr>
          <w:color w:val="000000"/>
          <w:szCs w:val="22"/>
          <w:lang w:val="pt-PT"/>
        </w:rPr>
      </w:pPr>
      <w:r w:rsidRPr="00CE490B">
        <w:rPr>
          <w:color w:val="000000"/>
          <w:szCs w:val="22"/>
          <w:lang w:val="pt-PT"/>
        </w:rPr>
        <w:t>A administração de doses orais, diárias ou intermitentes (com intervalos sem dose de 9-10 semanas por trimestre) bem como a administração de doses intravenosas de ácido ibandrónico em mulheres pós-menopáusicas, originaram alterações bioquímicas indicadoras da inibição da reabsorção óssea dependente da dose.</w:t>
      </w:r>
    </w:p>
    <w:p w14:paraId="05063811" w14:textId="77777777" w:rsidR="00275FD2" w:rsidRPr="00CE490B" w:rsidRDefault="00275FD2" w:rsidP="00224307">
      <w:pPr>
        <w:suppressAutoHyphens/>
        <w:ind w:right="14"/>
        <w:rPr>
          <w:color w:val="000000"/>
          <w:szCs w:val="22"/>
          <w:lang w:val="pt-PT"/>
        </w:rPr>
      </w:pPr>
    </w:p>
    <w:p w14:paraId="5AA1A1FE"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injeção intravenosa de </w:t>
      </w:r>
      <w:r w:rsidR="004E5F13" w:rsidRPr="00CE490B">
        <w:rPr>
          <w:color w:val="000000"/>
          <w:szCs w:val="22"/>
          <w:lang w:val="pt-PT"/>
        </w:rPr>
        <w:t xml:space="preserve">ácido ibandrónico </w:t>
      </w:r>
      <w:r w:rsidRPr="00CE490B">
        <w:rPr>
          <w:color w:val="000000"/>
          <w:szCs w:val="22"/>
          <w:lang w:val="pt-PT"/>
        </w:rPr>
        <w:t>diminuiu os níveis séricos do C-telopéptido da cadeia alfa do colagénio tipo I (CTX) em 3 - 7 dias após o início do tratamento e diminuiu os níveis de osteocalcina no espaço de 3 meses.</w:t>
      </w:r>
    </w:p>
    <w:p w14:paraId="05D0617F" w14:textId="77777777" w:rsidR="00275FD2" w:rsidRPr="00CE490B" w:rsidRDefault="00275FD2" w:rsidP="00224307">
      <w:pPr>
        <w:suppressAutoHyphens/>
        <w:ind w:right="14"/>
        <w:rPr>
          <w:color w:val="000000"/>
          <w:szCs w:val="22"/>
          <w:lang w:val="pt-PT"/>
        </w:rPr>
      </w:pPr>
    </w:p>
    <w:p w14:paraId="2638FEE9" w14:textId="77777777" w:rsidR="00275FD2" w:rsidRPr="00CE490B" w:rsidRDefault="00275FD2" w:rsidP="00224307">
      <w:pPr>
        <w:suppressAutoHyphens/>
        <w:ind w:right="14"/>
        <w:rPr>
          <w:color w:val="000000"/>
          <w:szCs w:val="22"/>
          <w:lang w:val="pt-PT"/>
        </w:rPr>
      </w:pPr>
      <w:r w:rsidRPr="00CE490B">
        <w:rPr>
          <w:color w:val="000000"/>
          <w:szCs w:val="22"/>
          <w:lang w:val="pt-PT"/>
        </w:rPr>
        <w:t>Após a interrupção do tratamento verifica-se uma reversão para os níveis patológicos anteriores ao tratamento, de elevada reabsorção óssea, associados à osteoporose pós-menopáusica.</w:t>
      </w:r>
    </w:p>
    <w:p w14:paraId="7397E5D7" w14:textId="77777777" w:rsidR="00275FD2" w:rsidRPr="00CE490B" w:rsidRDefault="00275FD2" w:rsidP="00224307">
      <w:pPr>
        <w:suppressAutoHyphens/>
        <w:ind w:right="14"/>
        <w:rPr>
          <w:color w:val="000000"/>
          <w:szCs w:val="22"/>
          <w:lang w:val="pt-PT"/>
        </w:rPr>
      </w:pPr>
    </w:p>
    <w:p w14:paraId="255967F6"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análise histológica de biópsias ósseas após dois e três anos de tratamento de mulheres pós-menopáusicas com ácido ibandrónico 2,5 mg diários por via oral e doses intravenosas intermitentes administradas por via intravenosa, de até 1 mg de 3 em 3 meses, mostraram osso de qualidade normal e sem indícios de alterações da mineralização. Observou-se ainda uma diminuição esperada na remodelação óssea, osso de qualidade normal e ausência de alterações na mineralização, após 2 anos de tratamento com </w:t>
      </w:r>
      <w:r w:rsidR="005F22DE" w:rsidRPr="00CE490B">
        <w:rPr>
          <w:color w:val="000000"/>
          <w:szCs w:val="22"/>
          <w:lang w:val="pt-PT"/>
        </w:rPr>
        <w:t>á</w:t>
      </w:r>
      <w:r w:rsidR="004E5F13" w:rsidRPr="00CE490B">
        <w:rPr>
          <w:color w:val="000000"/>
          <w:szCs w:val="22"/>
          <w:lang w:val="pt-PT"/>
        </w:rPr>
        <w:t xml:space="preserve">cido </w:t>
      </w:r>
      <w:r w:rsidR="005F22DE" w:rsidRPr="00CE490B">
        <w:rPr>
          <w:color w:val="000000"/>
          <w:szCs w:val="22"/>
          <w:lang w:val="pt-PT"/>
        </w:rPr>
        <w:t>i</w:t>
      </w:r>
      <w:r w:rsidR="004E5F13" w:rsidRPr="00CE490B">
        <w:rPr>
          <w:color w:val="000000"/>
          <w:szCs w:val="22"/>
          <w:lang w:val="pt-PT"/>
        </w:rPr>
        <w:t xml:space="preserve">bandrónico </w:t>
      </w:r>
      <w:r w:rsidRPr="00CE490B">
        <w:rPr>
          <w:color w:val="000000"/>
          <w:szCs w:val="22"/>
          <w:lang w:val="pt-PT"/>
        </w:rPr>
        <w:t>3 mg injetável.</w:t>
      </w:r>
    </w:p>
    <w:p w14:paraId="71F60FC5" w14:textId="77777777" w:rsidR="00275FD2" w:rsidRPr="00CE490B" w:rsidRDefault="00275FD2" w:rsidP="00224307">
      <w:pPr>
        <w:suppressAutoHyphens/>
        <w:ind w:right="14"/>
        <w:rPr>
          <w:color w:val="000000"/>
          <w:szCs w:val="22"/>
          <w:lang w:val="pt-PT"/>
        </w:rPr>
      </w:pPr>
    </w:p>
    <w:p w14:paraId="07C7FCBE"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Eficácia clínica</w:t>
      </w:r>
    </w:p>
    <w:p w14:paraId="1E37C863" w14:textId="77777777" w:rsidR="00275FD2" w:rsidRPr="00CE490B" w:rsidRDefault="00275FD2" w:rsidP="00224307">
      <w:pPr>
        <w:suppressAutoHyphens/>
        <w:ind w:right="14"/>
        <w:rPr>
          <w:color w:val="000000"/>
          <w:szCs w:val="22"/>
          <w:lang w:val="pt-PT"/>
        </w:rPr>
      </w:pPr>
      <w:r w:rsidRPr="00CE490B">
        <w:rPr>
          <w:color w:val="000000"/>
          <w:szCs w:val="22"/>
          <w:lang w:val="pt-PT"/>
        </w:rPr>
        <w:t>De modo a identificar as mulheres com risco aumentado de fraturas osteoporóticas, devem ser considerados fatores de risco independentes como, por exemplo, DMO diminuída, idade, existência de fraturas prévias, antecedentes familiares de fraturas, elevada remodelação óssea e baixo índice de massa corporal.</w:t>
      </w:r>
    </w:p>
    <w:p w14:paraId="5D0F3CC1" w14:textId="77777777" w:rsidR="00275FD2" w:rsidRPr="00CE490B" w:rsidRDefault="00275FD2" w:rsidP="00224307">
      <w:pPr>
        <w:suppressAutoHyphens/>
        <w:ind w:right="14"/>
        <w:rPr>
          <w:color w:val="000000"/>
          <w:szCs w:val="22"/>
          <w:lang w:val="pt-PT"/>
        </w:rPr>
      </w:pPr>
    </w:p>
    <w:p w14:paraId="2C9A9A32" w14:textId="77777777" w:rsidR="00275FD2" w:rsidRPr="009B51E6" w:rsidRDefault="004E5F13" w:rsidP="00224307">
      <w:pPr>
        <w:suppressAutoHyphens/>
        <w:ind w:right="14"/>
        <w:rPr>
          <w:i/>
          <w:color w:val="000000"/>
          <w:szCs w:val="22"/>
          <w:lang w:val="pt-PT"/>
        </w:rPr>
      </w:pPr>
      <w:r w:rsidRPr="009B51E6">
        <w:rPr>
          <w:i/>
          <w:color w:val="000000"/>
          <w:szCs w:val="22"/>
          <w:lang w:val="pt-PT"/>
        </w:rPr>
        <w:t xml:space="preserve">Ácido </w:t>
      </w:r>
      <w:r w:rsidR="005F22DE" w:rsidRPr="009B51E6">
        <w:rPr>
          <w:i/>
          <w:color w:val="000000"/>
          <w:szCs w:val="22"/>
          <w:lang w:val="pt-PT"/>
        </w:rPr>
        <w:t>i</w:t>
      </w:r>
      <w:r w:rsidRPr="009B51E6">
        <w:rPr>
          <w:i/>
          <w:color w:val="000000"/>
          <w:szCs w:val="22"/>
          <w:lang w:val="pt-PT"/>
        </w:rPr>
        <w:t xml:space="preserve">bandrónico </w:t>
      </w:r>
      <w:r w:rsidR="00275FD2" w:rsidRPr="009B51E6">
        <w:rPr>
          <w:i/>
          <w:color w:val="000000"/>
          <w:szCs w:val="22"/>
          <w:lang w:val="pt-PT"/>
        </w:rPr>
        <w:t>3 mg injetável, de 3 em 3 meses</w:t>
      </w:r>
    </w:p>
    <w:p w14:paraId="421A4116" w14:textId="77777777" w:rsidR="00275FD2" w:rsidRPr="00CE490B" w:rsidRDefault="00275FD2" w:rsidP="00224307">
      <w:pPr>
        <w:suppressAutoHyphens/>
        <w:ind w:right="14"/>
        <w:rPr>
          <w:b/>
          <w:bCs/>
          <w:color w:val="000000"/>
          <w:szCs w:val="22"/>
          <w:lang w:val="pt-PT"/>
        </w:rPr>
      </w:pPr>
    </w:p>
    <w:p w14:paraId="043FC96E" w14:textId="77777777" w:rsidR="00275FD2" w:rsidRPr="009B51E6" w:rsidRDefault="00275FD2" w:rsidP="00224307">
      <w:pPr>
        <w:suppressAutoHyphens/>
        <w:ind w:right="14"/>
        <w:rPr>
          <w:i/>
          <w:color w:val="000000"/>
          <w:szCs w:val="22"/>
          <w:lang w:val="pt-PT"/>
        </w:rPr>
      </w:pPr>
      <w:r w:rsidRPr="009B51E6">
        <w:rPr>
          <w:i/>
          <w:color w:val="000000"/>
          <w:szCs w:val="22"/>
          <w:lang w:val="pt-PT"/>
        </w:rPr>
        <w:t>Densidade mineral óssea (DMO)</w:t>
      </w:r>
    </w:p>
    <w:p w14:paraId="1E1F2BAC" w14:textId="77777777" w:rsidR="00122FD7" w:rsidRDefault="00122FD7" w:rsidP="00224307">
      <w:pPr>
        <w:suppressAutoHyphens/>
        <w:ind w:right="14"/>
        <w:rPr>
          <w:color w:val="000000"/>
          <w:szCs w:val="22"/>
          <w:lang w:val="pt-PT"/>
        </w:rPr>
      </w:pPr>
    </w:p>
    <w:p w14:paraId="2CDB2D7E"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injeção intravenosa de </w:t>
      </w:r>
      <w:r w:rsidR="005F22DE" w:rsidRPr="00CE490B">
        <w:rPr>
          <w:color w:val="000000"/>
          <w:szCs w:val="22"/>
          <w:lang w:val="pt-PT"/>
        </w:rPr>
        <w:t>á</w:t>
      </w:r>
      <w:r w:rsidR="004E5F13" w:rsidRPr="00CE490B">
        <w:rPr>
          <w:color w:val="000000"/>
          <w:szCs w:val="22"/>
          <w:lang w:val="pt-PT"/>
        </w:rPr>
        <w:t xml:space="preserve">cido </w:t>
      </w:r>
      <w:r w:rsidR="005F22DE" w:rsidRPr="00CE490B">
        <w:rPr>
          <w:color w:val="000000"/>
          <w:szCs w:val="22"/>
          <w:lang w:val="pt-PT"/>
        </w:rPr>
        <w:t>i</w:t>
      </w:r>
      <w:r w:rsidR="004E5F13" w:rsidRPr="00CE490B">
        <w:rPr>
          <w:color w:val="000000"/>
          <w:szCs w:val="22"/>
          <w:lang w:val="pt-PT"/>
        </w:rPr>
        <w:t>bandrónico</w:t>
      </w:r>
      <w:r w:rsidRPr="00CE490B">
        <w:rPr>
          <w:color w:val="000000"/>
          <w:szCs w:val="22"/>
          <w:lang w:val="pt-PT"/>
        </w:rPr>
        <w:t xml:space="preserve"> 3 mg, administrada de 3 em 3 meses, mostrou ser pelo menos tão eficaz como o tratamento oral com ácido ibandrónico 2,5 mg diários, num estudo de não-inferioridade (BM16550), com duração de 2 anos, aleatorizado, em dupla ocultação, multicêntrico, realizado em mulheres pós-menopáusicas (1386 mulheres com idade entre 55 e 80 anos), com osteoporose (DMO da coluna lombar com índice T inferior a -2,5 desvios padrão na linha de base). Esta informação foi demonstrada quer na análise primária do objetivo a um ano, quer na análise confirmatória do objetivo a dois anos (Tabela 2).</w:t>
      </w:r>
    </w:p>
    <w:p w14:paraId="6F6D039A" w14:textId="77777777" w:rsidR="00275FD2" w:rsidRPr="00CE490B" w:rsidRDefault="00275FD2" w:rsidP="00224307">
      <w:pPr>
        <w:suppressAutoHyphens/>
        <w:ind w:right="14"/>
        <w:rPr>
          <w:color w:val="000000"/>
          <w:szCs w:val="22"/>
          <w:lang w:val="pt-PT"/>
        </w:rPr>
      </w:pPr>
    </w:p>
    <w:p w14:paraId="44301A10" w14:textId="77777777" w:rsidR="00275FD2" w:rsidRPr="00CE490B" w:rsidRDefault="00275FD2" w:rsidP="00224307">
      <w:pPr>
        <w:suppressAutoHyphens/>
        <w:ind w:right="14"/>
        <w:rPr>
          <w:color w:val="000000"/>
          <w:szCs w:val="22"/>
          <w:lang w:val="pt-PT"/>
        </w:rPr>
      </w:pPr>
      <w:r w:rsidRPr="00CE490B">
        <w:rPr>
          <w:color w:val="000000"/>
          <w:szCs w:val="22"/>
          <w:lang w:val="pt-PT"/>
        </w:rPr>
        <w:t>A análise primária dos dados provenientes do estudo BM16550, feita ao fim de 1 ano e a análise de confirmação feita ao fim de 2 anos, demonstraram a não-inferioridade do regime injetável com 3 mg, de 3 em 3 meses, comparativamente com o regime oral de 2,5 mg diários, em termos de aumento médio na DMO na coluna lombar, anca total, colo do fémur e trocânter (Tabela 2).</w:t>
      </w:r>
    </w:p>
    <w:p w14:paraId="0464C00B" w14:textId="77777777" w:rsidR="00275FD2" w:rsidRPr="00CE490B" w:rsidRDefault="00275FD2" w:rsidP="00224307">
      <w:pPr>
        <w:suppressAutoHyphens/>
        <w:ind w:right="14"/>
        <w:rPr>
          <w:color w:val="000000"/>
          <w:szCs w:val="22"/>
          <w:lang w:val="pt-PT"/>
        </w:rPr>
      </w:pPr>
    </w:p>
    <w:p w14:paraId="28280C83" w14:textId="77777777" w:rsidR="00275FD2" w:rsidRPr="00CE490B" w:rsidRDefault="00275FD2" w:rsidP="00224307">
      <w:pPr>
        <w:suppressAutoHyphens/>
        <w:ind w:right="14"/>
        <w:rPr>
          <w:color w:val="000000"/>
          <w:szCs w:val="22"/>
          <w:lang w:val="pt-PT"/>
        </w:rPr>
      </w:pPr>
      <w:r w:rsidRPr="00CE490B">
        <w:rPr>
          <w:color w:val="000000"/>
          <w:szCs w:val="22"/>
          <w:lang w:val="pt-PT"/>
        </w:rPr>
        <w:t>Tabela 2: Alteração média relativa à linha de base da DMO da coluna lombar, anca total, colo do fémur e trocânter, após um ano (análise primária) e dois anos de tratamento (população definida no protocolo) no estudo BM 16550.</w:t>
      </w:r>
    </w:p>
    <w:p w14:paraId="2374BF01" w14:textId="77777777" w:rsidR="00275FD2" w:rsidRPr="00CE490B" w:rsidRDefault="00275FD2" w:rsidP="00224307">
      <w:pPr>
        <w:suppressAutoHyphens/>
        <w:ind w:right="14"/>
        <w:rPr>
          <w:color w:val="000000"/>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1635"/>
        <w:gridCol w:w="1554"/>
        <w:gridCol w:w="1535"/>
        <w:gridCol w:w="1650"/>
      </w:tblGrid>
      <w:tr w:rsidR="00275FD2" w:rsidRPr="00C90D4F" w14:paraId="19532F36" w14:textId="77777777" w:rsidTr="00855134">
        <w:tc>
          <w:tcPr>
            <w:tcW w:w="2572" w:type="dxa"/>
          </w:tcPr>
          <w:p w14:paraId="50D052CB" w14:textId="77777777" w:rsidR="00275FD2" w:rsidRPr="00CE490B" w:rsidRDefault="00275FD2" w:rsidP="00224307">
            <w:pPr>
              <w:suppressAutoHyphens/>
              <w:ind w:right="14"/>
              <w:rPr>
                <w:bCs/>
                <w:color w:val="000000"/>
                <w:szCs w:val="22"/>
                <w:lang w:val="pt-PT"/>
              </w:rPr>
            </w:pPr>
          </w:p>
        </w:tc>
        <w:tc>
          <w:tcPr>
            <w:tcW w:w="3189" w:type="dxa"/>
            <w:gridSpan w:val="2"/>
          </w:tcPr>
          <w:p w14:paraId="63050FE2" w14:textId="77777777" w:rsidR="00275FD2" w:rsidRPr="00CE490B" w:rsidRDefault="00275FD2" w:rsidP="00224307">
            <w:pPr>
              <w:suppressAutoHyphens/>
              <w:ind w:right="14"/>
              <w:rPr>
                <w:bCs/>
                <w:color w:val="000000"/>
                <w:szCs w:val="22"/>
                <w:lang w:val="pt-PT"/>
              </w:rPr>
            </w:pPr>
            <w:r w:rsidRPr="00CE490B">
              <w:rPr>
                <w:bCs/>
                <w:color w:val="000000"/>
                <w:szCs w:val="22"/>
                <w:lang w:val="pt-PT"/>
              </w:rPr>
              <w:t>Dados a um ano do estudo BM 16550</w:t>
            </w:r>
          </w:p>
        </w:tc>
        <w:tc>
          <w:tcPr>
            <w:tcW w:w="3185" w:type="dxa"/>
            <w:gridSpan w:val="2"/>
          </w:tcPr>
          <w:p w14:paraId="543F3EA5" w14:textId="77777777" w:rsidR="00275FD2" w:rsidRPr="00CE490B" w:rsidRDefault="00275FD2" w:rsidP="00224307">
            <w:pPr>
              <w:suppressAutoHyphens/>
              <w:ind w:right="14"/>
              <w:rPr>
                <w:bCs/>
                <w:color w:val="000000"/>
                <w:szCs w:val="22"/>
                <w:lang w:val="pt-PT"/>
              </w:rPr>
            </w:pPr>
            <w:r w:rsidRPr="00CE490B">
              <w:rPr>
                <w:bCs/>
                <w:color w:val="000000"/>
                <w:szCs w:val="22"/>
                <w:lang w:val="pt-PT"/>
              </w:rPr>
              <w:t>Dados a dois anos do estudo BM 16550</w:t>
            </w:r>
          </w:p>
        </w:tc>
      </w:tr>
      <w:tr w:rsidR="00275FD2" w:rsidRPr="00CE490B" w14:paraId="60861A81" w14:textId="77777777" w:rsidTr="00855134">
        <w:tc>
          <w:tcPr>
            <w:tcW w:w="2572" w:type="dxa"/>
          </w:tcPr>
          <w:p w14:paraId="2746FA58" w14:textId="77777777" w:rsidR="00275FD2" w:rsidRPr="00CE490B" w:rsidRDefault="00275FD2" w:rsidP="00224307">
            <w:pPr>
              <w:suppressAutoHyphens/>
              <w:ind w:right="14"/>
              <w:rPr>
                <w:bCs/>
                <w:color w:val="000000"/>
                <w:szCs w:val="22"/>
                <w:lang w:val="pt-PT"/>
              </w:rPr>
            </w:pPr>
            <w:r w:rsidRPr="00CE490B">
              <w:rPr>
                <w:bCs/>
                <w:color w:val="000000"/>
                <w:szCs w:val="22"/>
                <w:lang w:val="pt-PT"/>
              </w:rPr>
              <w:t xml:space="preserve">Alteração média relativa à linha de base % [95 % IC] </w:t>
            </w:r>
          </w:p>
        </w:tc>
        <w:tc>
          <w:tcPr>
            <w:tcW w:w="1635" w:type="dxa"/>
          </w:tcPr>
          <w:p w14:paraId="68FEBFA2"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ácido ibandrónico 2,5 mg </w:t>
            </w:r>
            <w:bookmarkStart w:id="21" w:name="OLE_LINK1"/>
            <w:r w:rsidRPr="00CE490B">
              <w:rPr>
                <w:color w:val="000000"/>
                <w:szCs w:val="22"/>
                <w:lang w:val="pt-PT"/>
              </w:rPr>
              <w:t>diários</w:t>
            </w:r>
            <w:bookmarkEnd w:id="21"/>
          </w:p>
          <w:p w14:paraId="100A9680" w14:textId="77777777" w:rsidR="00275FD2" w:rsidRPr="00CE490B" w:rsidRDefault="00275FD2" w:rsidP="00224307">
            <w:pPr>
              <w:suppressAutoHyphens/>
              <w:ind w:right="14"/>
              <w:rPr>
                <w:bCs/>
                <w:color w:val="000000"/>
                <w:szCs w:val="22"/>
                <w:lang w:val="pt-PT"/>
              </w:rPr>
            </w:pPr>
          </w:p>
          <w:p w14:paraId="013C6E84" w14:textId="77777777" w:rsidR="00275FD2" w:rsidRPr="00CE490B" w:rsidRDefault="00275FD2" w:rsidP="00224307">
            <w:pPr>
              <w:suppressAutoHyphens/>
              <w:ind w:right="14"/>
              <w:rPr>
                <w:b/>
                <w:bCs/>
                <w:color w:val="000000"/>
                <w:szCs w:val="22"/>
                <w:lang w:val="pt-PT"/>
              </w:rPr>
            </w:pPr>
            <w:r w:rsidRPr="00CE490B">
              <w:rPr>
                <w:bCs/>
                <w:color w:val="000000"/>
                <w:szCs w:val="22"/>
                <w:lang w:val="pt-PT"/>
              </w:rPr>
              <w:t>(N = 377)</w:t>
            </w:r>
          </w:p>
        </w:tc>
        <w:tc>
          <w:tcPr>
            <w:tcW w:w="1554" w:type="dxa"/>
          </w:tcPr>
          <w:p w14:paraId="06687268" w14:textId="77777777" w:rsidR="00275FD2" w:rsidRPr="00CE490B" w:rsidRDefault="004E5F13" w:rsidP="00224307">
            <w:pPr>
              <w:suppressAutoHyphens/>
              <w:ind w:right="14"/>
              <w:rPr>
                <w:color w:val="000000"/>
                <w:szCs w:val="22"/>
                <w:lang w:val="pt-PT"/>
              </w:rPr>
            </w:pPr>
            <w:r w:rsidRPr="00CE490B">
              <w:rPr>
                <w:color w:val="000000"/>
                <w:szCs w:val="22"/>
                <w:lang w:val="pt-PT"/>
              </w:rPr>
              <w:t xml:space="preserve">ácido ibandrónico </w:t>
            </w:r>
            <w:r w:rsidR="00275FD2" w:rsidRPr="00CE490B">
              <w:rPr>
                <w:color w:val="000000"/>
                <w:szCs w:val="22"/>
                <w:lang w:val="pt-PT"/>
              </w:rPr>
              <w:t>3 mg injetável, de 3 em 3 meses</w:t>
            </w:r>
          </w:p>
          <w:p w14:paraId="6FF9B8F3" w14:textId="77777777" w:rsidR="00275FD2" w:rsidRPr="00CE490B" w:rsidRDefault="00275FD2" w:rsidP="00224307">
            <w:pPr>
              <w:suppressAutoHyphens/>
              <w:ind w:right="14"/>
              <w:rPr>
                <w:bCs/>
                <w:color w:val="000000"/>
                <w:szCs w:val="22"/>
                <w:lang w:val="pt-PT"/>
              </w:rPr>
            </w:pPr>
          </w:p>
          <w:p w14:paraId="5A393E51" w14:textId="77777777" w:rsidR="00275FD2" w:rsidRPr="00CE490B" w:rsidRDefault="00275FD2" w:rsidP="00224307">
            <w:pPr>
              <w:suppressAutoHyphens/>
              <w:ind w:right="14"/>
              <w:rPr>
                <w:b/>
                <w:bCs/>
                <w:color w:val="000000"/>
                <w:szCs w:val="22"/>
                <w:lang w:val="pt-PT"/>
              </w:rPr>
            </w:pPr>
            <w:r w:rsidRPr="00CE490B">
              <w:rPr>
                <w:bCs/>
                <w:color w:val="000000"/>
                <w:szCs w:val="22"/>
                <w:lang w:val="pt-PT"/>
              </w:rPr>
              <w:t>(N = 365)</w:t>
            </w:r>
          </w:p>
        </w:tc>
        <w:tc>
          <w:tcPr>
            <w:tcW w:w="1535" w:type="dxa"/>
          </w:tcPr>
          <w:p w14:paraId="61188390" w14:textId="77777777" w:rsidR="00275FD2" w:rsidRPr="00CE490B" w:rsidRDefault="00275FD2" w:rsidP="00224307">
            <w:pPr>
              <w:suppressAutoHyphens/>
              <w:ind w:right="14"/>
              <w:rPr>
                <w:color w:val="000000"/>
                <w:szCs w:val="22"/>
                <w:lang w:val="pt-PT"/>
              </w:rPr>
            </w:pPr>
            <w:r w:rsidRPr="00CE490B">
              <w:rPr>
                <w:color w:val="000000"/>
                <w:szCs w:val="22"/>
                <w:lang w:val="pt-PT"/>
              </w:rPr>
              <w:t>ácido ibandrónico 2,5 mg diários</w:t>
            </w:r>
          </w:p>
          <w:p w14:paraId="047C18DD" w14:textId="77777777" w:rsidR="00275FD2" w:rsidRPr="00CE490B" w:rsidRDefault="00275FD2" w:rsidP="00224307">
            <w:pPr>
              <w:suppressAutoHyphens/>
              <w:ind w:right="14"/>
              <w:rPr>
                <w:bCs/>
                <w:color w:val="000000"/>
                <w:szCs w:val="22"/>
                <w:lang w:val="pt-PT"/>
              </w:rPr>
            </w:pPr>
          </w:p>
          <w:p w14:paraId="27D278D4" w14:textId="77777777" w:rsidR="00275FD2" w:rsidRPr="00CE490B" w:rsidRDefault="00275FD2" w:rsidP="00224307">
            <w:pPr>
              <w:suppressAutoHyphens/>
              <w:ind w:right="14"/>
              <w:rPr>
                <w:b/>
                <w:bCs/>
                <w:color w:val="000000"/>
                <w:szCs w:val="22"/>
                <w:lang w:val="pt-PT"/>
              </w:rPr>
            </w:pPr>
            <w:r w:rsidRPr="00CE490B">
              <w:rPr>
                <w:bCs/>
                <w:color w:val="000000"/>
                <w:szCs w:val="22"/>
                <w:lang w:val="pt-PT"/>
              </w:rPr>
              <w:t>(N = 334)</w:t>
            </w:r>
          </w:p>
        </w:tc>
        <w:tc>
          <w:tcPr>
            <w:tcW w:w="1650" w:type="dxa"/>
          </w:tcPr>
          <w:p w14:paraId="50722CBD" w14:textId="77777777" w:rsidR="00275FD2" w:rsidRPr="00CE490B" w:rsidRDefault="005F22DE" w:rsidP="00224307">
            <w:pPr>
              <w:suppressAutoHyphens/>
              <w:ind w:right="14"/>
              <w:rPr>
                <w:color w:val="000000"/>
                <w:szCs w:val="22"/>
                <w:lang w:val="pt-PT"/>
              </w:rPr>
            </w:pPr>
            <w:r w:rsidRPr="00CE490B">
              <w:rPr>
                <w:color w:val="000000"/>
                <w:szCs w:val="22"/>
                <w:lang w:val="pt-PT"/>
              </w:rPr>
              <w:t xml:space="preserve">ácido </w:t>
            </w:r>
            <w:r w:rsidR="004E5F13" w:rsidRPr="00CE490B">
              <w:rPr>
                <w:color w:val="000000"/>
                <w:szCs w:val="22"/>
                <w:lang w:val="pt-PT"/>
              </w:rPr>
              <w:t xml:space="preserve">ibandrónico </w:t>
            </w:r>
            <w:r w:rsidR="00275FD2" w:rsidRPr="00CE490B">
              <w:rPr>
                <w:color w:val="000000"/>
                <w:szCs w:val="22"/>
                <w:lang w:val="pt-PT"/>
              </w:rPr>
              <w:t>3 mg injetável, de 3 em 3 meses</w:t>
            </w:r>
          </w:p>
          <w:p w14:paraId="472B32B0" w14:textId="77777777" w:rsidR="00275FD2" w:rsidRPr="00CE490B" w:rsidRDefault="00275FD2" w:rsidP="00224307">
            <w:pPr>
              <w:suppressAutoHyphens/>
              <w:ind w:right="14"/>
              <w:rPr>
                <w:bCs/>
                <w:color w:val="000000"/>
                <w:szCs w:val="22"/>
                <w:lang w:val="pt-PT"/>
              </w:rPr>
            </w:pPr>
          </w:p>
          <w:p w14:paraId="5F447695" w14:textId="77777777" w:rsidR="00275FD2" w:rsidRPr="00CE490B" w:rsidRDefault="00275FD2" w:rsidP="00224307">
            <w:pPr>
              <w:suppressAutoHyphens/>
              <w:ind w:right="14"/>
              <w:rPr>
                <w:b/>
                <w:bCs/>
                <w:color w:val="000000"/>
                <w:szCs w:val="22"/>
                <w:lang w:val="pt-PT"/>
              </w:rPr>
            </w:pPr>
            <w:r w:rsidRPr="00CE490B">
              <w:rPr>
                <w:bCs/>
                <w:color w:val="000000"/>
                <w:szCs w:val="22"/>
                <w:lang w:val="pt-PT"/>
              </w:rPr>
              <w:t>(N = 334)</w:t>
            </w:r>
          </w:p>
        </w:tc>
      </w:tr>
      <w:tr w:rsidR="00275FD2" w:rsidRPr="00CE490B" w14:paraId="7CC50514" w14:textId="77777777" w:rsidTr="00855134">
        <w:tc>
          <w:tcPr>
            <w:tcW w:w="2572" w:type="dxa"/>
          </w:tcPr>
          <w:p w14:paraId="13B3A1AE" w14:textId="77777777" w:rsidR="00275FD2" w:rsidRPr="00CE490B" w:rsidRDefault="00275FD2" w:rsidP="00224307">
            <w:pPr>
              <w:suppressAutoHyphens/>
              <w:ind w:right="14"/>
              <w:rPr>
                <w:bCs/>
                <w:color w:val="000000"/>
                <w:szCs w:val="22"/>
                <w:lang w:val="pt-PT"/>
              </w:rPr>
            </w:pPr>
            <w:r w:rsidRPr="00CE490B">
              <w:rPr>
                <w:bCs/>
                <w:color w:val="000000"/>
                <w:szCs w:val="22"/>
                <w:lang w:val="pt-PT"/>
              </w:rPr>
              <w:t>DMO da coluna lombar L2-L4</w:t>
            </w:r>
          </w:p>
        </w:tc>
        <w:tc>
          <w:tcPr>
            <w:tcW w:w="1635" w:type="dxa"/>
          </w:tcPr>
          <w:p w14:paraId="6D4E4961" w14:textId="77777777" w:rsidR="00275FD2" w:rsidRPr="00CE490B" w:rsidRDefault="00275FD2" w:rsidP="00224307">
            <w:pPr>
              <w:suppressAutoHyphens/>
              <w:ind w:right="14"/>
              <w:rPr>
                <w:bCs/>
                <w:color w:val="000000"/>
                <w:szCs w:val="22"/>
                <w:lang w:val="pt-PT"/>
              </w:rPr>
            </w:pPr>
            <w:r w:rsidRPr="00CE490B">
              <w:rPr>
                <w:bCs/>
                <w:color w:val="000000"/>
                <w:szCs w:val="22"/>
                <w:lang w:val="pt-PT"/>
              </w:rPr>
              <w:t>3,8 [3,4; 4,2]</w:t>
            </w:r>
          </w:p>
        </w:tc>
        <w:tc>
          <w:tcPr>
            <w:tcW w:w="1554" w:type="dxa"/>
          </w:tcPr>
          <w:p w14:paraId="6F61FEC7" w14:textId="77777777" w:rsidR="00275FD2" w:rsidRPr="00CE490B" w:rsidRDefault="00275FD2" w:rsidP="00224307">
            <w:pPr>
              <w:suppressAutoHyphens/>
              <w:ind w:right="14"/>
              <w:rPr>
                <w:bCs/>
                <w:color w:val="000000"/>
                <w:szCs w:val="22"/>
                <w:lang w:val="pt-PT"/>
              </w:rPr>
            </w:pPr>
            <w:r w:rsidRPr="00CE490B">
              <w:rPr>
                <w:bCs/>
                <w:color w:val="000000"/>
                <w:szCs w:val="22"/>
                <w:lang w:val="pt-PT"/>
              </w:rPr>
              <w:t>4,8 [4,5; 5,2]</w:t>
            </w:r>
          </w:p>
        </w:tc>
        <w:tc>
          <w:tcPr>
            <w:tcW w:w="1535" w:type="dxa"/>
          </w:tcPr>
          <w:p w14:paraId="1D7811E7" w14:textId="77777777" w:rsidR="00275FD2" w:rsidRPr="00CE490B" w:rsidRDefault="00275FD2" w:rsidP="00224307">
            <w:pPr>
              <w:suppressAutoHyphens/>
              <w:ind w:right="14"/>
              <w:rPr>
                <w:bCs/>
                <w:color w:val="000000"/>
                <w:szCs w:val="22"/>
                <w:lang w:val="pt-PT"/>
              </w:rPr>
            </w:pPr>
            <w:r w:rsidRPr="00CE490B">
              <w:rPr>
                <w:bCs/>
                <w:color w:val="000000"/>
                <w:szCs w:val="22"/>
                <w:lang w:val="pt-PT"/>
              </w:rPr>
              <w:t>4,8 [4,3; 5,4]</w:t>
            </w:r>
          </w:p>
        </w:tc>
        <w:tc>
          <w:tcPr>
            <w:tcW w:w="1650" w:type="dxa"/>
          </w:tcPr>
          <w:p w14:paraId="22539D44" w14:textId="77777777" w:rsidR="00275FD2" w:rsidRPr="00CE490B" w:rsidRDefault="00275FD2" w:rsidP="00224307">
            <w:pPr>
              <w:suppressAutoHyphens/>
              <w:ind w:right="14"/>
              <w:rPr>
                <w:bCs/>
                <w:color w:val="000000"/>
                <w:szCs w:val="22"/>
                <w:lang w:val="pt-PT"/>
              </w:rPr>
            </w:pPr>
            <w:r w:rsidRPr="00CE490B">
              <w:rPr>
                <w:bCs/>
                <w:color w:val="000000"/>
                <w:szCs w:val="22"/>
                <w:lang w:val="pt-PT"/>
              </w:rPr>
              <w:t>6,3 [5,7; 6,8]</w:t>
            </w:r>
          </w:p>
        </w:tc>
      </w:tr>
      <w:tr w:rsidR="00275FD2" w:rsidRPr="00CE490B" w14:paraId="2225DA88" w14:textId="77777777" w:rsidTr="00855134">
        <w:tc>
          <w:tcPr>
            <w:tcW w:w="2572" w:type="dxa"/>
          </w:tcPr>
          <w:p w14:paraId="2D60C621" w14:textId="77777777" w:rsidR="00275FD2" w:rsidRPr="00CE490B" w:rsidRDefault="00275FD2" w:rsidP="00224307">
            <w:pPr>
              <w:suppressAutoHyphens/>
              <w:ind w:right="14"/>
              <w:rPr>
                <w:bCs/>
                <w:color w:val="000000"/>
                <w:szCs w:val="22"/>
                <w:lang w:val="pt-PT"/>
              </w:rPr>
            </w:pPr>
            <w:r w:rsidRPr="00CE490B">
              <w:rPr>
                <w:bCs/>
                <w:color w:val="000000"/>
                <w:szCs w:val="22"/>
                <w:lang w:val="pt-PT"/>
              </w:rPr>
              <w:t>DMO da anca total</w:t>
            </w:r>
          </w:p>
        </w:tc>
        <w:tc>
          <w:tcPr>
            <w:tcW w:w="1635" w:type="dxa"/>
          </w:tcPr>
          <w:p w14:paraId="749DAF2F" w14:textId="77777777" w:rsidR="00275FD2" w:rsidRPr="00CE490B" w:rsidRDefault="00275FD2" w:rsidP="00224307">
            <w:pPr>
              <w:suppressAutoHyphens/>
              <w:ind w:right="14"/>
              <w:rPr>
                <w:bCs/>
                <w:color w:val="000000"/>
                <w:szCs w:val="22"/>
                <w:lang w:val="pt-PT"/>
              </w:rPr>
            </w:pPr>
            <w:r w:rsidRPr="00CE490B">
              <w:rPr>
                <w:bCs/>
                <w:color w:val="000000"/>
                <w:szCs w:val="22"/>
                <w:lang w:val="pt-PT"/>
              </w:rPr>
              <w:t>1,8 [1,5; 2,1]</w:t>
            </w:r>
          </w:p>
        </w:tc>
        <w:tc>
          <w:tcPr>
            <w:tcW w:w="1554" w:type="dxa"/>
          </w:tcPr>
          <w:p w14:paraId="60569E0D" w14:textId="77777777" w:rsidR="00275FD2" w:rsidRPr="00CE490B" w:rsidRDefault="00275FD2" w:rsidP="00224307">
            <w:pPr>
              <w:suppressAutoHyphens/>
              <w:ind w:right="14"/>
              <w:rPr>
                <w:bCs/>
                <w:color w:val="000000"/>
                <w:szCs w:val="22"/>
                <w:lang w:val="pt-PT"/>
              </w:rPr>
            </w:pPr>
            <w:r w:rsidRPr="00CE490B">
              <w:rPr>
                <w:bCs/>
                <w:color w:val="000000"/>
                <w:szCs w:val="22"/>
                <w:lang w:val="pt-PT"/>
              </w:rPr>
              <w:t>2,4 [2,0; 2,7]</w:t>
            </w:r>
          </w:p>
        </w:tc>
        <w:tc>
          <w:tcPr>
            <w:tcW w:w="1535" w:type="dxa"/>
          </w:tcPr>
          <w:p w14:paraId="75FA3BDA" w14:textId="77777777" w:rsidR="00275FD2" w:rsidRPr="00CE490B" w:rsidRDefault="00275FD2" w:rsidP="00224307">
            <w:pPr>
              <w:suppressAutoHyphens/>
              <w:ind w:right="14"/>
              <w:rPr>
                <w:bCs/>
                <w:color w:val="000000"/>
                <w:szCs w:val="22"/>
                <w:lang w:val="pt-PT"/>
              </w:rPr>
            </w:pPr>
            <w:r w:rsidRPr="00CE490B">
              <w:rPr>
                <w:bCs/>
                <w:color w:val="000000"/>
                <w:szCs w:val="22"/>
                <w:lang w:val="pt-PT"/>
              </w:rPr>
              <w:t>2,2 [1,8; 2,6]</w:t>
            </w:r>
          </w:p>
        </w:tc>
        <w:tc>
          <w:tcPr>
            <w:tcW w:w="1650" w:type="dxa"/>
          </w:tcPr>
          <w:p w14:paraId="1BD6FFF3" w14:textId="77777777" w:rsidR="00275FD2" w:rsidRPr="00CE490B" w:rsidRDefault="00275FD2" w:rsidP="00224307">
            <w:pPr>
              <w:suppressAutoHyphens/>
              <w:ind w:right="14"/>
              <w:rPr>
                <w:bCs/>
                <w:color w:val="000000"/>
                <w:szCs w:val="22"/>
                <w:lang w:val="pt-PT"/>
              </w:rPr>
            </w:pPr>
            <w:r w:rsidRPr="00CE490B">
              <w:rPr>
                <w:bCs/>
                <w:color w:val="000000"/>
                <w:szCs w:val="22"/>
                <w:lang w:val="pt-PT"/>
              </w:rPr>
              <w:t>3,1 [2,6; 3,6]</w:t>
            </w:r>
          </w:p>
        </w:tc>
      </w:tr>
      <w:tr w:rsidR="00275FD2" w:rsidRPr="00CE490B" w14:paraId="0246E03B" w14:textId="77777777" w:rsidTr="00855134">
        <w:tc>
          <w:tcPr>
            <w:tcW w:w="2572" w:type="dxa"/>
          </w:tcPr>
          <w:p w14:paraId="213D514D" w14:textId="77777777" w:rsidR="00275FD2" w:rsidRPr="00CE490B" w:rsidRDefault="00275FD2" w:rsidP="00224307">
            <w:pPr>
              <w:suppressAutoHyphens/>
              <w:ind w:right="14"/>
              <w:rPr>
                <w:bCs/>
                <w:color w:val="000000"/>
                <w:szCs w:val="22"/>
                <w:lang w:val="pt-PT"/>
              </w:rPr>
            </w:pPr>
            <w:r w:rsidRPr="00CE490B">
              <w:rPr>
                <w:bCs/>
                <w:color w:val="000000"/>
                <w:szCs w:val="22"/>
                <w:lang w:val="pt-PT"/>
              </w:rPr>
              <w:t>DMO do colo do fémur</w:t>
            </w:r>
          </w:p>
        </w:tc>
        <w:tc>
          <w:tcPr>
            <w:tcW w:w="1635" w:type="dxa"/>
          </w:tcPr>
          <w:p w14:paraId="4864ABCC" w14:textId="77777777" w:rsidR="00275FD2" w:rsidRPr="00CE490B" w:rsidRDefault="00275FD2" w:rsidP="00224307">
            <w:pPr>
              <w:suppressAutoHyphens/>
              <w:ind w:right="14"/>
              <w:rPr>
                <w:bCs/>
                <w:color w:val="000000"/>
                <w:szCs w:val="22"/>
                <w:lang w:val="pt-PT"/>
              </w:rPr>
            </w:pPr>
            <w:r w:rsidRPr="00CE490B">
              <w:rPr>
                <w:bCs/>
                <w:color w:val="000000"/>
                <w:szCs w:val="22"/>
                <w:lang w:val="pt-PT"/>
              </w:rPr>
              <w:t>1,6 [1,2; 2,0]</w:t>
            </w:r>
          </w:p>
        </w:tc>
        <w:tc>
          <w:tcPr>
            <w:tcW w:w="1554" w:type="dxa"/>
          </w:tcPr>
          <w:p w14:paraId="591F8D1F" w14:textId="77777777" w:rsidR="00275FD2" w:rsidRPr="00CE490B" w:rsidRDefault="00275FD2" w:rsidP="00224307">
            <w:pPr>
              <w:suppressAutoHyphens/>
              <w:ind w:right="14"/>
              <w:rPr>
                <w:bCs/>
                <w:color w:val="000000"/>
                <w:szCs w:val="22"/>
                <w:lang w:val="pt-PT"/>
              </w:rPr>
            </w:pPr>
            <w:r w:rsidRPr="00CE490B">
              <w:rPr>
                <w:bCs/>
                <w:color w:val="000000"/>
                <w:szCs w:val="22"/>
                <w:lang w:val="pt-PT"/>
              </w:rPr>
              <w:t>2,3 [1,9; 2,7]</w:t>
            </w:r>
          </w:p>
        </w:tc>
        <w:tc>
          <w:tcPr>
            <w:tcW w:w="1535" w:type="dxa"/>
          </w:tcPr>
          <w:p w14:paraId="2A75BA33" w14:textId="77777777" w:rsidR="00275FD2" w:rsidRPr="00CE490B" w:rsidRDefault="00275FD2" w:rsidP="00224307">
            <w:pPr>
              <w:suppressAutoHyphens/>
              <w:ind w:right="14"/>
              <w:rPr>
                <w:bCs/>
                <w:color w:val="000000"/>
                <w:szCs w:val="22"/>
                <w:lang w:val="pt-PT"/>
              </w:rPr>
            </w:pPr>
            <w:r w:rsidRPr="00CE490B">
              <w:rPr>
                <w:bCs/>
                <w:color w:val="000000"/>
                <w:szCs w:val="22"/>
                <w:lang w:val="pt-PT"/>
              </w:rPr>
              <w:t>2,2 [1,8; 2,7]</w:t>
            </w:r>
          </w:p>
        </w:tc>
        <w:tc>
          <w:tcPr>
            <w:tcW w:w="1650" w:type="dxa"/>
          </w:tcPr>
          <w:p w14:paraId="01750B80" w14:textId="77777777" w:rsidR="00275FD2" w:rsidRPr="00CE490B" w:rsidRDefault="00275FD2" w:rsidP="00224307">
            <w:pPr>
              <w:suppressAutoHyphens/>
              <w:ind w:right="14"/>
              <w:rPr>
                <w:bCs/>
                <w:color w:val="000000"/>
                <w:szCs w:val="22"/>
                <w:lang w:val="pt-PT"/>
              </w:rPr>
            </w:pPr>
            <w:r w:rsidRPr="00CE490B">
              <w:rPr>
                <w:bCs/>
                <w:color w:val="000000"/>
                <w:szCs w:val="22"/>
                <w:lang w:val="pt-PT"/>
              </w:rPr>
              <w:t>2,8 [2,3; 3,3]</w:t>
            </w:r>
          </w:p>
        </w:tc>
      </w:tr>
      <w:tr w:rsidR="00275FD2" w:rsidRPr="00CE490B" w14:paraId="0D2FBC1D" w14:textId="77777777" w:rsidTr="00855134">
        <w:tc>
          <w:tcPr>
            <w:tcW w:w="2572" w:type="dxa"/>
          </w:tcPr>
          <w:p w14:paraId="7414E9C9" w14:textId="77777777" w:rsidR="00275FD2" w:rsidRPr="00CE490B" w:rsidRDefault="00275FD2" w:rsidP="00224307">
            <w:pPr>
              <w:suppressAutoHyphens/>
              <w:ind w:right="14"/>
              <w:rPr>
                <w:bCs/>
                <w:color w:val="000000"/>
                <w:szCs w:val="22"/>
                <w:lang w:val="pt-PT"/>
              </w:rPr>
            </w:pPr>
            <w:r w:rsidRPr="00CE490B">
              <w:rPr>
                <w:bCs/>
                <w:color w:val="000000"/>
                <w:szCs w:val="22"/>
                <w:lang w:val="pt-PT"/>
              </w:rPr>
              <w:t>DMO do trocânter</w:t>
            </w:r>
          </w:p>
        </w:tc>
        <w:tc>
          <w:tcPr>
            <w:tcW w:w="1635" w:type="dxa"/>
          </w:tcPr>
          <w:p w14:paraId="6159ABC1" w14:textId="77777777" w:rsidR="00275FD2" w:rsidRPr="00CE490B" w:rsidRDefault="00275FD2" w:rsidP="00224307">
            <w:pPr>
              <w:suppressAutoHyphens/>
              <w:ind w:right="14"/>
              <w:rPr>
                <w:bCs/>
                <w:color w:val="000000"/>
                <w:szCs w:val="22"/>
                <w:lang w:val="pt-PT"/>
              </w:rPr>
            </w:pPr>
            <w:r w:rsidRPr="00CE490B">
              <w:rPr>
                <w:bCs/>
                <w:color w:val="000000"/>
                <w:szCs w:val="22"/>
                <w:lang w:val="pt-PT"/>
              </w:rPr>
              <w:t>3,0 [2,6; 3,4]</w:t>
            </w:r>
          </w:p>
        </w:tc>
        <w:tc>
          <w:tcPr>
            <w:tcW w:w="1554" w:type="dxa"/>
          </w:tcPr>
          <w:p w14:paraId="481EF3A3" w14:textId="77777777" w:rsidR="00275FD2" w:rsidRPr="00CE490B" w:rsidRDefault="00275FD2" w:rsidP="00224307">
            <w:pPr>
              <w:suppressAutoHyphens/>
              <w:ind w:right="14"/>
              <w:rPr>
                <w:bCs/>
                <w:color w:val="000000"/>
                <w:szCs w:val="22"/>
                <w:lang w:val="pt-PT"/>
              </w:rPr>
            </w:pPr>
            <w:r w:rsidRPr="00CE490B">
              <w:rPr>
                <w:bCs/>
                <w:color w:val="000000"/>
                <w:szCs w:val="22"/>
                <w:lang w:val="pt-PT"/>
              </w:rPr>
              <w:t>3,8 [3,2; 4,4]</w:t>
            </w:r>
          </w:p>
        </w:tc>
        <w:tc>
          <w:tcPr>
            <w:tcW w:w="1535" w:type="dxa"/>
          </w:tcPr>
          <w:p w14:paraId="66759CF6" w14:textId="77777777" w:rsidR="00275FD2" w:rsidRPr="00CE490B" w:rsidRDefault="00275FD2" w:rsidP="00224307">
            <w:pPr>
              <w:suppressAutoHyphens/>
              <w:ind w:right="14"/>
              <w:rPr>
                <w:bCs/>
                <w:color w:val="000000"/>
                <w:szCs w:val="22"/>
                <w:lang w:val="pt-PT"/>
              </w:rPr>
            </w:pPr>
            <w:r w:rsidRPr="00CE490B">
              <w:rPr>
                <w:bCs/>
                <w:color w:val="000000"/>
                <w:szCs w:val="22"/>
                <w:lang w:val="pt-PT"/>
              </w:rPr>
              <w:t>3,5 [3,0; 4,0]</w:t>
            </w:r>
          </w:p>
        </w:tc>
        <w:tc>
          <w:tcPr>
            <w:tcW w:w="1650" w:type="dxa"/>
          </w:tcPr>
          <w:p w14:paraId="49138706" w14:textId="77777777" w:rsidR="00275FD2" w:rsidRPr="00CE490B" w:rsidRDefault="00275FD2" w:rsidP="00224307">
            <w:pPr>
              <w:suppressAutoHyphens/>
              <w:ind w:right="14"/>
              <w:rPr>
                <w:bCs/>
                <w:color w:val="000000"/>
                <w:szCs w:val="22"/>
                <w:lang w:val="pt-PT"/>
              </w:rPr>
            </w:pPr>
            <w:r w:rsidRPr="00CE490B">
              <w:rPr>
                <w:bCs/>
                <w:color w:val="000000"/>
                <w:szCs w:val="22"/>
                <w:lang w:val="pt-PT"/>
              </w:rPr>
              <w:t>4,9 [4,1; 5,7]</w:t>
            </w:r>
          </w:p>
        </w:tc>
      </w:tr>
    </w:tbl>
    <w:p w14:paraId="7B504A39" w14:textId="77777777" w:rsidR="00275FD2" w:rsidRPr="00CE490B" w:rsidRDefault="00275FD2" w:rsidP="00224307">
      <w:pPr>
        <w:suppressAutoHyphens/>
        <w:ind w:right="14"/>
        <w:rPr>
          <w:color w:val="000000"/>
          <w:szCs w:val="22"/>
          <w:lang w:val="pt-PT"/>
        </w:rPr>
      </w:pPr>
    </w:p>
    <w:p w14:paraId="523C548F"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Além disso, a injeção de </w:t>
      </w:r>
      <w:r w:rsidR="00424487" w:rsidRPr="00CE490B">
        <w:rPr>
          <w:color w:val="000000"/>
          <w:szCs w:val="22"/>
          <w:lang w:val="pt-PT"/>
        </w:rPr>
        <w:t>ácido ibandrónico</w:t>
      </w:r>
      <w:r w:rsidRPr="00CE490B">
        <w:rPr>
          <w:color w:val="000000"/>
          <w:szCs w:val="22"/>
          <w:lang w:val="pt-PT"/>
        </w:rPr>
        <w:t xml:space="preserve"> 3 mg, de 3 em 3 meses, provou ser superior à administração oral de ácido ibandrónico 2,5 mg diários relativamente ao aumento da DMO da coluna lombar, numa análise prospectivamente planeada a um ano (p &lt; 0,001) e dois anos (p &lt; 0,001).</w:t>
      </w:r>
    </w:p>
    <w:p w14:paraId="6F84C27F" w14:textId="77777777" w:rsidR="00275FD2" w:rsidRPr="00CE490B" w:rsidRDefault="00275FD2" w:rsidP="00224307">
      <w:pPr>
        <w:suppressAutoHyphens/>
        <w:ind w:right="14"/>
        <w:rPr>
          <w:color w:val="000000"/>
          <w:szCs w:val="22"/>
          <w:lang w:val="pt-PT"/>
        </w:rPr>
      </w:pPr>
    </w:p>
    <w:p w14:paraId="53266617" w14:textId="77777777" w:rsidR="00275FD2" w:rsidRPr="00CE490B" w:rsidRDefault="00275FD2" w:rsidP="00224307">
      <w:pPr>
        <w:suppressAutoHyphens/>
        <w:ind w:right="14"/>
        <w:rPr>
          <w:color w:val="000000"/>
          <w:szCs w:val="22"/>
          <w:lang w:val="pt-PT"/>
        </w:rPr>
      </w:pPr>
      <w:r w:rsidRPr="00CE490B">
        <w:rPr>
          <w:color w:val="000000"/>
          <w:szCs w:val="22"/>
          <w:lang w:val="pt-PT"/>
        </w:rPr>
        <w:t>Quanto à DMO da coluna lombar, 92,1 % dos doentes tratados com uma injeção de 3 mg, de 3 em 3 meses, apresentaram uma DMO superior ou igual após um ano de tratamento (ou seja, foram considerados como doentes que responderam à terapêutica) comparativamente com 84,9 % dos doentes tratados com 2,5 mg diários por via oral (p = 0,002). Após 2 anos de tratamento, 92,8 % dos doentes tratados com injeções de 3 mg e 84,7 % dos doentes tratados por via oral com 2,5 mg apresentavam aumento ou estabilização do valor da DMO da coluna lombar (p = 0,001).</w:t>
      </w:r>
    </w:p>
    <w:p w14:paraId="03276630" w14:textId="77777777" w:rsidR="00275FD2" w:rsidRPr="00CE490B" w:rsidRDefault="00275FD2" w:rsidP="00224307">
      <w:pPr>
        <w:suppressAutoHyphens/>
        <w:ind w:right="14"/>
        <w:rPr>
          <w:color w:val="000000"/>
          <w:szCs w:val="22"/>
          <w:lang w:val="pt-PT"/>
        </w:rPr>
      </w:pPr>
    </w:p>
    <w:p w14:paraId="1987ED25" w14:textId="77777777" w:rsidR="00275FD2" w:rsidRPr="00CE490B" w:rsidRDefault="00275FD2" w:rsidP="00224307">
      <w:pPr>
        <w:suppressAutoHyphens/>
        <w:ind w:right="14"/>
        <w:rPr>
          <w:color w:val="000000"/>
          <w:szCs w:val="22"/>
          <w:lang w:val="pt-PT"/>
        </w:rPr>
      </w:pPr>
      <w:r w:rsidRPr="00CE490B">
        <w:rPr>
          <w:color w:val="000000"/>
          <w:szCs w:val="22"/>
          <w:lang w:val="pt-PT"/>
        </w:rPr>
        <w:t>Relativamente à DMO da anca total, 82,3 % dos doentes tratados com uma injeção de 3 mg, de 3 em 3 meses, apresentaram resposta ao fim de 1 ano, comparativamente com 75,1 % dos doentes tratados com 2,5 mg diários por via oral (p =0,02). Após 2 anos de tratamento, 85,6 % dos doentes tratados com injeções de 3 mg e 77,0 % dos doentes tratados por via oral com 2,5 mg apresentavam aumento ou estabilização do valor da DMO da anca total (p = 0,004).</w:t>
      </w:r>
    </w:p>
    <w:p w14:paraId="0EA176A5" w14:textId="77777777" w:rsidR="00275FD2" w:rsidRPr="00CE490B" w:rsidRDefault="00275FD2" w:rsidP="00224307">
      <w:pPr>
        <w:suppressAutoHyphens/>
        <w:ind w:right="14"/>
        <w:rPr>
          <w:color w:val="000000"/>
          <w:szCs w:val="22"/>
          <w:lang w:val="pt-PT"/>
        </w:rPr>
      </w:pPr>
    </w:p>
    <w:p w14:paraId="63514605"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 proporção de doentes que apresentaram aumento ou manutenção do valor da DMO da coluna lombar e da anca total, ao fim de 1 ano, foi de 76,2 % no braço de tratamento com injeções de 3 mg, de 3 em 3 meses, e de 67,2 % no braço de tratamento oral com 2,5 mg diários (p = 0,007). Ao fim de 2 anos, 80,1 % e 68,8 % dos doentes no braço tratado com injeções de 3 mg de 3 em 3 meses e no braço tratado com 2,5 mg diários (p = 0,001), respetivamente, atingiram este critério. </w:t>
      </w:r>
    </w:p>
    <w:p w14:paraId="3FF822DB" w14:textId="77777777" w:rsidR="00275FD2" w:rsidRPr="00CE490B" w:rsidRDefault="00275FD2" w:rsidP="00224307">
      <w:pPr>
        <w:suppressAutoHyphens/>
        <w:ind w:right="14"/>
        <w:rPr>
          <w:color w:val="000000"/>
          <w:szCs w:val="22"/>
          <w:lang w:val="pt-PT"/>
        </w:rPr>
      </w:pPr>
    </w:p>
    <w:p w14:paraId="2D5DFAC2" w14:textId="77777777" w:rsidR="00275FD2" w:rsidRPr="009B51E6" w:rsidRDefault="00275FD2" w:rsidP="00224307">
      <w:pPr>
        <w:suppressAutoHyphens/>
        <w:ind w:right="14"/>
        <w:rPr>
          <w:i/>
          <w:color w:val="000000"/>
          <w:szCs w:val="22"/>
          <w:lang w:val="pt-PT"/>
        </w:rPr>
      </w:pPr>
      <w:r w:rsidRPr="009B51E6">
        <w:rPr>
          <w:i/>
          <w:color w:val="000000"/>
          <w:szCs w:val="22"/>
          <w:lang w:val="pt-PT"/>
        </w:rPr>
        <w:t>Marcadores bioquímicos da remodelação óssea</w:t>
      </w:r>
    </w:p>
    <w:p w14:paraId="0969BE18" w14:textId="77777777" w:rsidR="00122FD7" w:rsidRDefault="00122FD7" w:rsidP="00224307">
      <w:pPr>
        <w:suppressAutoHyphens/>
        <w:ind w:right="14"/>
        <w:rPr>
          <w:color w:val="000000"/>
          <w:szCs w:val="22"/>
          <w:lang w:val="pt-PT"/>
        </w:rPr>
      </w:pPr>
    </w:p>
    <w:p w14:paraId="38AE5B7D" w14:textId="77777777" w:rsidR="00275FD2" w:rsidRPr="00CE490B" w:rsidRDefault="00275FD2" w:rsidP="00224307">
      <w:pPr>
        <w:suppressAutoHyphens/>
        <w:ind w:right="14"/>
        <w:rPr>
          <w:color w:val="000000"/>
          <w:szCs w:val="22"/>
          <w:lang w:val="pt-PT"/>
        </w:rPr>
      </w:pPr>
      <w:r w:rsidRPr="00CE490B">
        <w:rPr>
          <w:color w:val="000000"/>
          <w:szCs w:val="22"/>
          <w:lang w:val="pt-PT"/>
        </w:rPr>
        <w:t>Observaram-se diminuições clinicamente significativas nos níveis séricos do CTX em todas as ocasiões em que estes foram determinados. Ao fim de 12 meses, a alteração mediana relativamente à linha de base, foi de -58,6 % para o regime com injeção intravenosa de 3 mg, de 3 em 3 meses, e de -62,6 % para o regime de administração oral de 2,5 mg diários. Adicionalmente, 64,8 % dos doentes em tratamento com injeções de 3 mg, de 3 em 3 meses, foram identificados como doentes que responderam à terapêutica (resposta definida como uma diminuição ≥ 50 % relativamente à linha de base), comparativamente com 64,9 % dos doentes em tratamento oral com 2,5 mg diários. A diminuição na concentração sérica do CTX foi mantida durante os 2 anos, com mais de metade dos doentes identificados como doentes que responderam à terapêutica, em ambos os grupos de tratamento.</w:t>
      </w:r>
    </w:p>
    <w:p w14:paraId="13F889CD" w14:textId="77777777" w:rsidR="00275FD2" w:rsidRPr="00CE490B" w:rsidRDefault="00275FD2" w:rsidP="00224307">
      <w:pPr>
        <w:suppressAutoHyphens/>
        <w:ind w:right="14"/>
        <w:rPr>
          <w:i/>
          <w:color w:val="000000"/>
          <w:szCs w:val="22"/>
          <w:lang w:val="pt-PT"/>
        </w:rPr>
      </w:pPr>
    </w:p>
    <w:p w14:paraId="40CB4A93"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Com base nos resultados do estudo BM 16550, prevê-se que </w:t>
      </w:r>
      <w:r w:rsidR="00DF6E16" w:rsidRPr="00CE490B">
        <w:rPr>
          <w:color w:val="000000"/>
          <w:szCs w:val="22"/>
          <w:lang w:val="pt-PT"/>
        </w:rPr>
        <w:t>á</w:t>
      </w:r>
      <w:r w:rsidR="004E5F13" w:rsidRPr="00CE490B">
        <w:rPr>
          <w:color w:val="000000"/>
          <w:szCs w:val="22"/>
          <w:lang w:val="pt-PT"/>
        </w:rPr>
        <w:t xml:space="preserve">cido </w:t>
      </w:r>
      <w:r w:rsidR="00DF6E16" w:rsidRPr="00CE490B">
        <w:rPr>
          <w:color w:val="000000"/>
          <w:szCs w:val="22"/>
          <w:lang w:val="pt-PT"/>
        </w:rPr>
        <w:t>i</w:t>
      </w:r>
      <w:r w:rsidR="004E5F13" w:rsidRPr="00CE490B">
        <w:rPr>
          <w:color w:val="000000"/>
          <w:szCs w:val="22"/>
          <w:lang w:val="pt-PT"/>
        </w:rPr>
        <w:t>bandrónico</w:t>
      </w:r>
      <w:r w:rsidRPr="00CE490B">
        <w:rPr>
          <w:color w:val="000000"/>
          <w:szCs w:val="22"/>
          <w:lang w:val="pt-PT"/>
        </w:rPr>
        <w:t xml:space="preserve"> 3 mg injeção intravenosa, administrado de 3 em 3 meses, seja pelo menos tão eficaz na prevenção de fraturas como o regime oral de ácido ibandrónico 2,5 mg diários.</w:t>
      </w:r>
    </w:p>
    <w:p w14:paraId="51F8BFB8" w14:textId="77777777" w:rsidR="00275FD2" w:rsidRPr="00CE490B" w:rsidRDefault="00275FD2" w:rsidP="00224307">
      <w:pPr>
        <w:suppressAutoHyphens/>
        <w:ind w:right="14"/>
        <w:rPr>
          <w:color w:val="000000"/>
          <w:szCs w:val="22"/>
          <w:lang w:val="pt-PT"/>
        </w:rPr>
      </w:pPr>
    </w:p>
    <w:p w14:paraId="4EDFD946" w14:textId="77777777" w:rsidR="00275FD2" w:rsidRPr="009B51E6" w:rsidRDefault="00275FD2" w:rsidP="00224307">
      <w:pPr>
        <w:suppressAutoHyphens/>
        <w:ind w:right="14"/>
        <w:rPr>
          <w:i/>
          <w:color w:val="000000"/>
          <w:szCs w:val="22"/>
          <w:lang w:val="pt-PT"/>
        </w:rPr>
      </w:pPr>
      <w:r w:rsidRPr="009B51E6">
        <w:rPr>
          <w:i/>
          <w:color w:val="000000"/>
          <w:szCs w:val="22"/>
          <w:lang w:val="pt-PT"/>
        </w:rPr>
        <w:t>Ácido ibandrónico comprimidos 2,5 mg diários</w:t>
      </w:r>
    </w:p>
    <w:p w14:paraId="7C9F2DB0" w14:textId="77777777" w:rsidR="00122FD7" w:rsidRDefault="00122FD7" w:rsidP="00224307">
      <w:pPr>
        <w:suppressAutoHyphens/>
        <w:ind w:right="14"/>
        <w:rPr>
          <w:color w:val="000000"/>
          <w:szCs w:val="22"/>
          <w:lang w:val="pt-PT"/>
        </w:rPr>
      </w:pPr>
    </w:p>
    <w:p w14:paraId="01A8C249" w14:textId="77777777" w:rsidR="00275FD2" w:rsidRPr="00CE490B" w:rsidRDefault="00275FD2" w:rsidP="00224307">
      <w:pPr>
        <w:suppressAutoHyphens/>
        <w:ind w:right="14"/>
        <w:rPr>
          <w:i/>
          <w:color w:val="000000"/>
          <w:szCs w:val="22"/>
          <w:lang w:val="pt-PT"/>
        </w:rPr>
      </w:pPr>
      <w:r w:rsidRPr="00CE490B">
        <w:rPr>
          <w:color w:val="000000"/>
          <w:szCs w:val="22"/>
          <w:lang w:val="pt-PT"/>
        </w:rPr>
        <w:t xml:space="preserve">No estudo inicial de fraturas (MF 4411) com duração de 3 anos, aleatorizado, em dupla ocultação e controlado por placebo, demonstrou-se a existência de uma diminuição, estatisticamente significativa e clinicamente relevante, na incidência de novas fraturas vertebrais radiográficas (por critérios morfométricos) e fraturas vertebrais clínicas (tabela 3). Neste estudo, o ácido ibandrónico foi avaliado em doses orais de 2,5 mg diários e 20 mg de forma intermitente como um regime exploratório. O ácido ibandrónico foi administrado 60 minutos antes da primeira ingestão de alimentos ou bebidas do dia (período de jejum após a administração). O estudo envolveu mulheres com idades entre os 55 e os 80 anos, pós-menopáusicas há pelo menos 5 anos, com DMO na coluna lombar </w:t>
      </w:r>
      <w:smartTag w:uri="urn:schemas-microsoft-com:office:smarttags" w:element="metricconverter">
        <w:smartTagPr>
          <w:attr w:name="ProductID" w:val="2 a"/>
        </w:smartTagPr>
        <w:r w:rsidRPr="00CE490B">
          <w:rPr>
            <w:color w:val="000000"/>
            <w:szCs w:val="22"/>
            <w:lang w:val="pt-PT"/>
          </w:rPr>
          <w:t>2 a</w:t>
        </w:r>
      </w:smartTag>
      <w:r w:rsidRPr="00CE490B">
        <w:rPr>
          <w:color w:val="000000"/>
          <w:szCs w:val="22"/>
          <w:lang w:val="pt-PT"/>
        </w:rPr>
        <w:t xml:space="preserve"> 5 desvios padrão abaixo do valor médio observado antes da menopausa (índice T) em pelo menos uma vértebra [L1-L4], e que tivessem tido uma a quatro fraturas vertebrais prévias. Todas as doentes receberam 500 mg de cálcio e 400 UI de vitamina D por dia. A eficácia foi avaliada em 2928 doentes. O ácido ibandrónico 2,5 mg administrado diariamente apresentou uma diminuição estatisticamente significativa e clinicamente relevante, na incidência de novas fraturas vertebrais. Este regime diminuiu a ocorrência de novas fraturas vertebrais radiográficas em 62 % (p = 0,0001), ao longo dos 3 anos de duração do estudo. Foi observada uma diminuição do risco relativo de 61 % após 2 anos (p = 0,0006). Não foi atingida diferença estatisticamente significativa após 1 ano de tratamento (p = 0,056). O efeito antifratura foi consistente durante toda a duração do estudo. Não houve qualquer indício de uma diminuição do efeito com o passar do tempo</w:t>
      </w:r>
      <w:r w:rsidRPr="00CE490B">
        <w:rPr>
          <w:i/>
          <w:color w:val="000000"/>
          <w:szCs w:val="22"/>
          <w:lang w:val="pt-PT"/>
        </w:rPr>
        <w:t xml:space="preserve">. </w:t>
      </w:r>
    </w:p>
    <w:p w14:paraId="42321C0C" w14:textId="77777777" w:rsidR="00275FD2" w:rsidRPr="00CE490B" w:rsidRDefault="00275FD2" w:rsidP="00224307">
      <w:pPr>
        <w:suppressAutoHyphens/>
        <w:ind w:right="14"/>
        <w:rPr>
          <w:color w:val="000000"/>
          <w:szCs w:val="22"/>
          <w:lang w:val="pt-PT"/>
        </w:rPr>
      </w:pPr>
    </w:p>
    <w:p w14:paraId="176AD4AD" w14:textId="77777777" w:rsidR="00275FD2" w:rsidRPr="00CE490B" w:rsidRDefault="00275FD2" w:rsidP="00224307">
      <w:pPr>
        <w:suppressAutoHyphens/>
        <w:ind w:right="14"/>
        <w:rPr>
          <w:color w:val="000000"/>
          <w:szCs w:val="22"/>
          <w:lang w:val="pt-PT"/>
        </w:rPr>
      </w:pPr>
      <w:r w:rsidRPr="00CE490B">
        <w:rPr>
          <w:color w:val="000000"/>
          <w:szCs w:val="22"/>
          <w:lang w:val="pt-PT"/>
        </w:rPr>
        <w:t>A incidência de fraturas vertebrais clínicas, também diminuiu significativamente em 49 % após três anos (p = 0,011). O intenso efeito nas fraturas vertebrais refletiu-se ainda numa redução, estatisticamente significativa, da diminuição da altura, comparativamente ao placebo (p &lt; 0,0001).</w:t>
      </w:r>
    </w:p>
    <w:p w14:paraId="786DA764" w14:textId="77777777" w:rsidR="00275FD2" w:rsidRPr="00CE490B" w:rsidRDefault="00275FD2" w:rsidP="00224307">
      <w:pPr>
        <w:suppressAutoHyphens/>
        <w:ind w:right="14"/>
        <w:rPr>
          <w:color w:val="000000"/>
          <w:szCs w:val="22"/>
          <w:lang w:val="pt-PT"/>
        </w:rPr>
      </w:pPr>
    </w:p>
    <w:p w14:paraId="21BBB086" w14:textId="77777777" w:rsidR="00275FD2" w:rsidRDefault="00275FD2" w:rsidP="00224307">
      <w:pPr>
        <w:suppressAutoHyphens/>
        <w:ind w:right="14"/>
        <w:rPr>
          <w:color w:val="000000"/>
          <w:szCs w:val="22"/>
          <w:lang w:val="pt-PT"/>
        </w:rPr>
      </w:pPr>
      <w:r w:rsidRPr="00CE490B">
        <w:rPr>
          <w:color w:val="000000"/>
          <w:szCs w:val="22"/>
          <w:lang w:val="pt-PT"/>
        </w:rPr>
        <w:t>Tabela 3: Resultados do estudo de fraturas com 3 anos de duração, MF 4411 (%, IC de 95 %)</w:t>
      </w:r>
    </w:p>
    <w:p w14:paraId="386FCEA2" w14:textId="77777777" w:rsidR="00275FD2" w:rsidRPr="00CE490B" w:rsidRDefault="00275FD2" w:rsidP="00224307">
      <w:pPr>
        <w:suppressAutoHyphens/>
        <w:ind w:right="14"/>
        <w:rPr>
          <w:color w:val="000000"/>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575"/>
      </w:tblGrid>
      <w:tr w:rsidR="00275FD2" w:rsidRPr="00C90D4F" w14:paraId="3D75B27D" w14:textId="77777777" w:rsidTr="00855134">
        <w:trPr>
          <w:cantSplit/>
          <w:tblHeader/>
        </w:trPr>
        <w:tc>
          <w:tcPr>
            <w:tcW w:w="3969" w:type="dxa"/>
          </w:tcPr>
          <w:p w14:paraId="34570168" w14:textId="77777777" w:rsidR="00275FD2" w:rsidRPr="00CE490B" w:rsidRDefault="00275FD2" w:rsidP="00224307">
            <w:pPr>
              <w:suppressAutoHyphens/>
              <w:ind w:right="14"/>
              <w:rPr>
                <w:color w:val="000000"/>
                <w:szCs w:val="22"/>
                <w:lang w:val="pt-PT"/>
              </w:rPr>
            </w:pPr>
          </w:p>
        </w:tc>
        <w:tc>
          <w:tcPr>
            <w:tcW w:w="2410" w:type="dxa"/>
          </w:tcPr>
          <w:p w14:paraId="08DDC37C" w14:textId="77777777" w:rsidR="00275FD2" w:rsidRPr="00CE490B" w:rsidRDefault="00275FD2" w:rsidP="00224307">
            <w:pPr>
              <w:suppressAutoHyphens/>
              <w:ind w:right="14"/>
              <w:rPr>
                <w:color w:val="000000"/>
                <w:szCs w:val="22"/>
                <w:lang w:val="pt-PT"/>
              </w:rPr>
            </w:pPr>
            <w:r w:rsidRPr="00CE490B">
              <w:rPr>
                <w:color w:val="000000"/>
                <w:szCs w:val="22"/>
                <w:lang w:val="pt-PT"/>
              </w:rPr>
              <w:t>Placebo</w:t>
            </w:r>
          </w:p>
          <w:p w14:paraId="3EA11136" w14:textId="77777777" w:rsidR="00275FD2" w:rsidRPr="00CE490B" w:rsidRDefault="00275FD2" w:rsidP="00224307">
            <w:pPr>
              <w:suppressAutoHyphens/>
              <w:ind w:right="14"/>
              <w:rPr>
                <w:color w:val="000000"/>
                <w:szCs w:val="22"/>
                <w:lang w:val="pt-PT"/>
              </w:rPr>
            </w:pPr>
            <w:r w:rsidRPr="00CE490B">
              <w:rPr>
                <w:color w:val="000000"/>
                <w:szCs w:val="22"/>
                <w:lang w:val="pt-PT"/>
              </w:rPr>
              <w:t>(N = 974)</w:t>
            </w:r>
          </w:p>
        </w:tc>
        <w:tc>
          <w:tcPr>
            <w:tcW w:w="2575" w:type="dxa"/>
          </w:tcPr>
          <w:p w14:paraId="441E220E" w14:textId="77777777" w:rsidR="00275FD2" w:rsidRPr="00CE490B" w:rsidRDefault="00275FD2" w:rsidP="00224307">
            <w:pPr>
              <w:suppressAutoHyphens/>
              <w:ind w:right="14"/>
              <w:rPr>
                <w:color w:val="000000"/>
                <w:szCs w:val="22"/>
                <w:lang w:val="pt-PT"/>
              </w:rPr>
            </w:pPr>
            <w:r w:rsidRPr="00CE490B">
              <w:rPr>
                <w:color w:val="000000"/>
                <w:szCs w:val="22"/>
                <w:lang w:val="pt-PT"/>
              </w:rPr>
              <w:t>ácido ibandrónico 2,5 mg diários</w:t>
            </w:r>
          </w:p>
          <w:p w14:paraId="530D39F8" w14:textId="77777777" w:rsidR="00275FD2" w:rsidRPr="00CE490B" w:rsidRDefault="00275FD2" w:rsidP="00224307">
            <w:pPr>
              <w:suppressAutoHyphens/>
              <w:ind w:right="14"/>
              <w:rPr>
                <w:color w:val="000000"/>
                <w:szCs w:val="22"/>
                <w:lang w:val="pt-PT"/>
              </w:rPr>
            </w:pPr>
            <w:r w:rsidRPr="00CE490B">
              <w:rPr>
                <w:color w:val="000000"/>
                <w:szCs w:val="22"/>
                <w:lang w:val="pt-PT"/>
              </w:rPr>
              <w:t>(N = 977)</w:t>
            </w:r>
          </w:p>
        </w:tc>
      </w:tr>
      <w:tr w:rsidR="00275FD2" w:rsidRPr="00CE490B" w14:paraId="463F3450" w14:textId="77777777" w:rsidTr="00855134">
        <w:trPr>
          <w:cantSplit/>
        </w:trPr>
        <w:tc>
          <w:tcPr>
            <w:tcW w:w="3969" w:type="dxa"/>
          </w:tcPr>
          <w:p w14:paraId="674D459E"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Redução do risco relativo de </w:t>
            </w:r>
          </w:p>
          <w:p w14:paraId="1A74A0EF" w14:textId="77777777" w:rsidR="00275FD2" w:rsidRPr="00CE490B" w:rsidRDefault="00275FD2" w:rsidP="00224307">
            <w:pPr>
              <w:suppressAutoHyphens/>
              <w:ind w:right="14"/>
              <w:rPr>
                <w:color w:val="000000"/>
                <w:szCs w:val="22"/>
                <w:lang w:val="pt-PT"/>
              </w:rPr>
            </w:pPr>
            <w:r w:rsidRPr="00CE490B">
              <w:rPr>
                <w:color w:val="000000"/>
                <w:szCs w:val="22"/>
                <w:lang w:val="pt-PT"/>
              </w:rPr>
              <w:t>novas fraturas vertebrais morfométricas</w:t>
            </w:r>
          </w:p>
        </w:tc>
        <w:tc>
          <w:tcPr>
            <w:tcW w:w="2410" w:type="dxa"/>
          </w:tcPr>
          <w:p w14:paraId="074E9ED5" w14:textId="77777777" w:rsidR="00275FD2" w:rsidRPr="00CE490B" w:rsidRDefault="00275FD2" w:rsidP="00224307">
            <w:pPr>
              <w:suppressAutoHyphens/>
              <w:ind w:right="14"/>
              <w:rPr>
                <w:color w:val="000000"/>
                <w:szCs w:val="22"/>
                <w:lang w:val="pt-PT"/>
              </w:rPr>
            </w:pPr>
          </w:p>
        </w:tc>
        <w:tc>
          <w:tcPr>
            <w:tcW w:w="2575" w:type="dxa"/>
          </w:tcPr>
          <w:p w14:paraId="6E301915" w14:textId="77777777" w:rsidR="00275FD2" w:rsidRPr="00CE490B" w:rsidRDefault="00275FD2" w:rsidP="00224307">
            <w:pPr>
              <w:suppressAutoHyphens/>
              <w:ind w:right="14"/>
              <w:rPr>
                <w:color w:val="000000"/>
                <w:szCs w:val="22"/>
                <w:lang w:val="pt-PT"/>
              </w:rPr>
            </w:pPr>
            <w:r w:rsidRPr="00CE490B">
              <w:rPr>
                <w:color w:val="000000"/>
                <w:szCs w:val="22"/>
                <w:lang w:val="pt-PT"/>
              </w:rPr>
              <w:t>62 % (40,9; 75,1)</w:t>
            </w:r>
          </w:p>
        </w:tc>
      </w:tr>
      <w:tr w:rsidR="00275FD2" w:rsidRPr="00CE490B" w14:paraId="6715EF7E" w14:textId="77777777" w:rsidTr="00855134">
        <w:trPr>
          <w:cantSplit/>
        </w:trPr>
        <w:tc>
          <w:tcPr>
            <w:tcW w:w="3969" w:type="dxa"/>
          </w:tcPr>
          <w:p w14:paraId="01C6BA4E" w14:textId="77777777" w:rsidR="00275FD2" w:rsidRPr="00CE490B" w:rsidRDefault="00275FD2" w:rsidP="00224307">
            <w:pPr>
              <w:suppressAutoHyphens/>
              <w:ind w:right="14"/>
              <w:rPr>
                <w:color w:val="000000"/>
                <w:szCs w:val="22"/>
                <w:lang w:val="pt-PT"/>
              </w:rPr>
            </w:pPr>
            <w:r w:rsidRPr="00CE490B">
              <w:rPr>
                <w:color w:val="000000"/>
                <w:szCs w:val="22"/>
                <w:lang w:val="pt-PT"/>
              </w:rPr>
              <w:t>Incidência de novas fraturas vertebrais morfométricas</w:t>
            </w:r>
          </w:p>
        </w:tc>
        <w:tc>
          <w:tcPr>
            <w:tcW w:w="2410" w:type="dxa"/>
          </w:tcPr>
          <w:p w14:paraId="3FE602A0" w14:textId="77777777" w:rsidR="00275FD2" w:rsidRPr="00CE490B" w:rsidRDefault="00275FD2" w:rsidP="00224307">
            <w:pPr>
              <w:suppressAutoHyphens/>
              <w:ind w:right="14"/>
              <w:rPr>
                <w:color w:val="000000"/>
                <w:szCs w:val="22"/>
                <w:lang w:val="pt-PT"/>
              </w:rPr>
            </w:pPr>
            <w:r w:rsidRPr="00CE490B">
              <w:rPr>
                <w:color w:val="000000"/>
                <w:szCs w:val="22"/>
                <w:lang w:val="pt-PT"/>
              </w:rPr>
              <w:t>9,56 % (7,5; 11,7)</w:t>
            </w:r>
          </w:p>
        </w:tc>
        <w:tc>
          <w:tcPr>
            <w:tcW w:w="2575" w:type="dxa"/>
          </w:tcPr>
          <w:p w14:paraId="75FF881E" w14:textId="77777777" w:rsidR="00275FD2" w:rsidRPr="00CE490B" w:rsidRDefault="00275FD2" w:rsidP="00224307">
            <w:pPr>
              <w:suppressAutoHyphens/>
              <w:ind w:right="14"/>
              <w:rPr>
                <w:color w:val="000000"/>
                <w:szCs w:val="22"/>
                <w:lang w:val="pt-PT"/>
              </w:rPr>
            </w:pPr>
            <w:r w:rsidRPr="00CE490B">
              <w:rPr>
                <w:color w:val="000000"/>
                <w:szCs w:val="22"/>
                <w:lang w:val="pt-PT"/>
              </w:rPr>
              <w:t>4,68 % (3,2; 6,2)</w:t>
            </w:r>
          </w:p>
        </w:tc>
      </w:tr>
      <w:tr w:rsidR="00275FD2" w:rsidRPr="00CE490B" w14:paraId="43641CF7" w14:textId="77777777" w:rsidTr="00855134">
        <w:trPr>
          <w:cantSplit/>
        </w:trPr>
        <w:tc>
          <w:tcPr>
            <w:tcW w:w="3969" w:type="dxa"/>
          </w:tcPr>
          <w:p w14:paraId="4F9193B5"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Redução do risco relativo de </w:t>
            </w:r>
          </w:p>
          <w:p w14:paraId="1EDC65EA" w14:textId="77777777" w:rsidR="00275FD2" w:rsidRPr="00CE490B" w:rsidRDefault="00275FD2" w:rsidP="00224307">
            <w:pPr>
              <w:suppressAutoHyphens/>
              <w:ind w:right="14"/>
              <w:rPr>
                <w:color w:val="000000"/>
                <w:szCs w:val="22"/>
                <w:lang w:val="pt-PT"/>
              </w:rPr>
            </w:pPr>
            <w:r w:rsidRPr="00CE490B">
              <w:rPr>
                <w:color w:val="000000"/>
                <w:szCs w:val="22"/>
                <w:lang w:val="pt-PT"/>
              </w:rPr>
              <w:t>fraturas vertebrais clínicas</w:t>
            </w:r>
          </w:p>
        </w:tc>
        <w:tc>
          <w:tcPr>
            <w:tcW w:w="2410" w:type="dxa"/>
          </w:tcPr>
          <w:p w14:paraId="083E8FB6" w14:textId="77777777" w:rsidR="00275FD2" w:rsidRPr="00CE490B" w:rsidRDefault="00275FD2" w:rsidP="00224307">
            <w:pPr>
              <w:suppressAutoHyphens/>
              <w:ind w:right="14"/>
              <w:rPr>
                <w:color w:val="000000"/>
                <w:szCs w:val="22"/>
                <w:lang w:val="pt-PT"/>
              </w:rPr>
            </w:pPr>
          </w:p>
        </w:tc>
        <w:tc>
          <w:tcPr>
            <w:tcW w:w="2575" w:type="dxa"/>
          </w:tcPr>
          <w:p w14:paraId="631BFA74" w14:textId="77777777" w:rsidR="00275FD2" w:rsidRPr="00CE490B" w:rsidRDefault="00275FD2" w:rsidP="00224307">
            <w:pPr>
              <w:suppressAutoHyphens/>
              <w:ind w:right="14"/>
              <w:rPr>
                <w:color w:val="000000"/>
                <w:szCs w:val="22"/>
                <w:lang w:val="pt-PT"/>
              </w:rPr>
            </w:pPr>
            <w:r w:rsidRPr="00CE490B">
              <w:rPr>
                <w:color w:val="000000"/>
                <w:szCs w:val="22"/>
                <w:lang w:val="pt-PT"/>
              </w:rPr>
              <w:t>49 % (14,03; 69,49)</w:t>
            </w:r>
          </w:p>
        </w:tc>
      </w:tr>
      <w:tr w:rsidR="00275FD2" w:rsidRPr="00CE490B" w14:paraId="592ED749" w14:textId="77777777" w:rsidTr="00855134">
        <w:trPr>
          <w:cantSplit/>
        </w:trPr>
        <w:tc>
          <w:tcPr>
            <w:tcW w:w="3969" w:type="dxa"/>
          </w:tcPr>
          <w:p w14:paraId="72B80DFD" w14:textId="77777777" w:rsidR="00275FD2" w:rsidRPr="00CE490B" w:rsidRDefault="00275FD2" w:rsidP="00224307">
            <w:pPr>
              <w:suppressAutoHyphens/>
              <w:ind w:right="14"/>
              <w:rPr>
                <w:color w:val="000000"/>
                <w:szCs w:val="22"/>
                <w:lang w:val="pt-PT"/>
              </w:rPr>
            </w:pPr>
            <w:r w:rsidRPr="00CE490B">
              <w:rPr>
                <w:color w:val="000000"/>
                <w:szCs w:val="22"/>
                <w:lang w:val="pt-PT"/>
              </w:rPr>
              <w:t>Incidência de fraturas vertebrais clínicas</w:t>
            </w:r>
          </w:p>
        </w:tc>
        <w:tc>
          <w:tcPr>
            <w:tcW w:w="2410" w:type="dxa"/>
          </w:tcPr>
          <w:p w14:paraId="19FD9015" w14:textId="77777777" w:rsidR="00275FD2" w:rsidRPr="00CE490B" w:rsidRDefault="00275FD2" w:rsidP="00224307">
            <w:pPr>
              <w:suppressAutoHyphens/>
              <w:ind w:right="14"/>
              <w:rPr>
                <w:color w:val="000000"/>
                <w:szCs w:val="22"/>
                <w:lang w:val="pt-PT"/>
              </w:rPr>
            </w:pPr>
            <w:r w:rsidRPr="00CE490B">
              <w:rPr>
                <w:color w:val="000000"/>
                <w:szCs w:val="22"/>
                <w:lang w:val="pt-PT"/>
              </w:rPr>
              <w:t>5,33 % (3,73; 6,92)</w:t>
            </w:r>
          </w:p>
        </w:tc>
        <w:tc>
          <w:tcPr>
            <w:tcW w:w="2575" w:type="dxa"/>
          </w:tcPr>
          <w:p w14:paraId="2F8D4222" w14:textId="77777777" w:rsidR="00275FD2" w:rsidRPr="00CE490B" w:rsidRDefault="00275FD2" w:rsidP="00224307">
            <w:pPr>
              <w:suppressAutoHyphens/>
              <w:ind w:right="14"/>
              <w:rPr>
                <w:color w:val="000000"/>
                <w:szCs w:val="22"/>
                <w:lang w:val="pt-PT"/>
              </w:rPr>
            </w:pPr>
            <w:r w:rsidRPr="00CE490B">
              <w:rPr>
                <w:color w:val="000000"/>
                <w:szCs w:val="22"/>
                <w:lang w:val="pt-PT"/>
              </w:rPr>
              <w:t>2,75 % (1,61; 3,89)</w:t>
            </w:r>
          </w:p>
        </w:tc>
      </w:tr>
      <w:tr w:rsidR="00275FD2" w:rsidRPr="00CE490B" w14:paraId="4E05E191" w14:textId="77777777" w:rsidTr="00855134">
        <w:trPr>
          <w:cantSplit/>
        </w:trPr>
        <w:tc>
          <w:tcPr>
            <w:tcW w:w="3969" w:type="dxa"/>
          </w:tcPr>
          <w:p w14:paraId="7505E98D" w14:textId="77777777" w:rsidR="00275FD2" w:rsidRPr="00CE490B" w:rsidRDefault="00275FD2" w:rsidP="00224307">
            <w:pPr>
              <w:suppressAutoHyphens/>
              <w:ind w:right="14"/>
              <w:rPr>
                <w:color w:val="000000"/>
                <w:szCs w:val="22"/>
                <w:lang w:val="pt-PT"/>
              </w:rPr>
            </w:pPr>
            <w:r w:rsidRPr="00CE490B">
              <w:rPr>
                <w:color w:val="000000"/>
                <w:szCs w:val="22"/>
                <w:lang w:val="pt-PT"/>
              </w:rPr>
              <w:t>DMO da coluna lombar - variação média relativamente ao valor basal, ao fim de 3 anos</w:t>
            </w:r>
          </w:p>
        </w:tc>
        <w:tc>
          <w:tcPr>
            <w:tcW w:w="2410" w:type="dxa"/>
          </w:tcPr>
          <w:p w14:paraId="7EDDC4D9" w14:textId="77777777" w:rsidR="00275FD2" w:rsidRPr="00CE490B" w:rsidRDefault="00275FD2" w:rsidP="00224307">
            <w:pPr>
              <w:suppressAutoHyphens/>
              <w:ind w:right="14"/>
              <w:rPr>
                <w:color w:val="000000"/>
                <w:szCs w:val="22"/>
                <w:lang w:val="pt-PT"/>
              </w:rPr>
            </w:pPr>
            <w:r w:rsidRPr="00CE490B">
              <w:rPr>
                <w:color w:val="000000"/>
                <w:szCs w:val="22"/>
                <w:lang w:val="pt-PT"/>
              </w:rPr>
              <w:t>1,26 % (0,8; 1,7)</w:t>
            </w:r>
          </w:p>
        </w:tc>
        <w:tc>
          <w:tcPr>
            <w:tcW w:w="2575" w:type="dxa"/>
          </w:tcPr>
          <w:p w14:paraId="1CD5B823" w14:textId="77777777" w:rsidR="00275FD2" w:rsidRPr="00CE490B" w:rsidRDefault="00275FD2" w:rsidP="00224307">
            <w:pPr>
              <w:suppressAutoHyphens/>
              <w:ind w:right="14"/>
              <w:rPr>
                <w:color w:val="000000"/>
                <w:szCs w:val="22"/>
                <w:lang w:val="pt-PT"/>
              </w:rPr>
            </w:pPr>
            <w:r w:rsidRPr="00CE490B">
              <w:rPr>
                <w:color w:val="000000"/>
                <w:szCs w:val="22"/>
                <w:lang w:val="pt-PT"/>
              </w:rPr>
              <w:t>6,54 % (6,1; 7,0)</w:t>
            </w:r>
          </w:p>
        </w:tc>
      </w:tr>
      <w:tr w:rsidR="00275FD2" w:rsidRPr="00CE490B" w14:paraId="320E92D4" w14:textId="77777777" w:rsidTr="00855134">
        <w:trPr>
          <w:cantSplit/>
        </w:trPr>
        <w:tc>
          <w:tcPr>
            <w:tcW w:w="3969" w:type="dxa"/>
          </w:tcPr>
          <w:p w14:paraId="52AB631F" w14:textId="77777777" w:rsidR="00275FD2" w:rsidRPr="00CE490B" w:rsidRDefault="00275FD2" w:rsidP="00224307">
            <w:pPr>
              <w:suppressAutoHyphens/>
              <w:ind w:right="14"/>
              <w:rPr>
                <w:color w:val="000000"/>
                <w:szCs w:val="22"/>
                <w:lang w:val="pt-PT"/>
              </w:rPr>
            </w:pPr>
            <w:r w:rsidRPr="00CE490B">
              <w:rPr>
                <w:color w:val="000000"/>
                <w:szCs w:val="22"/>
                <w:lang w:val="pt-PT"/>
              </w:rPr>
              <w:t>DMO da anca total – variação média relativamente ao valor basal, ao fim de 3 anos</w:t>
            </w:r>
          </w:p>
        </w:tc>
        <w:tc>
          <w:tcPr>
            <w:tcW w:w="2410" w:type="dxa"/>
          </w:tcPr>
          <w:p w14:paraId="1406883D" w14:textId="77777777" w:rsidR="00275FD2" w:rsidRPr="00CE490B" w:rsidRDefault="00275FD2" w:rsidP="00224307">
            <w:pPr>
              <w:suppressAutoHyphens/>
              <w:ind w:right="14"/>
              <w:rPr>
                <w:color w:val="000000"/>
                <w:szCs w:val="22"/>
                <w:lang w:val="pt-PT"/>
              </w:rPr>
            </w:pPr>
            <w:r w:rsidRPr="00CE490B">
              <w:rPr>
                <w:color w:val="000000"/>
                <w:szCs w:val="22"/>
                <w:lang w:val="pt-PT"/>
              </w:rPr>
              <w:t>-0,69 % (-1,0; -0,4)</w:t>
            </w:r>
          </w:p>
        </w:tc>
        <w:tc>
          <w:tcPr>
            <w:tcW w:w="2575" w:type="dxa"/>
          </w:tcPr>
          <w:p w14:paraId="59A535D2" w14:textId="77777777" w:rsidR="00275FD2" w:rsidRPr="00CE490B" w:rsidRDefault="00275FD2" w:rsidP="00224307">
            <w:pPr>
              <w:suppressAutoHyphens/>
              <w:ind w:right="14"/>
              <w:rPr>
                <w:color w:val="000000"/>
                <w:szCs w:val="22"/>
                <w:lang w:val="pt-PT"/>
              </w:rPr>
            </w:pPr>
            <w:r w:rsidRPr="00CE490B">
              <w:rPr>
                <w:color w:val="000000"/>
                <w:szCs w:val="22"/>
                <w:lang w:val="pt-PT"/>
              </w:rPr>
              <w:t>3,36 % (3,0; 3,7)</w:t>
            </w:r>
          </w:p>
        </w:tc>
      </w:tr>
    </w:tbl>
    <w:p w14:paraId="7423AB2D" w14:textId="77777777" w:rsidR="00275FD2" w:rsidRPr="00CE490B" w:rsidRDefault="00275FD2" w:rsidP="00224307">
      <w:pPr>
        <w:suppressAutoHyphens/>
        <w:ind w:right="14"/>
        <w:rPr>
          <w:color w:val="000000"/>
          <w:szCs w:val="22"/>
          <w:lang w:val="pt-PT"/>
        </w:rPr>
      </w:pPr>
    </w:p>
    <w:p w14:paraId="176AC739" w14:textId="77777777" w:rsidR="00275FD2" w:rsidRPr="00CE490B" w:rsidRDefault="00275FD2" w:rsidP="00224307">
      <w:pPr>
        <w:suppressAutoHyphens/>
        <w:ind w:right="14"/>
        <w:rPr>
          <w:color w:val="000000"/>
          <w:szCs w:val="22"/>
          <w:lang w:val="pt-PT"/>
        </w:rPr>
      </w:pPr>
      <w:r w:rsidRPr="00CE490B">
        <w:rPr>
          <w:color w:val="000000"/>
          <w:szCs w:val="22"/>
          <w:lang w:val="pt-PT"/>
        </w:rPr>
        <w:t>O efeito do tratamento com ácido ibandrónico foi ainda avaliado numa análise da sub-população de doentes que apresentavam um índice T da DMO como valor basal, inferior a -2,5 (tabela 4). A redução do risco de fraturas vertebrais foi muito consistente com o observado na população total.</w:t>
      </w:r>
    </w:p>
    <w:p w14:paraId="7669A281" w14:textId="77777777" w:rsidR="00275FD2" w:rsidRPr="00CE490B" w:rsidRDefault="00275FD2" w:rsidP="00224307">
      <w:pPr>
        <w:suppressAutoHyphens/>
        <w:ind w:right="14"/>
        <w:rPr>
          <w:b/>
          <w:color w:val="000000"/>
          <w:szCs w:val="22"/>
          <w:lang w:val="pt-PT"/>
        </w:rPr>
      </w:pPr>
    </w:p>
    <w:p w14:paraId="4D8C3609"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Tabela 4: Resultados do estudo de fraturas com 3 anos de duração, MF 4411 (%, IC de 95 %), realizado em doentes com índice T da DMO da coluna lombar inferior a -2,5 como valor basal, </w:t>
      </w:r>
    </w:p>
    <w:p w14:paraId="1701C4D3" w14:textId="77777777" w:rsidR="00275FD2" w:rsidRPr="00CE490B" w:rsidRDefault="00275FD2" w:rsidP="00224307">
      <w:pPr>
        <w:suppressAutoHyphens/>
        <w:ind w:right="14"/>
        <w:rPr>
          <w:color w:val="000000"/>
          <w:szCs w:val="22"/>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268"/>
        <w:gridCol w:w="2858"/>
      </w:tblGrid>
      <w:tr w:rsidR="00275FD2" w:rsidRPr="00C90D4F" w14:paraId="7F281AA5" w14:textId="77777777" w:rsidTr="00855134">
        <w:trPr>
          <w:cantSplit/>
        </w:trPr>
        <w:tc>
          <w:tcPr>
            <w:tcW w:w="3828" w:type="dxa"/>
          </w:tcPr>
          <w:p w14:paraId="39E8860E" w14:textId="77777777" w:rsidR="00275FD2" w:rsidRPr="00CE490B" w:rsidRDefault="00275FD2" w:rsidP="00224307">
            <w:pPr>
              <w:suppressAutoHyphens/>
              <w:ind w:right="14"/>
              <w:rPr>
                <w:color w:val="000000"/>
                <w:szCs w:val="22"/>
                <w:lang w:val="pt-PT"/>
              </w:rPr>
            </w:pPr>
          </w:p>
        </w:tc>
        <w:tc>
          <w:tcPr>
            <w:tcW w:w="2268" w:type="dxa"/>
          </w:tcPr>
          <w:p w14:paraId="286B91CB" w14:textId="77777777" w:rsidR="00275FD2" w:rsidRPr="00CE490B" w:rsidRDefault="00275FD2" w:rsidP="00224307">
            <w:pPr>
              <w:suppressAutoHyphens/>
              <w:ind w:right="14"/>
              <w:rPr>
                <w:color w:val="000000"/>
                <w:szCs w:val="22"/>
                <w:lang w:val="pt-PT"/>
              </w:rPr>
            </w:pPr>
            <w:r w:rsidRPr="00CE490B">
              <w:rPr>
                <w:color w:val="000000"/>
                <w:szCs w:val="22"/>
                <w:lang w:val="pt-PT"/>
              </w:rPr>
              <w:t>Placebo</w:t>
            </w:r>
          </w:p>
          <w:p w14:paraId="41C4CFE5" w14:textId="77777777" w:rsidR="00275FD2" w:rsidRPr="00CE490B" w:rsidRDefault="00275FD2" w:rsidP="00224307">
            <w:pPr>
              <w:suppressAutoHyphens/>
              <w:ind w:right="14"/>
              <w:rPr>
                <w:color w:val="000000"/>
                <w:szCs w:val="22"/>
                <w:lang w:val="pt-PT"/>
              </w:rPr>
            </w:pPr>
            <w:r w:rsidRPr="00CE490B">
              <w:rPr>
                <w:color w:val="000000"/>
                <w:szCs w:val="22"/>
                <w:lang w:val="pt-PT"/>
              </w:rPr>
              <w:t>(N = 587)</w:t>
            </w:r>
          </w:p>
        </w:tc>
        <w:tc>
          <w:tcPr>
            <w:tcW w:w="2858" w:type="dxa"/>
          </w:tcPr>
          <w:p w14:paraId="3668520B" w14:textId="77777777" w:rsidR="00275FD2" w:rsidRPr="00CE490B" w:rsidRDefault="00275FD2" w:rsidP="00224307">
            <w:pPr>
              <w:suppressAutoHyphens/>
              <w:ind w:right="14"/>
              <w:rPr>
                <w:color w:val="000000"/>
                <w:szCs w:val="22"/>
                <w:lang w:val="pt-PT"/>
              </w:rPr>
            </w:pPr>
            <w:r w:rsidRPr="00CE490B">
              <w:rPr>
                <w:color w:val="000000"/>
                <w:szCs w:val="22"/>
                <w:lang w:val="pt-PT"/>
              </w:rPr>
              <w:t>ácido ibandrónico 2,5 mg diários</w:t>
            </w:r>
          </w:p>
          <w:p w14:paraId="5B203F45" w14:textId="77777777" w:rsidR="00275FD2" w:rsidRPr="00CE490B" w:rsidRDefault="00275FD2" w:rsidP="00224307">
            <w:pPr>
              <w:suppressAutoHyphens/>
              <w:ind w:right="14"/>
              <w:rPr>
                <w:color w:val="000000"/>
                <w:szCs w:val="22"/>
                <w:lang w:val="pt-PT"/>
              </w:rPr>
            </w:pPr>
            <w:r w:rsidRPr="00CE490B">
              <w:rPr>
                <w:color w:val="000000"/>
                <w:szCs w:val="22"/>
                <w:lang w:val="pt-PT"/>
              </w:rPr>
              <w:t>(N = 575)</w:t>
            </w:r>
          </w:p>
        </w:tc>
      </w:tr>
      <w:tr w:rsidR="00275FD2" w:rsidRPr="00CE490B" w14:paraId="67B8485D" w14:textId="77777777" w:rsidTr="00855134">
        <w:trPr>
          <w:cantSplit/>
        </w:trPr>
        <w:tc>
          <w:tcPr>
            <w:tcW w:w="3828" w:type="dxa"/>
          </w:tcPr>
          <w:p w14:paraId="40933150"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Redução do risco relativo de </w:t>
            </w:r>
          </w:p>
          <w:p w14:paraId="69D7B030" w14:textId="77777777" w:rsidR="00275FD2" w:rsidRPr="00CE490B" w:rsidRDefault="00275FD2" w:rsidP="00224307">
            <w:pPr>
              <w:suppressAutoHyphens/>
              <w:ind w:right="14"/>
              <w:rPr>
                <w:color w:val="000000"/>
                <w:szCs w:val="22"/>
                <w:lang w:val="pt-PT"/>
              </w:rPr>
            </w:pPr>
            <w:r w:rsidRPr="00CE490B">
              <w:rPr>
                <w:color w:val="000000"/>
                <w:szCs w:val="22"/>
                <w:lang w:val="pt-PT"/>
              </w:rPr>
              <w:t>novas fraturas vertebrais morfométricas</w:t>
            </w:r>
          </w:p>
        </w:tc>
        <w:tc>
          <w:tcPr>
            <w:tcW w:w="2268" w:type="dxa"/>
          </w:tcPr>
          <w:p w14:paraId="128F1162" w14:textId="77777777" w:rsidR="00275FD2" w:rsidRPr="00CE490B" w:rsidRDefault="00275FD2" w:rsidP="00224307">
            <w:pPr>
              <w:suppressAutoHyphens/>
              <w:ind w:right="14"/>
              <w:rPr>
                <w:color w:val="000000"/>
                <w:szCs w:val="22"/>
                <w:lang w:val="pt-PT"/>
              </w:rPr>
            </w:pPr>
          </w:p>
        </w:tc>
        <w:tc>
          <w:tcPr>
            <w:tcW w:w="2858" w:type="dxa"/>
          </w:tcPr>
          <w:p w14:paraId="159A9E51" w14:textId="77777777" w:rsidR="00275FD2" w:rsidRPr="00CE490B" w:rsidRDefault="00275FD2" w:rsidP="00224307">
            <w:pPr>
              <w:suppressAutoHyphens/>
              <w:ind w:right="14"/>
              <w:rPr>
                <w:color w:val="000000"/>
                <w:szCs w:val="22"/>
                <w:lang w:val="pt-PT"/>
              </w:rPr>
            </w:pPr>
            <w:r w:rsidRPr="00CE490B">
              <w:rPr>
                <w:color w:val="000000"/>
                <w:szCs w:val="22"/>
                <w:lang w:val="pt-PT"/>
              </w:rPr>
              <w:t>59 % (34,5; 74,3)</w:t>
            </w:r>
          </w:p>
        </w:tc>
      </w:tr>
      <w:tr w:rsidR="00275FD2" w:rsidRPr="00CE490B" w14:paraId="1CBFAFBF" w14:textId="77777777" w:rsidTr="00855134">
        <w:trPr>
          <w:cantSplit/>
        </w:trPr>
        <w:tc>
          <w:tcPr>
            <w:tcW w:w="3828" w:type="dxa"/>
          </w:tcPr>
          <w:p w14:paraId="23BD07CE" w14:textId="77777777" w:rsidR="00275FD2" w:rsidRPr="00CE490B" w:rsidRDefault="00275FD2" w:rsidP="00224307">
            <w:pPr>
              <w:suppressAutoHyphens/>
              <w:ind w:right="14"/>
              <w:rPr>
                <w:color w:val="000000"/>
                <w:szCs w:val="22"/>
                <w:lang w:val="pt-PT"/>
              </w:rPr>
            </w:pPr>
            <w:r w:rsidRPr="00CE490B">
              <w:rPr>
                <w:color w:val="000000"/>
                <w:szCs w:val="22"/>
                <w:lang w:val="pt-PT"/>
              </w:rPr>
              <w:t>Incidência de novas fraturas vertebrais morfométricas</w:t>
            </w:r>
          </w:p>
        </w:tc>
        <w:tc>
          <w:tcPr>
            <w:tcW w:w="2268" w:type="dxa"/>
          </w:tcPr>
          <w:p w14:paraId="25E13285" w14:textId="77777777" w:rsidR="00275FD2" w:rsidRPr="00CE490B" w:rsidRDefault="00275FD2" w:rsidP="00224307">
            <w:pPr>
              <w:suppressAutoHyphens/>
              <w:ind w:right="14"/>
              <w:rPr>
                <w:color w:val="000000"/>
                <w:szCs w:val="22"/>
                <w:lang w:val="pt-PT"/>
              </w:rPr>
            </w:pPr>
            <w:r w:rsidRPr="00CE490B">
              <w:rPr>
                <w:color w:val="000000"/>
                <w:szCs w:val="22"/>
                <w:lang w:val="pt-PT"/>
              </w:rPr>
              <w:t>12,54 % (9,53; 15,55)</w:t>
            </w:r>
          </w:p>
        </w:tc>
        <w:tc>
          <w:tcPr>
            <w:tcW w:w="2858" w:type="dxa"/>
          </w:tcPr>
          <w:p w14:paraId="4B5BD322" w14:textId="77777777" w:rsidR="00275FD2" w:rsidRPr="00CE490B" w:rsidRDefault="00275FD2" w:rsidP="00224307">
            <w:pPr>
              <w:suppressAutoHyphens/>
              <w:ind w:right="14"/>
              <w:rPr>
                <w:color w:val="000000"/>
                <w:szCs w:val="22"/>
                <w:lang w:val="pt-PT"/>
              </w:rPr>
            </w:pPr>
            <w:r w:rsidRPr="00CE490B">
              <w:rPr>
                <w:color w:val="000000"/>
                <w:szCs w:val="22"/>
                <w:lang w:val="pt-PT"/>
              </w:rPr>
              <w:t>5,36 % (3,31; 7,41)</w:t>
            </w:r>
          </w:p>
        </w:tc>
      </w:tr>
      <w:tr w:rsidR="00275FD2" w:rsidRPr="00CE490B" w14:paraId="617F3A6B" w14:textId="77777777" w:rsidTr="00855134">
        <w:trPr>
          <w:cantSplit/>
        </w:trPr>
        <w:tc>
          <w:tcPr>
            <w:tcW w:w="3828" w:type="dxa"/>
          </w:tcPr>
          <w:p w14:paraId="00C5F78D"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Redução do risco relativo de </w:t>
            </w:r>
          </w:p>
          <w:p w14:paraId="45B68270" w14:textId="77777777" w:rsidR="00275FD2" w:rsidRPr="00CE490B" w:rsidRDefault="00275FD2" w:rsidP="00224307">
            <w:pPr>
              <w:suppressAutoHyphens/>
              <w:ind w:right="14"/>
              <w:rPr>
                <w:color w:val="000000"/>
                <w:szCs w:val="22"/>
                <w:lang w:val="pt-PT"/>
              </w:rPr>
            </w:pPr>
            <w:r w:rsidRPr="00CE490B">
              <w:rPr>
                <w:color w:val="000000"/>
                <w:szCs w:val="22"/>
                <w:lang w:val="pt-PT"/>
              </w:rPr>
              <w:t>fraturas vertebrais clínicas</w:t>
            </w:r>
          </w:p>
        </w:tc>
        <w:tc>
          <w:tcPr>
            <w:tcW w:w="2268" w:type="dxa"/>
          </w:tcPr>
          <w:p w14:paraId="05B6CE98" w14:textId="77777777" w:rsidR="00275FD2" w:rsidRPr="00CE490B" w:rsidRDefault="00275FD2" w:rsidP="00224307">
            <w:pPr>
              <w:suppressAutoHyphens/>
              <w:ind w:right="14"/>
              <w:rPr>
                <w:color w:val="000000"/>
                <w:szCs w:val="22"/>
                <w:lang w:val="pt-PT"/>
              </w:rPr>
            </w:pPr>
          </w:p>
        </w:tc>
        <w:tc>
          <w:tcPr>
            <w:tcW w:w="2858" w:type="dxa"/>
          </w:tcPr>
          <w:p w14:paraId="51205C3C" w14:textId="77777777" w:rsidR="00275FD2" w:rsidRPr="00CE490B" w:rsidRDefault="00275FD2" w:rsidP="00224307">
            <w:pPr>
              <w:suppressAutoHyphens/>
              <w:ind w:right="14"/>
              <w:rPr>
                <w:color w:val="000000"/>
                <w:szCs w:val="22"/>
                <w:lang w:val="pt-PT"/>
              </w:rPr>
            </w:pPr>
            <w:r w:rsidRPr="00CE490B">
              <w:rPr>
                <w:color w:val="000000"/>
                <w:szCs w:val="22"/>
                <w:lang w:val="pt-PT"/>
              </w:rPr>
              <w:t>50 % (9,49; 71,91)</w:t>
            </w:r>
          </w:p>
        </w:tc>
      </w:tr>
      <w:tr w:rsidR="00275FD2" w:rsidRPr="00CE490B" w14:paraId="4C09A163" w14:textId="77777777" w:rsidTr="00855134">
        <w:trPr>
          <w:cantSplit/>
        </w:trPr>
        <w:tc>
          <w:tcPr>
            <w:tcW w:w="3828" w:type="dxa"/>
          </w:tcPr>
          <w:p w14:paraId="68F105CB" w14:textId="77777777" w:rsidR="00275FD2" w:rsidRPr="00CE490B" w:rsidRDefault="00275FD2" w:rsidP="00224307">
            <w:pPr>
              <w:suppressAutoHyphens/>
              <w:ind w:right="14"/>
              <w:rPr>
                <w:color w:val="000000"/>
                <w:szCs w:val="22"/>
                <w:lang w:val="pt-PT"/>
              </w:rPr>
            </w:pPr>
            <w:r w:rsidRPr="00CE490B">
              <w:rPr>
                <w:color w:val="000000"/>
                <w:szCs w:val="22"/>
                <w:lang w:val="pt-PT"/>
              </w:rPr>
              <w:t>Incidência de fraturas vertebrais clínicas</w:t>
            </w:r>
          </w:p>
        </w:tc>
        <w:tc>
          <w:tcPr>
            <w:tcW w:w="2268" w:type="dxa"/>
          </w:tcPr>
          <w:p w14:paraId="01781E4F" w14:textId="77777777" w:rsidR="00275FD2" w:rsidRPr="00CE490B" w:rsidRDefault="00275FD2" w:rsidP="00224307">
            <w:pPr>
              <w:suppressAutoHyphens/>
              <w:ind w:right="14"/>
              <w:rPr>
                <w:color w:val="000000"/>
                <w:szCs w:val="22"/>
                <w:lang w:val="pt-PT"/>
              </w:rPr>
            </w:pPr>
            <w:r w:rsidRPr="00CE490B">
              <w:rPr>
                <w:color w:val="000000"/>
                <w:szCs w:val="22"/>
                <w:lang w:val="pt-PT"/>
              </w:rPr>
              <w:t>6,97 % (4,67; 9,27)</w:t>
            </w:r>
          </w:p>
        </w:tc>
        <w:tc>
          <w:tcPr>
            <w:tcW w:w="2858" w:type="dxa"/>
          </w:tcPr>
          <w:p w14:paraId="782F5CD7" w14:textId="77777777" w:rsidR="00275FD2" w:rsidRPr="00CE490B" w:rsidRDefault="00275FD2" w:rsidP="00224307">
            <w:pPr>
              <w:suppressAutoHyphens/>
              <w:ind w:right="14"/>
              <w:rPr>
                <w:color w:val="000000"/>
                <w:szCs w:val="22"/>
                <w:lang w:val="pt-PT"/>
              </w:rPr>
            </w:pPr>
            <w:r w:rsidRPr="00CE490B">
              <w:rPr>
                <w:color w:val="000000"/>
                <w:szCs w:val="22"/>
                <w:lang w:val="pt-PT"/>
              </w:rPr>
              <w:t>3,57 % (1,89; 5,24)</w:t>
            </w:r>
          </w:p>
        </w:tc>
      </w:tr>
      <w:tr w:rsidR="00275FD2" w:rsidRPr="00CE490B" w14:paraId="2816AC1B" w14:textId="77777777" w:rsidTr="00855134">
        <w:trPr>
          <w:cantSplit/>
        </w:trPr>
        <w:tc>
          <w:tcPr>
            <w:tcW w:w="3828" w:type="dxa"/>
          </w:tcPr>
          <w:p w14:paraId="28812CF5" w14:textId="77777777" w:rsidR="00275FD2" w:rsidRPr="00CE490B" w:rsidRDefault="00275FD2" w:rsidP="00224307">
            <w:pPr>
              <w:suppressAutoHyphens/>
              <w:ind w:right="14"/>
              <w:rPr>
                <w:color w:val="000000"/>
                <w:szCs w:val="22"/>
                <w:lang w:val="pt-PT"/>
              </w:rPr>
            </w:pPr>
            <w:r w:rsidRPr="00CE490B">
              <w:rPr>
                <w:color w:val="000000"/>
                <w:szCs w:val="22"/>
                <w:lang w:val="pt-PT"/>
              </w:rPr>
              <w:t>DMO da coluna lombar - variação média relativamente ao valor basal, ao fim de 3 anos</w:t>
            </w:r>
          </w:p>
        </w:tc>
        <w:tc>
          <w:tcPr>
            <w:tcW w:w="2268" w:type="dxa"/>
          </w:tcPr>
          <w:p w14:paraId="7EA66C3F" w14:textId="77777777" w:rsidR="00275FD2" w:rsidRPr="00CE490B" w:rsidRDefault="00275FD2" w:rsidP="00224307">
            <w:pPr>
              <w:suppressAutoHyphens/>
              <w:ind w:right="14"/>
              <w:rPr>
                <w:color w:val="000000"/>
                <w:szCs w:val="22"/>
                <w:lang w:val="pt-PT"/>
              </w:rPr>
            </w:pPr>
            <w:r w:rsidRPr="00CE490B">
              <w:rPr>
                <w:color w:val="000000"/>
                <w:szCs w:val="22"/>
                <w:lang w:val="pt-PT"/>
              </w:rPr>
              <w:t>1,13 % (0,6; 1,7)</w:t>
            </w:r>
          </w:p>
        </w:tc>
        <w:tc>
          <w:tcPr>
            <w:tcW w:w="2858" w:type="dxa"/>
          </w:tcPr>
          <w:p w14:paraId="5193A466" w14:textId="77777777" w:rsidR="00275FD2" w:rsidRPr="00CE490B" w:rsidRDefault="00275FD2" w:rsidP="00224307">
            <w:pPr>
              <w:suppressAutoHyphens/>
              <w:ind w:right="14"/>
              <w:rPr>
                <w:color w:val="000000"/>
                <w:szCs w:val="22"/>
                <w:lang w:val="pt-PT"/>
              </w:rPr>
            </w:pPr>
            <w:r w:rsidRPr="00CE490B">
              <w:rPr>
                <w:color w:val="000000"/>
                <w:szCs w:val="22"/>
                <w:lang w:val="pt-PT"/>
              </w:rPr>
              <w:t>7,01 % (6,5; 7,6)</w:t>
            </w:r>
          </w:p>
        </w:tc>
      </w:tr>
      <w:tr w:rsidR="00275FD2" w:rsidRPr="00CE490B" w14:paraId="0B1C9D86" w14:textId="77777777" w:rsidTr="00855134">
        <w:trPr>
          <w:cantSplit/>
        </w:trPr>
        <w:tc>
          <w:tcPr>
            <w:tcW w:w="3828" w:type="dxa"/>
          </w:tcPr>
          <w:p w14:paraId="08D5537D" w14:textId="77777777" w:rsidR="00275FD2" w:rsidRPr="00CE490B" w:rsidRDefault="00275FD2" w:rsidP="00224307">
            <w:pPr>
              <w:suppressAutoHyphens/>
              <w:ind w:right="14"/>
              <w:rPr>
                <w:color w:val="000000"/>
                <w:szCs w:val="22"/>
                <w:lang w:val="pt-PT"/>
              </w:rPr>
            </w:pPr>
            <w:r w:rsidRPr="00CE490B">
              <w:rPr>
                <w:color w:val="000000"/>
                <w:szCs w:val="22"/>
                <w:lang w:val="pt-PT"/>
              </w:rPr>
              <w:t>DMO da anca total – variação média relativamente ao valor basal, ao fim de 3 anos</w:t>
            </w:r>
          </w:p>
        </w:tc>
        <w:tc>
          <w:tcPr>
            <w:tcW w:w="2268" w:type="dxa"/>
          </w:tcPr>
          <w:p w14:paraId="7AF0A76A" w14:textId="77777777" w:rsidR="00275FD2" w:rsidRPr="00CE490B" w:rsidRDefault="00275FD2" w:rsidP="00224307">
            <w:pPr>
              <w:suppressAutoHyphens/>
              <w:ind w:right="14"/>
              <w:rPr>
                <w:color w:val="000000"/>
                <w:szCs w:val="22"/>
                <w:lang w:val="pt-PT"/>
              </w:rPr>
            </w:pPr>
            <w:r w:rsidRPr="00CE490B">
              <w:rPr>
                <w:color w:val="000000"/>
                <w:szCs w:val="22"/>
                <w:lang w:val="pt-PT"/>
              </w:rPr>
              <w:t>-0,70 % (-1,1; -0,2)</w:t>
            </w:r>
          </w:p>
        </w:tc>
        <w:tc>
          <w:tcPr>
            <w:tcW w:w="2858" w:type="dxa"/>
          </w:tcPr>
          <w:p w14:paraId="7D5398DF" w14:textId="77777777" w:rsidR="00275FD2" w:rsidRPr="00CE490B" w:rsidRDefault="00275FD2" w:rsidP="00224307">
            <w:pPr>
              <w:suppressAutoHyphens/>
              <w:ind w:right="14"/>
              <w:rPr>
                <w:color w:val="000000"/>
                <w:szCs w:val="22"/>
                <w:lang w:val="pt-PT"/>
              </w:rPr>
            </w:pPr>
            <w:r w:rsidRPr="00CE490B">
              <w:rPr>
                <w:color w:val="000000"/>
                <w:szCs w:val="22"/>
                <w:lang w:val="pt-PT"/>
              </w:rPr>
              <w:t>3,59 % (3,1; 4,1)</w:t>
            </w:r>
          </w:p>
        </w:tc>
      </w:tr>
    </w:tbl>
    <w:p w14:paraId="63D3D08E" w14:textId="77777777" w:rsidR="00275FD2" w:rsidRPr="00CE490B" w:rsidRDefault="00275FD2" w:rsidP="00224307">
      <w:pPr>
        <w:suppressAutoHyphens/>
        <w:ind w:right="14"/>
        <w:rPr>
          <w:color w:val="000000"/>
          <w:szCs w:val="22"/>
          <w:lang w:val="pt-PT"/>
        </w:rPr>
      </w:pPr>
    </w:p>
    <w:p w14:paraId="4FF4BE3D" w14:textId="77777777" w:rsidR="00275FD2" w:rsidRPr="00CE490B" w:rsidRDefault="00275FD2" w:rsidP="00224307">
      <w:pPr>
        <w:suppressAutoHyphens/>
        <w:ind w:right="14"/>
        <w:rPr>
          <w:color w:val="000000"/>
          <w:szCs w:val="22"/>
          <w:lang w:val="pt-PT"/>
        </w:rPr>
      </w:pPr>
      <w:r w:rsidRPr="00CE490B">
        <w:rPr>
          <w:color w:val="000000"/>
          <w:szCs w:val="22"/>
          <w:lang w:val="pt-PT"/>
        </w:rPr>
        <w:t>Na população total de doentes do estudo MF4411, não foi observada redução nas fraturas não vertebrais. No entanto, o ácido ibandrónico diário pareceu ser efetivo na sub-população em risco elevado (índice T da DMO do colo do fémur &lt; -3,0), na qual foi observada uma diminuição de 69 % do risco de fratura não vertebral.</w:t>
      </w:r>
    </w:p>
    <w:p w14:paraId="7B32FE27" w14:textId="77777777" w:rsidR="00275FD2" w:rsidRPr="00CE490B" w:rsidRDefault="00275FD2" w:rsidP="00224307">
      <w:pPr>
        <w:suppressAutoHyphens/>
        <w:ind w:right="14"/>
        <w:rPr>
          <w:color w:val="000000"/>
          <w:szCs w:val="22"/>
          <w:lang w:val="pt-PT"/>
        </w:rPr>
      </w:pPr>
    </w:p>
    <w:p w14:paraId="6E4D0FC2" w14:textId="77777777" w:rsidR="00275FD2" w:rsidRPr="00CE490B" w:rsidRDefault="00275FD2" w:rsidP="00224307">
      <w:pPr>
        <w:suppressAutoHyphens/>
        <w:ind w:right="14"/>
        <w:rPr>
          <w:color w:val="000000"/>
          <w:szCs w:val="22"/>
          <w:lang w:val="pt-PT"/>
        </w:rPr>
      </w:pPr>
      <w:r w:rsidRPr="00CE490B">
        <w:rPr>
          <w:color w:val="000000"/>
          <w:szCs w:val="22"/>
          <w:lang w:val="pt-PT"/>
        </w:rPr>
        <w:t>O tratamento diário oral com ácido ibandrónico 2,5 mg comprimidos resultou em aumentos progressivos da DMO em locais vertebrais e não vertebrais do esqueleto.</w:t>
      </w:r>
    </w:p>
    <w:p w14:paraId="1D626D68" w14:textId="77777777" w:rsidR="00275FD2" w:rsidRPr="00CE490B" w:rsidRDefault="00275FD2" w:rsidP="00224307">
      <w:pPr>
        <w:suppressAutoHyphens/>
        <w:ind w:right="14"/>
        <w:rPr>
          <w:color w:val="000000"/>
          <w:szCs w:val="22"/>
          <w:lang w:val="pt-PT"/>
        </w:rPr>
      </w:pPr>
    </w:p>
    <w:p w14:paraId="640BDFDB" w14:textId="77777777" w:rsidR="00275FD2" w:rsidRPr="00CE490B" w:rsidRDefault="00275FD2" w:rsidP="00224307">
      <w:pPr>
        <w:suppressAutoHyphens/>
        <w:ind w:right="14"/>
        <w:rPr>
          <w:color w:val="000000"/>
          <w:szCs w:val="22"/>
          <w:lang w:val="pt-PT"/>
        </w:rPr>
      </w:pPr>
      <w:r w:rsidRPr="00CE490B">
        <w:rPr>
          <w:color w:val="000000"/>
          <w:szCs w:val="22"/>
          <w:lang w:val="pt-PT"/>
        </w:rPr>
        <w:t>O aumento da DMO da coluna lombar, ao fim de 3 anos, comparativamente com a observada com placebo foi de 5,3 % e de 6,5 % comparativamente ao valor basal. O aumento da DMO na anca, comparativamente com o valor basal foi de 2,8 % no colo do fémur, de 3,4 % para a totalidade da anca e de 5,5 % no trocânter.</w:t>
      </w:r>
    </w:p>
    <w:p w14:paraId="3697D3CA" w14:textId="77777777" w:rsidR="00275FD2" w:rsidRPr="00CE490B" w:rsidRDefault="00275FD2" w:rsidP="00224307">
      <w:pPr>
        <w:suppressAutoHyphens/>
        <w:ind w:right="14"/>
        <w:rPr>
          <w:color w:val="000000"/>
          <w:szCs w:val="22"/>
          <w:lang w:val="pt-PT"/>
        </w:rPr>
      </w:pPr>
    </w:p>
    <w:p w14:paraId="79A4B031" w14:textId="77777777" w:rsidR="00275FD2" w:rsidRPr="00CE490B" w:rsidRDefault="00275FD2" w:rsidP="00224307">
      <w:pPr>
        <w:suppressAutoHyphens/>
        <w:ind w:right="14"/>
        <w:rPr>
          <w:color w:val="000000"/>
          <w:szCs w:val="22"/>
          <w:lang w:val="pt-PT"/>
        </w:rPr>
      </w:pPr>
      <w:r w:rsidRPr="00CE490B">
        <w:rPr>
          <w:color w:val="000000"/>
          <w:szCs w:val="22"/>
          <w:lang w:val="pt-PT"/>
        </w:rPr>
        <w:t>Os marcadores bioquímicos da remodelação óssea (tais como CTX urinário e Osteocalcina sérica) apresentaram o perfil esperado de supressão para níveis anteriores à menopausa e atingiram a supressão máxima no período de 3-6 meses após o início do tratamento com ácido ibandrónico 2,5 mg diários.</w:t>
      </w:r>
    </w:p>
    <w:p w14:paraId="3E083067" w14:textId="77777777" w:rsidR="00275FD2" w:rsidRPr="00CE490B" w:rsidRDefault="00275FD2" w:rsidP="00224307">
      <w:pPr>
        <w:suppressAutoHyphens/>
        <w:ind w:right="14"/>
        <w:rPr>
          <w:color w:val="000000"/>
          <w:szCs w:val="22"/>
          <w:lang w:val="pt-PT"/>
        </w:rPr>
      </w:pPr>
    </w:p>
    <w:p w14:paraId="5B35A8C5" w14:textId="77777777" w:rsidR="00275FD2" w:rsidRPr="00CE490B" w:rsidRDefault="00275FD2" w:rsidP="00224307">
      <w:pPr>
        <w:suppressAutoHyphens/>
        <w:ind w:right="14"/>
        <w:rPr>
          <w:color w:val="000000"/>
          <w:szCs w:val="22"/>
          <w:lang w:val="pt-PT"/>
        </w:rPr>
      </w:pPr>
      <w:r w:rsidRPr="00CE490B">
        <w:rPr>
          <w:color w:val="000000"/>
          <w:szCs w:val="22"/>
          <w:lang w:val="pt-PT"/>
        </w:rPr>
        <w:t>Observou-se uma diminuição com significado clínico, de 50 % dos marcadores bioquímicos da reabsorção óssea, logo após um mês do início do tratamento com ácido ibandrónico 2,5 mg.</w:t>
      </w:r>
    </w:p>
    <w:p w14:paraId="3498871A" w14:textId="77777777" w:rsidR="00275FD2" w:rsidRPr="00CE490B" w:rsidRDefault="00275FD2" w:rsidP="00224307">
      <w:pPr>
        <w:suppressAutoHyphens/>
        <w:ind w:right="14"/>
        <w:rPr>
          <w:i/>
          <w:iCs/>
          <w:color w:val="000000"/>
          <w:szCs w:val="22"/>
          <w:lang w:val="pt-PT"/>
        </w:rPr>
      </w:pPr>
    </w:p>
    <w:p w14:paraId="5A83BBBF" w14:textId="77777777" w:rsidR="00275FD2" w:rsidRPr="00CE490B" w:rsidRDefault="00275FD2" w:rsidP="00224307">
      <w:pPr>
        <w:suppressAutoHyphens/>
        <w:ind w:right="14"/>
        <w:rPr>
          <w:i/>
          <w:iCs/>
          <w:color w:val="000000"/>
          <w:szCs w:val="22"/>
          <w:lang w:val="pt-PT"/>
        </w:rPr>
      </w:pPr>
      <w:r w:rsidRPr="00CE490B">
        <w:rPr>
          <w:i/>
          <w:iCs/>
          <w:color w:val="000000"/>
          <w:szCs w:val="22"/>
          <w:lang w:val="pt-PT"/>
        </w:rPr>
        <w:t xml:space="preserve">População pediátrica </w:t>
      </w:r>
      <w:r w:rsidRPr="00CE490B">
        <w:rPr>
          <w:iCs/>
          <w:color w:val="000000"/>
          <w:szCs w:val="22"/>
          <w:lang w:val="pt-PT"/>
        </w:rPr>
        <w:t>(ver secção 4.2 e secção 5.2)</w:t>
      </w:r>
    </w:p>
    <w:p w14:paraId="0AC67D49" w14:textId="77777777" w:rsidR="00275FD2" w:rsidRPr="00CE490B" w:rsidRDefault="004E5F13" w:rsidP="00224307">
      <w:pPr>
        <w:suppressAutoHyphens/>
        <w:ind w:right="14"/>
        <w:rPr>
          <w:color w:val="000000"/>
          <w:szCs w:val="22"/>
          <w:lang w:val="pt-PT"/>
        </w:rPr>
      </w:pPr>
      <w:r w:rsidRPr="00CE490B">
        <w:rPr>
          <w:color w:val="000000"/>
          <w:szCs w:val="22"/>
          <w:lang w:val="pt-PT"/>
        </w:rPr>
        <w:t xml:space="preserve">Ácido </w:t>
      </w:r>
      <w:r w:rsidR="00DF6E16" w:rsidRPr="00CE490B">
        <w:rPr>
          <w:color w:val="000000"/>
          <w:szCs w:val="22"/>
          <w:lang w:val="pt-PT"/>
        </w:rPr>
        <w:t>i</w:t>
      </w:r>
      <w:r w:rsidRPr="00CE490B">
        <w:rPr>
          <w:color w:val="000000"/>
          <w:szCs w:val="22"/>
          <w:lang w:val="pt-PT"/>
        </w:rPr>
        <w:t xml:space="preserve">bandrónico </w:t>
      </w:r>
      <w:r w:rsidR="00275FD2" w:rsidRPr="00CE490B">
        <w:rPr>
          <w:color w:val="000000"/>
          <w:szCs w:val="22"/>
          <w:lang w:val="pt-PT"/>
        </w:rPr>
        <w:t xml:space="preserve"> não foi estudado na população pediátrica, consequentemente não estão disponíveis dados de eficácia ou de segurança para esta população de doentes.</w:t>
      </w:r>
    </w:p>
    <w:p w14:paraId="7BC10666" w14:textId="77777777" w:rsidR="00275FD2" w:rsidRPr="00CE490B" w:rsidRDefault="00275FD2" w:rsidP="00224307">
      <w:pPr>
        <w:suppressAutoHyphens/>
        <w:ind w:right="14"/>
        <w:rPr>
          <w:color w:val="000000"/>
          <w:szCs w:val="22"/>
          <w:lang w:val="pt-PT"/>
        </w:rPr>
      </w:pPr>
    </w:p>
    <w:p w14:paraId="371F6FB1" w14:textId="77777777" w:rsidR="00275FD2" w:rsidRPr="00CE490B" w:rsidRDefault="00275FD2" w:rsidP="00224307">
      <w:pPr>
        <w:suppressAutoHyphens/>
        <w:ind w:right="14"/>
        <w:rPr>
          <w:b/>
          <w:color w:val="000000"/>
          <w:szCs w:val="22"/>
          <w:lang w:val="pt-PT"/>
        </w:rPr>
      </w:pPr>
      <w:r w:rsidRPr="00CE490B">
        <w:rPr>
          <w:b/>
          <w:color w:val="000000"/>
          <w:szCs w:val="22"/>
          <w:lang w:val="pt-PT"/>
        </w:rPr>
        <w:t>5.2</w:t>
      </w:r>
      <w:r w:rsidRPr="00CE490B">
        <w:rPr>
          <w:b/>
          <w:color w:val="000000"/>
          <w:szCs w:val="22"/>
          <w:lang w:val="pt-PT"/>
        </w:rPr>
        <w:tab/>
        <w:t>Propriedades farmacocinéticas</w:t>
      </w:r>
    </w:p>
    <w:p w14:paraId="4C0C9DDC" w14:textId="77777777" w:rsidR="00275FD2" w:rsidRPr="00CE490B" w:rsidRDefault="00275FD2" w:rsidP="00224307">
      <w:pPr>
        <w:suppressAutoHyphens/>
        <w:ind w:right="14"/>
        <w:rPr>
          <w:color w:val="000000"/>
          <w:szCs w:val="22"/>
          <w:lang w:val="pt-PT"/>
        </w:rPr>
      </w:pPr>
    </w:p>
    <w:p w14:paraId="1B10E27B"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Os principais efeitos farmacológicos do ácido ibandrónico no osso não estão diretamente relacionados com a concentração plasmática, tal como demonstrado por vários estudos realizados no animal e no ser humano. </w:t>
      </w:r>
    </w:p>
    <w:p w14:paraId="71CD4F30" w14:textId="77777777" w:rsidR="00275FD2" w:rsidRPr="00CE490B" w:rsidRDefault="00275FD2" w:rsidP="00224307">
      <w:pPr>
        <w:suppressAutoHyphens/>
        <w:ind w:right="14"/>
        <w:rPr>
          <w:color w:val="000000"/>
          <w:szCs w:val="22"/>
          <w:lang w:val="pt-PT"/>
        </w:rPr>
      </w:pPr>
    </w:p>
    <w:p w14:paraId="6C63E1B7" w14:textId="77777777" w:rsidR="00275FD2" w:rsidRPr="00CE490B" w:rsidRDefault="00275FD2" w:rsidP="00224307">
      <w:pPr>
        <w:suppressAutoHyphens/>
        <w:ind w:right="14"/>
        <w:rPr>
          <w:color w:val="000000"/>
          <w:szCs w:val="22"/>
          <w:lang w:val="pt-PT"/>
        </w:rPr>
      </w:pPr>
      <w:r w:rsidRPr="00CE490B">
        <w:rPr>
          <w:color w:val="000000"/>
          <w:szCs w:val="22"/>
          <w:lang w:val="pt-PT"/>
        </w:rPr>
        <w:t>A concentração plasmática de ácido ibandrónico aumenta de forma proporcional à dose após a administração intravenosa de 0,5 mg a 6 mg.</w:t>
      </w:r>
    </w:p>
    <w:p w14:paraId="4ED71E4B" w14:textId="77777777" w:rsidR="00275FD2" w:rsidRPr="00CE490B" w:rsidRDefault="00275FD2" w:rsidP="00224307">
      <w:pPr>
        <w:suppressAutoHyphens/>
        <w:ind w:right="14"/>
        <w:rPr>
          <w:color w:val="000000"/>
          <w:szCs w:val="22"/>
          <w:lang w:val="pt-PT"/>
        </w:rPr>
      </w:pPr>
    </w:p>
    <w:p w14:paraId="2DB203FB"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 xml:space="preserve">Absorção </w:t>
      </w:r>
    </w:p>
    <w:p w14:paraId="214F7AC5" w14:textId="77777777" w:rsidR="00122FD7" w:rsidRDefault="00122FD7" w:rsidP="00224307">
      <w:pPr>
        <w:suppressAutoHyphens/>
        <w:ind w:right="14"/>
        <w:rPr>
          <w:color w:val="000000"/>
          <w:szCs w:val="22"/>
          <w:lang w:val="pt-PT"/>
        </w:rPr>
      </w:pPr>
    </w:p>
    <w:p w14:paraId="01258F18" w14:textId="77777777" w:rsidR="00275FD2" w:rsidRPr="00CE490B" w:rsidRDefault="00275FD2" w:rsidP="00224307">
      <w:pPr>
        <w:suppressAutoHyphens/>
        <w:ind w:right="14"/>
        <w:rPr>
          <w:color w:val="000000"/>
          <w:szCs w:val="22"/>
          <w:lang w:val="pt-PT"/>
        </w:rPr>
      </w:pPr>
      <w:r w:rsidRPr="00CE490B">
        <w:rPr>
          <w:color w:val="000000"/>
          <w:szCs w:val="22"/>
          <w:lang w:val="pt-PT"/>
        </w:rPr>
        <w:t>Não aplicável</w:t>
      </w:r>
    </w:p>
    <w:p w14:paraId="18EF2FB0" w14:textId="77777777" w:rsidR="00275FD2" w:rsidRPr="00CE490B" w:rsidRDefault="00275FD2" w:rsidP="00224307">
      <w:pPr>
        <w:suppressAutoHyphens/>
        <w:ind w:right="14"/>
        <w:rPr>
          <w:color w:val="000000"/>
          <w:szCs w:val="22"/>
          <w:lang w:val="pt-PT"/>
        </w:rPr>
      </w:pPr>
    </w:p>
    <w:p w14:paraId="2B052D9C" w14:textId="77777777" w:rsidR="00275FD2" w:rsidRPr="009B51E6" w:rsidRDefault="00275FD2" w:rsidP="00224307">
      <w:pPr>
        <w:suppressAutoHyphens/>
        <w:ind w:right="14"/>
        <w:rPr>
          <w:color w:val="000000"/>
          <w:szCs w:val="22"/>
          <w:u w:val="single"/>
          <w:lang w:val="pt-PT"/>
        </w:rPr>
      </w:pPr>
      <w:r w:rsidRPr="009B51E6">
        <w:rPr>
          <w:color w:val="000000"/>
          <w:szCs w:val="22"/>
          <w:u w:val="single"/>
          <w:lang w:val="pt-PT"/>
        </w:rPr>
        <w:t>Distribuição</w:t>
      </w:r>
    </w:p>
    <w:p w14:paraId="00B38145" w14:textId="77777777" w:rsidR="00122FD7" w:rsidRDefault="00122FD7" w:rsidP="00224307">
      <w:pPr>
        <w:suppressAutoHyphens/>
        <w:ind w:right="14"/>
        <w:rPr>
          <w:color w:val="000000"/>
          <w:szCs w:val="22"/>
          <w:lang w:val="pt-PT"/>
        </w:rPr>
      </w:pPr>
    </w:p>
    <w:p w14:paraId="0172E9C2"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Após exposição sistémica inicial, o ácido ibandrónico liga-se rapidamente ao osso ou é excretado na urina. No ser humano, o volume de distribuição final aparente é de pelo menos </w:t>
      </w:r>
      <w:smartTag w:uri="urn:schemas-microsoft-com:office:smarttags" w:element="metricconverter">
        <w:smartTagPr>
          <w:attr w:name="ProductID" w:val="90 l"/>
        </w:smartTagPr>
        <w:r w:rsidRPr="00CE490B">
          <w:rPr>
            <w:color w:val="000000"/>
            <w:szCs w:val="22"/>
            <w:lang w:val="pt-PT"/>
          </w:rPr>
          <w:t>90 l</w:t>
        </w:r>
      </w:smartTag>
      <w:r w:rsidRPr="00CE490B">
        <w:rPr>
          <w:color w:val="000000"/>
          <w:szCs w:val="22"/>
          <w:lang w:val="pt-PT"/>
        </w:rPr>
        <w:t xml:space="preserve"> e a dose que alcança o osso é estimada em 40</w:t>
      </w:r>
      <w:r w:rsidR="004E5F13" w:rsidRPr="00CE490B">
        <w:rPr>
          <w:color w:val="000000"/>
          <w:szCs w:val="22"/>
          <w:lang w:val="pt-PT"/>
        </w:rPr>
        <w:t xml:space="preserve"> </w:t>
      </w:r>
      <w:r w:rsidRPr="00CE490B">
        <w:rPr>
          <w:color w:val="000000"/>
          <w:szCs w:val="22"/>
          <w:lang w:val="pt-PT"/>
        </w:rPr>
        <w:t>-</w:t>
      </w:r>
      <w:r w:rsidR="004E5F13" w:rsidRPr="00CE490B">
        <w:rPr>
          <w:color w:val="000000"/>
          <w:szCs w:val="22"/>
          <w:lang w:val="pt-PT"/>
        </w:rPr>
        <w:t xml:space="preserve"> </w:t>
      </w:r>
      <w:r w:rsidRPr="00CE490B">
        <w:rPr>
          <w:color w:val="000000"/>
          <w:szCs w:val="22"/>
          <w:lang w:val="pt-PT"/>
        </w:rPr>
        <w:t>50 % da dose circulante. A ligação às proteínas do plasma humano é de aproximadamente 85</w:t>
      </w:r>
      <w:r w:rsidR="004E5F13" w:rsidRPr="00CE490B">
        <w:rPr>
          <w:color w:val="000000"/>
          <w:szCs w:val="22"/>
          <w:lang w:val="pt-PT"/>
        </w:rPr>
        <w:t xml:space="preserve"> % </w:t>
      </w:r>
      <w:r w:rsidRPr="00CE490B">
        <w:rPr>
          <w:color w:val="000000"/>
          <w:szCs w:val="22"/>
          <w:lang w:val="pt-PT"/>
        </w:rPr>
        <w:t>-</w:t>
      </w:r>
      <w:r w:rsidR="004E5F13" w:rsidRPr="00CE490B">
        <w:rPr>
          <w:color w:val="000000"/>
          <w:szCs w:val="22"/>
          <w:lang w:val="pt-PT"/>
        </w:rPr>
        <w:t xml:space="preserve"> </w:t>
      </w:r>
      <w:r w:rsidRPr="00CE490B">
        <w:rPr>
          <w:color w:val="000000"/>
          <w:szCs w:val="22"/>
          <w:lang w:val="pt-PT"/>
        </w:rPr>
        <w:t xml:space="preserve">87 % (determinada </w:t>
      </w:r>
      <w:r w:rsidRPr="00CE490B">
        <w:rPr>
          <w:i/>
          <w:color w:val="000000"/>
          <w:szCs w:val="22"/>
          <w:lang w:val="pt-PT"/>
        </w:rPr>
        <w:t>in vitro</w:t>
      </w:r>
      <w:r w:rsidRPr="00CE490B">
        <w:rPr>
          <w:color w:val="000000"/>
          <w:szCs w:val="22"/>
          <w:lang w:val="pt-PT"/>
        </w:rPr>
        <w:t xml:space="preserve"> para concentrações terapêuticas de ácido ibandrónico), pelo que o potencial para a ocorrência de interações com outros medicamentos devidas a deslocação é reduzido.</w:t>
      </w:r>
    </w:p>
    <w:p w14:paraId="307E5D5B" w14:textId="77777777" w:rsidR="00275FD2" w:rsidRPr="00CE490B" w:rsidRDefault="00275FD2" w:rsidP="00224307">
      <w:pPr>
        <w:suppressAutoHyphens/>
        <w:ind w:right="14"/>
        <w:rPr>
          <w:color w:val="000000"/>
          <w:szCs w:val="22"/>
          <w:lang w:val="pt-PT"/>
        </w:rPr>
      </w:pPr>
    </w:p>
    <w:p w14:paraId="7AD03748" w14:textId="77777777" w:rsidR="00275FD2" w:rsidRPr="009B51E6" w:rsidRDefault="00275FD2" w:rsidP="00224307">
      <w:pPr>
        <w:suppressAutoHyphens/>
        <w:ind w:right="14"/>
        <w:rPr>
          <w:b/>
          <w:color w:val="000000"/>
          <w:szCs w:val="22"/>
          <w:u w:val="single"/>
          <w:lang w:val="pt-PT"/>
        </w:rPr>
      </w:pPr>
      <w:r w:rsidRPr="009B51E6">
        <w:rPr>
          <w:color w:val="000000"/>
          <w:szCs w:val="22"/>
          <w:u w:val="single"/>
          <w:lang w:val="pt-PT"/>
        </w:rPr>
        <w:t>Biotransformação</w:t>
      </w:r>
    </w:p>
    <w:p w14:paraId="20E5BC72" w14:textId="77777777" w:rsidR="00122FD7" w:rsidRDefault="00122FD7" w:rsidP="00224307">
      <w:pPr>
        <w:suppressAutoHyphens/>
        <w:ind w:right="14"/>
        <w:rPr>
          <w:color w:val="000000"/>
          <w:szCs w:val="22"/>
          <w:lang w:val="pt-PT"/>
        </w:rPr>
      </w:pPr>
    </w:p>
    <w:p w14:paraId="287B1B7C" w14:textId="77777777" w:rsidR="00275FD2" w:rsidRPr="00CE490B" w:rsidRDefault="00275FD2" w:rsidP="00224307">
      <w:pPr>
        <w:suppressAutoHyphens/>
        <w:ind w:right="14"/>
        <w:rPr>
          <w:color w:val="000000"/>
          <w:szCs w:val="22"/>
          <w:lang w:val="pt-PT"/>
        </w:rPr>
      </w:pPr>
      <w:r w:rsidRPr="00CE490B">
        <w:rPr>
          <w:color w:val="000000"/>
          <w:szCs w:val="22"/>
          <w:lang w:val="pt-PT"/>
        </w:rPr>
        <w:t>Não há qualquer indício de que o ácido ibandrónico seja metabolizado, quer no animal quer no ser humano.</w:t>
      </w:r>
    </w:p>
    <w:p w14:paraId="15DA351F" w14:textId="77777777" w:rsidR="00275FD2" w:rsidRPr="00CE490B" w:rsidRDefault="00275FD2" w:rsidP="00224307">
      <w:pPr>
        <w:suppressAutoHyphens/>
        <w:ind w:right="14"/>
        <w:rPr>
          <w:color w:val="000000"/>
          <w:szCs w:val="22"/>
          <w:lang w:val="pt-PT"/>
        </w:rPr>
      </w:pPr>
    </w:p>
    <w:p w14:paraId="6F34AE44" w14:textId="77777777" w:rsidR="00275FD2" w:rsidRPr="009B51E6" w:rsidRDefault="00275FD2" w:rsidP="00224307">
      <w:pPr>
        <w:suppressAutoHyphens/>
        <w:ind w:right="14"/>
        <w:rPr>
          <w:b/>
          <w:color w:val="000000"/>
          <w:szCs w:val="22"/>
          <w:u w:val="single"/>
          <w:lang w:val="pt-PT"/>
        </w:rPr>
      </w:pPr>
      <w:r w:rsidRPr="009B51E6">
        <w:rPr>
          <w:color w:val="000000"/>
          <w:szCs w:val="22"/>
          <w:u w:val="single"/>
          <w:lang w:val="pt-PT"/>
        </w:rPr>
        <w:t>Eliminação</w:t>
      </w:r>
    </w:p>
    <w:p w14:paraId="530E55E5" w14:textId="77777777" w:rsidR="00122FD7" w:rsidRDefault="00122FD7" w:rsidP="00224307">
      <w:pPr>
        <w:suppressAutoHyphens/>
        <w:ind w:right="14"/>
        <w:rPr>
          <w:color w:val="000000"/>
          <w:szCs w:val="22"/>
          <w:lang w:val="pt-PT"/>
        </w:rPr>
      </w:pPr>
    </w:p>
    <w:p w14:paraId="6802214F" w14:textId="77777777" w:rsidR="00275FD2" w:rsidRPr="00CE490B" w:rsidRDefault="00275FD2" w:rsidP="00224307">
      <w:pPr>
        <w:suppressAutoHyphens/>
        <w:ind w:right="14"/>
        <w:rPr>
          <w:color w:val="000000"/>
          <w:szCs w:val="22"/>
          <w:lang w:val="pt-PT"/>
        </w:rPr>
      </w:pPr>
      <w:r w:rsidRPr="00CE490B">
        <w:rPr>
          <w:color w:val="000000"/>
          <w:szCs w:val="22"/>
          <w:lang w:val="pt-PT"/>
        </w:rPr>
        <w:t>O ácido ibandrónico é removido da circulação por meio de absorção óssea (estimada em 40</w:t>
      </w:r>
      <w:r w:rsidR="004E5F13" w:rsidRPr="00CE490B">
        <w:rPr>
          <w:color w:val="000000"/>
          <w:szCs w:val="22"/>
          <w:lang w:val="pt-PT"/>
        </w:rPr>
        <w:t xml:space="preserve"> - </w:t>
      </w:r>
      <w:r w:rsidRPr="00CE490B">
        <w:rPr>
          <w:color w:val="000000"/>
          <w:szCs w:val="22"/>
          <w:lang w:val="pt-PT"/>
        </w:rPr>
        <w:t>50 % em mulheres pós-menopáusicas), sendo o restante eliminado na forma inalterada pelo rim.</w:t>
      </w:r>
    </w:p>
    <w:p w14:paraId="34C4BBDA" w14:textId="77777777" w:rsidR="00275FD2" w:rsidRPr="00CE490B" w:rsidRDefault="00275FD2" w:rsidP="00224307">
      <w:pPr>
        <w:suppressAutoHyphens/>
        <w:ind w:right="14"/>
        <w:rPr>
          <w:color w:val="000000"/>
          <w:szCs w:val="22"/>
          <w:lang w:val="pt-PT"/>
        </w:rPr>
      </w:pPr>
    </w:p>
    <w:p w14:paraId="7A67601A" w14:textId="77777777" w:rsidR="00275FD2" w:rsidRPr="00CE490B" w:rsidRDefault="00275FD2" w:rsidP="00224307">
      <w:pPr>
        <w:suppressAutoHyphens/>
        <w:ind w:right="14"/>
        <w:rPr>
          <w:color w:val="000000"/>
          <w:szCs w:val="22"/>
          <w:lang w:val="pt-PT"/>
        </w:rPr>
      </w:pPr>
      <w:r w:rsidRPr="00CE490B">
        <w:rPr>
          <w:color w:val="000000"/>
          <w:szCs w:val="22"/>
          <w:lang w:val="pt-PT"/>
        </w:rPr>
        <w:t>O intervalo de valores observados para a semivida aparente é amplo, sendo a semivida final aparente geralmente da ordem de 10</w:t>
      </w:r>
      <w:r w:rsidR="004E5F13" w:rsidRPr="00CE490B">
        <w:rPr>
          <w:color w:val="000000"/>
          <w:szCs w:val="22"/>
          <w:lang w:val="pt-PT"/>
        </w:rPr>
        <w:t xml:space="preserve"> </w:t>
      </w:r>
      <w:r w:rsidRPr="00CE490B">
        <w:rPr>
          <w:color w:val="000000"/>
          <w:szCs w:val="22"/>
          <w:lang w:val="pt-PT"/>
        </w:rPr>
        <w:t>-</w:t>
      </w:r>
      <w:r w:rsidR="004E5F13" w:rsidRPr="00CE490B">
        <w:rPr>
          <w:color w:val="000000"/>
          <w:szCs w:val="22"/>
          <w:lang w:val="pt-PT"/>
        </w:rPr>
        <w:t xml:space="preserve"> </w:t>
      </w:r>
      <w:r w:rsidRPr="00CE490B">
        <w:rPr>
          <w:color w:val="000000"/>
          <w:szCs w:val="22"/>
          <w:lang w:val="pt-PT"/>
        </w:rPr>
        <w:t>72 horas. Uma vez que os valores calculados dependem grandemente da duração do estudo, da dose utilizada e da sensibilidade do ensaio, é provável que a verdadeira semivida final seja substancialmente mais longa, tal como acontece com outros bifosfonatos. Os níveis plasmáticos iniciais descem rapidamente, atingindo 10 % do valor máximo no espaço de 3 e de 8 horas após administração intravenosa ou oral, respetivamente.</w:t>
      </w:r>
    </w:p>
    <w:p w14:paraId="6ADEB157" w14:textId="77777777" w:rsidR="00275FD2" w:rsidRPr="00CE490B" w:rsidRDefault="00275FD2" w:rsidP="00224307">
      <w:pPr>
        <w:suppressAutoHyphens/>
        <w:ind w:right="14"/>
        <w:rPr>
          <w:color w:val="000000"/>
          <w:szCs w:val="22"/>
          <w:lang w:val="pt-PT"/>
        </w:rPr>
      </w:pPr>
    </w:p>
    <w:p w14:paraId="7C464605" w14:textId="77777777" w:rsidR="00275FD2" w:rsidRPr="00CE490B" w:rsidRDefault="00275FD2" w:rsidP="00224307">
      <w:pPr>
        <w:suppressAutoHyphens/>
        <w:ind w:right="14"/>
        <w:rPr>
          <w:color w:val="000000"/>
          <w:szCs w:val="22"/>
          <w:lang w:val="pt-PT"/>
        </w:rPr>
      </w:pPr>
      <w:r w:rsidRPr="00CE490B">
        <w:rPr>
          <w:color w:val="000000"/>
          <w:szCs w:val="22"/>
          <w:lang w:val="pt-PT"/>
        </w:rPr>
        <w:t>A depuração total do ácido ibandrónico é baixa e apresenta valores médios da ordem de 84</w:t>
      </w:r>
      <w:r w:rsidR="004E5F13" w:rsidRPr="00CE490B">
        <w:rPr>
          <w:color w:val="000000"/>
          <w:szCs w:val="22"/>
          <w:lang w:val="pt-PT"/>
        </w:rPr>
        <w:t xml:space="preserve"> </w:t>
      </w:r>
      <w:r w:rsidRPr="00CE490B">
        <w:rPr>
          <w:color w:val="000000"/>
          <w:szCs w:val="22"/>
          <w:lang w:val="pt-PT"/>
        </w:rPr>
        <w:t>-</w:t>
      </w:r>
      <w:r w:rsidR="004E5F13" w:rsidRPr="00CE490B">
        <w:rPr>
          <w:color w:val="000000"/>
          <w:szCs w:val="22"/>
          <w:lang w:val="pt-PT"/>
        </w:rPr>
        <w:t xml:space="preserve"> </w:t>
      </w:r>
      <w:r w:rsidRPr="00CE490B">
        <w:rPr>
          <w:color w:val="000000"/>
          <w:szCs w:val="22"/>
          <w:lang w:val="pt-PT"/>
        </w:rPr>
        <w:t>160 ml/min. A depuração renal (cerca de 60 ml/min em mulheres pós-menopáusicas saudáveis) contribui para 50</w:t>
      </w:r>
      <w:r w:rsidR="00424487" w:rsidRPr="00CE490B">
        <w:rPr>
          <w:color w:val="000000"/>
          <w:szCs w:val="22"/>
          <w:lang w:val="pt-PT"/>
        </w:rPr>
        <w:t xml:space="preserve"> </w:t>
      </w:r>
      <w:r w:rsidRPr="00CE490B">
        <w:rPr>
          <w:color w:val="000000"/>
          <w:szCs w:val="22"/>
          <w:lang w:val="pt-PT"/>
        </w:rPr>
        <w:t>-</w:t>
      </w:r>
      <w:r w:rsidR="00424487" w:rsidRPr="00CE490B">
        <w:rPr>
          <w:color w:val="000000"/>
          <w:szCs w:val="22"/>
          <w:lang w:val="pt-PT"/>
        </w:rPr>
        <w:t xml:space="preserve"> </w:t>
      </w:r>
      <w:r w:rsidRPr="00CE490B">
        <w:rPr>
          <w:color w:val="000000"/>
          <w:szCs w:val="22"/>
          <w:lang w:val="pt-PT"/>
        </w:rPr>
        <w:t>60 % da depuração total e está relacionada com a depuração da creatinina. Considera-se que a diferença entre a depuração total aparente e a depuração renal aparente reflete a absorção por parte do osso.</w:t>
      </w:r>
    </w:p>
    <w:p w14:paraId="2EF931EB" w14:textId="77777777" w:rsidR="00424487" w:rsidRPr="00CE490B" w:rsidRDefault="00424487" w:rsidP="00224307">
      <w:pPr>
        <w:suppressAutoHyphens/>
        <w:ind w:right="14"/>
        <w:rPr>
          <w:color w:val="000000"/>
          <w:szCs w:val="22"/>
          <w:lang w:val="pt-PT"/>
        </w:rPr>
      </w:pPr>
    </w:p>
    <w:p w14:paraId="28FCC0D7" w14:textId="77777777" w:rsidR="00275FD2" w:rsidRPr="00CE490B" w:rsidRDefault="00275FD2" w:rsidP="00224307">
      <w:pPr>
        <w:suppressAutoHyphens/>
        <w:ind w:right="14"/>
        <w:rPr>
          <w:color w:val="000000"/>
          <w:szCs w:val="22"/>
          <w:lang w:val="pt-PT"/>
        </w:rPr>
      </w:pPr>
      <w:r w:rsidRPr="00CE490B">
        <w:rPr>
          <w:color w:val="000000"/>
          <w:szCs w:val="22"/>
          <w:lang w:val="pt-PT"/>
        </w:rPr>
        <w:t>A via de excreção parece não incluir qualquer sistema de transporte conhecido, de natureza ácida ou básica, envolvido na excreção de outros fármacos (ver secção 4.5). Além disso, o ácido ibandrónico não inibe as principais isoenzimas P450 hepáticas humanas nem induz o sistema do citocromo P450 hepático em ratos.</w:t>
      </w:r>
    </w:p>
    <w:p w14:paraId="037EC1FD" w14:textId="77777777" w:rsidR="00275FD2" w:rsidRPr="00CE490B" w:rsidRDefault="00275FD2" w:rsidP="00224307">
      <w:pPr>
        <w:suppressAutoHyphens/>
        <w:ind w:right="14"/>
        <w:rPr>
          <w:color w:val="000000"/>
          <w:szCs w:val="22"/>
          <w:lang w:val="pt-PT"/>
        </w:rPr>
      </w:pPr>
    </w:p>
    <w:p w14:paraId="30E4BE22" w14:textId="77777777" w:rsidR="00275FD2" w:rsidRPr="00CE490B" w:rsidRDefault="00275FD2" w:rsidP="00224307">
      <w:pPr>
        <w:suppressAutoHyphens/>
        <w:ind w:right="14"/>
        <w:rPr>
          <w:color w:val="000000"/>
          <w:szCs w:val="22"/>
          <w:u w:val="single"/>
          <w:lang w:val="pt-PT"/>
        </w:rPr>
      </w:pPr>
      <w:r w:rsidRPr="00CE490B">
        <w:rPr>
          <w:color w:val="000000"/>
          <w:szCs w:val="22"/>
          <w:u w:val="single"/>
          <w:lang w:val="pt-PT"/>
        </w:rPr>
        <w:t>Farmacocinética em situações clínicas especiais</w:t>
      </w:r>
    </w:p>
    <w:p w14:paraId="525EF32B" w14:textId="77777777" w:rsidR="00275FD2" w:rsidRPr="00CE490B" w:rsidRDefault="00275FD2" w:rsidP="00224307">
      <w:pPr>
        <w:suppressAutoHyphens/>
        <w:ind w:right="14"/>
        <w:rPr>
          <w:color w:val="000000"/>
          <w:szCs w:val="22"/>
          <w:lang w:val="pt-PT"/>
        </w:rPr>
      </w:pPr>
    </w:p>
    <w:p w14:paraId="1FA3AA24" w14:textId="77777777" w:rsidR="00275FD2" w:rsidRPr="00CE490B" w:rsidRDefault="00275FD2" w:rsidP="00224307">
      <w:pPr>
        <w:suppressAutoHyphens/>
        <w:ind w:right="14"/>
        <w:rPr>
          <w:i/>
          <w:color w:val="000000"/>
          <w:szCs w:val="22"/>
          <w:lang w:val="pt-PT"/>
        </w:rPr>
      </w:pPr>
      <w:r w:rsidRPr="00CE490B">
        <w:rPr>
          <w:i/>
          <w:color w:val="000000"/>
          <w:szCs w:val="22"/>
          <w:lang w:val="pt-PT"/>
        </w:rPr>
        <w:t>Sexo</w:t>
      </w:r>
    </w:p>
    <w:p w14:paraId="64C2E1AC" w14:textId="77777777" w:rsidR="00275FD2" w:rsidRPr="00CE490B" w:rsidRDefault="00275FD2" w:rsidP="00224307">
      <w:pPr>
        <w:suppressAutoHyphens/>
        <w:ind w:right="14"/>
        <w:rPr>
          <w:color w:val="000000"/>
          <w:szCs w:val="22"/>
          <w:lang w:val="pt-PT"/>
        </w:rPr>
      </w:pPr>
      <w:r w:rsidRPr="00CE490B">
        <w:rPr>
          <w:color w:val="000000"/>
          <w:szCs w:val="22"/>
          <w:lang w:val="pt-PT"/>
        </w:rPr>
        <w:t>Os parâmetros farmacocinéticos do ácido ibandrónico são similares nos homens e nas mulheres.</w:t>
      </w:r>
    </w:p>
    <w:p w14:paraId="23585EF9" w14:textId="77777777" w:rsidR="00275FD2" w:rsidRPr="00CE490B" w:rsidRDefault="00275FD2" w:rsidP="00224307">
      <w:pPr>
        <w:suppressAutoHyphens/>
        <w:ind w:right="14"/>
        <w:rPr>
          <w:i/>
          <w:color w:val="000000"/>
          <w:szCs w:val="22"/>
          <w:lang w:val="pt-PT"/>
        </w:rPr>
      </w:pPr>
    </w:p>
    <w:p w14:paraId="104047FB" w14:textId="77777777" w:rsidR="00275FD2" w:rsidRPr="00CE490B" w:rsidRDefault="00275FD2" w:rsidP="00224307">
      <w:pPr>
        <w:suppressAutoHyphens/>
        <w:ind w:right="14"/>
        <w:rPr>
          <w:i/>
          <w:color w:val="000000"/>
          <w:szCs w:val="22"/>
          <w:lang w:val="pt-PT"/>
        </w:rPr>
      </w:pPr>
      <w:r w:rsidRPr="00CE490B">
        <w:rPr>
          <w:i/>
          <w:color w:val="000000"/>
          <w:szCs w:val="22"/>
          <w:lang w:val="pt-PT"/>
        </w:rPr>
        <w:t>Raça</w:t>
      </w:r>
    </w:p>
    <w:p w14:paraId="0D1633A4" w14:textId="77777777" w:rsidR="00275FD2" w:rsidRPr="00CE490B" w:rsidRDefault="00275FD2" w:rsidP="00224307">
      <w:pPr>
        <w:suppressAutoHyphens/>
        <w:ind w:right="14"/>
        <w:rPr>
          <w:color w:val="000000"/>
          <w:szCs w:val="22"/>
          <w:lang w:val="pt-PT"/>
        </w:rPr>
      </w:pPr>
      <w:r w:rsidRPr="00CE490B">
        <w:rPr>
          <w:color w:val="000000"/>
          <w:szCs w:val="22"/>
          <w:lang w:val="pt-PT"/>
        </w:rPr>
        <w:t>Não há indícios de qualquer diferença interétnica clinicamente relevante entre asiáticos e caucasianos, no que se refere à farmacocinética do ácido ibandrónico. Os dados disponíveis sobre doentes de origem africana são limitados.</w:t>
      </w:r>
    </w:p>
    <w:p w14:paraId="27C7CAAF" w14:textId="77777777" w:rsidR="00275FD2" w:rsidRPr="00CE490B" w:rsidRDefault="00275FD2" w:rsidP="00224307">
      <w:pPr>
        <w:suppressAutoHyphens/>
        <w:ind w:right="14"/>
        <w:rPr>
          <w:i/>
          <w:color w:val="000000"/>
          <w:szCs w:val="22"/>
          <w:lang w:val="pt-PT"/>
        </w:rPr>
      </w:pPr>
    </w:p>
    <w:p w14:paraId="36B76694" w14:textId="77777777" w:rsidR="00275FD2" w:rsidRPr="00CE490B" w:rsidRDefault="00275FD2" w:rsidP="00224307">
      <w:pPr>
        <w:suppressAutoHyphens/>
        <w:ind w:right="14"/>
        <w:rPr>
          <w:i/>
          <w:color w:val="000000"/>
          <w:szCs w:val="22"/>
          <w:lang w:val="pt-PT"/>
        </w:rPr>
      </w:pPr>
      <w:r w:rsidRPr="00CE490B">
        <w:rPr>
          <w:i/>
          <w:color w:val="000000"/>
          <w:szCs w:val="22"/>
          <w:lang w:val="pt-PT"/>
        </w:rPr>
        <w:t>Doentes com compromisso renal</w:t>
      </w:r>
    </w:p>
    <w:p w14:paraId="34E70ECA" w14:textId="77777777" w:rsidR="00275FD2" w:rsidRPr="00CE490B" w:rsidRDefault="00275FD2" w:rsidP="00224307">
      <w:pPr>
        <w:suppressAutoHyphens/>
        <w:ind w:right="14"/>
        <w:rPr>
          <w:color w:val="000000"/>
          <w:szCs w:val="22"/>
          <w:lang w:val="pt-PT"/>
        </w:rPr>
      </w:pPr>
      <w:r w:rsidRPr="00CE490B">
        <w:rPr>
          <w:color w:val="000000"/>
          <w:szCs w:val="22"/>
          <w:lang w:val="pt-PT"/>
        </w:rPr>
        <w:t>A depuração renal do ácido ibandrónico em doentes com diversos graus de compromisso renal está relacionada, de forma linear, com a depuração da creatinina (CLcr).</w:t>
      </w:r>
    </w:p>
    <w:p w14:paraId="1F2F18C0" w14:textId="77777777" w:rsidR="00275FD2" w:rsidRPr="00CE490B" w:rsidRDefault="00275FD2" w:rsidP="00224307">
      <w:pPr>
        <w:suppressAutoHyphens/>
        <w:ind w:right="14"/>
        <w:rPr>
          <w:color w:val="000000"/>
          <w:szCs w:val="22"/>
          <w:lang w:val="pt-PT"/>
        </w:rPr>
      </w:pPr>
    </w:p>
    <w:p w14:paraId="6CD54E85" w14:textId="77777777" w:rsidR="00275FD2" w:rsidRPr="00CE490B" w:rsidRDefault="00275FD2" w:rsidP="00224307">
      <w:pPr>
        <w:suppressAutoHyphens/>
        <w:ind w:right="14"/>
        <w:rPr>
          <w:color w:val="000000"/>
          <w:szCs w:val="22"/>
          <w:lang w:val="pt-PT"/>
        </w:rPr>
      </w:pPr>
      <w:r w:rsidRPr="00CE490B">
        <w:rPr>
          <w:color w:val="000000"/>
          <w:szCs w:val="22"/>
          <w:lang w:val="pt-PT"/>
        </w:rPr>
        <w:t>Não é necessário ajuste da dose em doentes com compromisso renal ligeiro a moderado (CLcr  igual ou superior a 30 ml/min).</w:t>
      </w:r>
    </w:p>
    <w:p w14:paraId="4E323D2D" w14:textId="77777777" w:rsidR="00275FD2" w:rsidRPr="00CE490B" w:rsidRDefault="00275FD2" w:rsidP="00224307">
      <w:pPr>
        <w:suppressAutoHyphens/>
        <w:ind w:right="14"/>
        <w:rPr>
          <w:color w:val="000000"/>
          <w:szCs w:val="22"/>
          <w:lang w:val="pt-PT"/>
        </w:rPr>
      </w:pPr>
    </w:p>
    <w:p w14:paraId="7861C0BC"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Os indivíduos com compromisso renal grave (CLcr inferior a 30 ml/min) a receber uma dose diária oral de 10 mg de ácido ibandrónico, durante 21 dias, apresentaram concentrações plasmáticas 2-3 vezes mais elevadas do que os indivíduos com função renal normal e a depuração total do ácido ibandrónico foi de 44 ml/min. Em indivíduos com insuficiência renal grave a depuração total, renal e não renal, após administração intravenosa de 0,5 mg de ácido ibandrónico, diminuí em 67 %, 77 % e 50 %, respetivamente, mas não se registou qualquer diminuição na tolerabilidade associada ao aumento da exposição. Devido à limitada experiência clínica, não se recomenda o uso de </w:t>
      </w:r>
      <w:r w:rsidR="00424487" w:rsidRPr="00CE490B">
        <w:rPr>
          <w:color w:val="000000"/>
          <w:szCs w:val="22"/>
          <w:lang w:val="pt-PT"/>
        </w:rPr>
        <w:t xml:space="preserve">ácido ibandrónico </w:t>
      </w:r>
      <w:r w:rsidRPr="00CE490B">
        <w:rPr>
          <w:color w:val="000000"/>
          <w:szCs w:val="22"/>
          <w:lang w:val="pt-PT"/>
        </w:rPr>
        <w:t>em doentes com compromisso renal grave (ver secção 4.2 e secção 4.4). Os parâmetros farmacocinéticos do ácido ibandrónico em doentes com doença renal terminal foram avaliados apenas num pequeno número de doentes controladas por hemodiálise, pelo que se desconhecem os parâmetros farmacocinéticos do ácido ibandrónico nas doentes não submetidas a hemodiálise. Devido aos poucos dados disponíveis, o ácido ibandrónico não deverá ser utilizado em doentes com doença renal terminal.</w:t>
      </w:r>
    </w:p>
    <w:p w14:paraId="592BE0E2" w14:textId="77777777" w:rsidR="00275FD2" w:rsidRPr="00CE490B" w:rsidRDefault="00275FD2" w:rsidP="00224307">
      <w:pPr>
        <w:suppressAutoHyphens/>
        <w:ind w:right="14"/>
        <w:rPr>
          <w:color w:val="000000"/>
          <w:szCs w:val="22"/>
          <w:lang w:val="pt-PT"/>
        </w:rPr>
      </w:pPr>
    </w:p>
    <w:p w14:paraId="035F3039" w14:textId="77777777" w:rsidR="00275FD2" w:rsidRPr="00CE490B" w:rsidRDefault="00275FD2" w:rsidP="00224307">
      <w:pPr>
        <w:suppressAutoHyphens/>
        <w:ind w:right="14"/>
        <w:rPr>
          <w:i/>
          <w:color w:val="000000"/>
          <w:szCs w:val="22"/>
          <w:lang w:val="pt-PT"/>
        </w:rPr>
      </w:pPr>
      <w:r w:rsidRPr="00CE490B">
        <w:rPr>
          <w:i/>
          <w:color w:val="000000"/>
          <w:szCs w:val="22"/>
          <w:lang w:val="pt-PT"/>
        </w:rPr>
        <w:t>Doentes com compromisso hepático (ver secção 4.2)</w:t>
      </w:r>
    </w:p>
    <w:p w14:paraId="75C9A051" w14:textId="77777777" w:rsidR="002362D7" w:rsidRPr="00CE490B" w:rsidRDefault="002362D7" w:rsidP="00224307">
      <w:pPr>
        <w:suppressAutoHyphens/>
        <w:ind w:right="14"/>
        <w:rPr>
          <w:i/>
          <w:color w:val="000000"/>
          <w:szCs w:val="22"/>
          <w:lang w:val="pt-PT"/>
        </w:rPr>
      </w:pPr>
    </w:p>
    <w:p w14:paraId="53184AAC" w14:textId="77777777" w:rsidR="00275FD2" w:rsidRPr="00CE490B" w:rsidRDefault="00275FD2" w:rsidP="00224307">
      <w:pPr>
        <w:suppressAutoHyphens/>
        <w:ind w:right="14"/>
        <w:rPr>
          <w:color w:val="000000"/>
          <w:szCs w:val="22"/>
          <w:lang w:val="pt-PT"/>
        </w:rPr>
      </w:pPr>
      <w:r w:rsidRPr="00CE490B">
        <w:rPr>
          <w:color w:val="000000"/>
          <w:szCs w:val="22"/>
          <w:lang w:val="pt-PT"/>
        </w:rPr>
        <w:t>Não existem dados farmacocinéticos relativos ao ácido ibandrónico em doentes com compromisso hepático. O fígado não tem um papel significativo na depuração do ácido ibandrónico, que não é metabolizado, sendo eliminado do plasma por excreção renal e por fixação ao osso. Por conseguinte, não é necessário o ajuste da dose em doentes com compromisso hepático.</w:t>
      </w:r>
    </w:p>
    <w:p w14:paraId="65F57D14" w14:textId="77777777" w:rsidR="00275FD2" w:rsidRPr="00CE490B" w:rsidRDefault="00275FD2" w:rsidP="00224307">
      <w:pPr>
        <w:suppressAutoHyphens/>
        <w:ind w:right="14"/>
        <w:rPr>
          <w:color w:val="000000"/>
          <w:szCs w:val="22"/>
          <w:lang w:val="pt-PT"/>
        </w:rPr>
      </w:pPr>
    </w:p>
    <w:p w14:paraId="15CC44E1" w14:textId="77777777" w:rsidR="00275FD2" w:rsidRPr="00CE490B" w:rsidRDefault="00275FD2" w:rsidP="00224307">
      <w:pPr>
        <w:suppressAutoHyphens/>
        <w:ind w:right="14"/>
        <w:rPr>
          <w:i/>
          <w:color w:val="000000"/>
          <w:szCs w:val="22"/>
          <w:lang w:val="pt-PT"/>
        </w:rPr>
      </w:pPr>
      <w:r w:rsidRPr="00CE490B">
        <w:rPr>
          <w:i/>
          <w:color w:val="000000"/>
          <w:szCs w:val="22"/>
          <w:lang w:val="pt-PT"/>
        </w:rPr>
        <w:t>População idosa (ver secção 4.2)</w:t>
      </w:r>
    </w:p>
    <w:p w14:paraId="587B32B2" w14:textId="77777777" w:rsidR="00275FD2" w:rsidRPr="00CE490B" w:rsidRDefault="00275FD2" w:rsidP="00224307">
      <w:pPr>
        <w:suppressAutoHyphens/>
        <w:ind w:right="14"/>
        <w:rPr>
          <w:color w:val="000000"/>
          <w:szCs w:val="22"/>
          <w:lang w:val="pt-PT"/>
        </w:rPr>
      </w:pPr>
      <w:r w:rsidRPr="00CE490B">
        <w:rPr>
          <w:color w:val="000000"/>
          <w:szCs w:val="22"/>
          <w:lang w:val="pt-PT"/>
        </w:rPr>
        <w:t>Numa análise multivariada, a idade não foi identificada como sendo um fator independente para qualquer dos parâmetros farmacocinéticos estudados. Uma vez que a função renal diminui com a idade, a função renal é o único fator a ser tido em consideração (ver ponto relativo a compromisso renal).</w:t>
      </w:r>
    </w:p>
    <w:p w14:paraId="0954B108" w14:textId="77777777" w:rsidR="00275FD2" w:rsidRPr="00CE490B" w:rsidRDefault="00275FD2" w:rsidP="00224307">
      <w:pPr>
        <w:suppressAutoHyphens/>
        <w:ind w:right="14"/>
        <w:rPr>
          <w:color w:val="000000"/>
          <w:szCs w:val="22"/>
          <w:lang w:val="pt-PT"/>
        </w:rPr>
      </w:pPr>
    </w:p>
    <w:p w14:paraId="111835A2" w14:textId="77777777" w:rsidR="00275FD2" w:rsidRPr="00CE490B" w:rsidRDefault="00275FD2" w:rsidP="00224307">
      <w:pPr>
        <w:suppressAutoHyphens/>
        <w:ind w:right="14"/>
        <w:rPr>
          <w:i/>
          <w:color w:val="000000"/>
          <w:szCs w:val="22"/>
          <w:lang w:val="pt-PT"/>
        </w:rPr>
      </w:pPr>
      <w:r w:rsidRPr="00CE490B">
        <w:rPr>
          <w:i/>
          <w:color w:val="000000"/>
          <w:szCs w:val="22"/>
          <w:lang w:val="pt-PT"/>
        </w:rPr>
        <w:t>População pediátrica (ver secção 4.2 e secção 5.1)</w:t>
      </w:r>
    </w:p>
    <w:p w14:paraId="68CE4464"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existem dados sobre a utilização de </w:t>
      </w:r>
      <w:r w:rsidR="00DF6E16" w:rsidRPr="00CE490B">
        <w:rPr>
          <w:color w:val="000000"/>
          <w:szCs w:val="22"/>
          <w:lang w:val="pt-PT"/>
        </w:rPr>
        <w:t>á</w:t>
      </w:r>
      <w:r w:rsidR="00424487" w:rsidRPr="00CE490B">
        <w:rPr>
          <w:color w:val="000000"/>
          <w:szCs w:val="22"/>
          <w:lang w:val="pt-PT"/>
        </w:rPr>
        <w:t xml:space="preserve">cido </w:t>
      </w:r>
      <w:r w:rsidR="00DF6E16" w:rsidRPr="00CE490B">
        <w:rPr>
          <w:color w:val="000000"/>
          <w:szCs w:val="22"/>
          <w:lang w:val="pt-PT"/>
        </w:rPr>
        <w:t>i</w:t>
      </w:r>
      <w:r w:rsidR="00424487" w:rsidRPr="00CE490B">
        <w:rPr>
          <w:color w:val="000000"/>
          <w:szCs w:val="22"/>
          <w:lang w:val="pt-PT"/>
        </w:rPr>
        <w:t>bandrónico</w:t>
      </w:r>
      <w:r w:rsidRPr="00CE490B">
        <w:rPr>
          <w:color w:val="000000"/>
          <w:szCs w:val="22"/>
          <w:lang w:val="pt-PT"/>
        </w:rPr>
        <w:t xml:space="preserve"> </w:t>
      </w:r>
      <w:r w:rsidR="00122FD7">
        <w:rPr>
          <w:color w:val="000000"/>
          <w:szCs w:val="22"/>
          <w:lang w:val="pt-PT"/>
        </w:rPr>
        <w:t>em doentes com menos de 18 anos de idade</w:t>
      </w:r>
      <w:r w:rsidRPr="00CE490B">
        <w:rPr>
          <w:color w:val="000000"/>
          <w:szCs w:val="22"/>
          <w:lang w:val="pt-PT"/>
        </w:rPr>
        <w:t>.</w:t>
      </w:r>
    </w:p>
    <w:p w14:paraId="4C22A78A" w14:textId="77777777" w:rsidR="00275FD2" w:rsidRPr="00CE490B" w:rsidRDefault="00275FD2" w:rsidP="00224307">
      <w:pPr>
        <w:suppressAutoHyphens/>
        <w:ind w:right="14"/>
        <w:rPr>
          <w:color w:val="000000"/>
          <w:szCs w:val="22"/>
          <w:lang w:val="pt-PT"/>
        </w:rPr>
      </w:pPr>
    </w:p>
    <w:p w14:paraId="68823298" w14:textId="77777777" w:rsidR="00275FD2" w:rsidRPr="00CE490B" w:rsidRDefault="00275FD2" w:rsidP="00224307">
      <w:pPr>
        <w:suppressAutoHyphens/>
        <w:ind w:right="14"/>
        <w:rPr>
          <w:b/>
          <w:color w:val="000000"/>
          <w:szCs w:val="22"/>
          <w:lang w:val="pt-PT"/>
        </w:rPr>
      </w:pPr>
      <w:r w:rsidRPr="00CE490B">
        <w:rPr>
          <w:b/>
          <w:color w:val="000000"/>
          <w:szCs w:val="22"/>
          <w:lang w:val="pt-PT"/>
        </w:rPr>
        <w:t>5.3</w:t>
      </w:r>
      <w:r w:rsidRPr="00CE490B">
        <w:rPr>
          <w:b/>
          <w:color w:val="000000"/>
          <w:szCs w:val="22"/>
          <w:lang w:val="pt-PT"/>
        </w:rPr>
        <w:tab/>
        <w:t>Dados de segurança pré-clínica</w:t>
      </w:r>
    </w:p>
    <w:p w14:paraId="65DBECC6" w14:textId="77777777" w:rsidR="00275FD2" w:rsidRPr="00CE490B" w:rsidRDefault="00275FD2" w:rsidP="00224307">
      <w:pPr>
        <w:suppressAutoHyphens/>
        <w:ind w:right="14"/>
        <w:rPr>
          <w:color w:val="000000"/>
          <w:szCs w:val="22"/>
          <w:lang w:val="pt-PT"/>
        </w:rPr>
      </w:pPr>
    </w:p>
    <w:p w14:paraId="411755ED"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Foram observados efeitos tóxicos no cão, por ex. sinais de lesão renal, apenas para exposições consideradas bastante superiores à exposição máxima humana, o que indica pouca relevância na utilização clínica. </w:t>
      </w:r>
    </w:p>
    <w:p w14:paraId="37483173" w14:textId="77777777" w:rsidR="00275FD2" w:rsidRPr="00CE490B" w:rsidRDefault="00275FD2" w:rsidP="00224307">
      <w:pPr>
        <w:suppressAutoHyphens/>
        <w:ind w:right="14"/>
        <w:rPr>
          <w:i/>
          <w:color w:val="000000"/>
          <w:szCs w:val="22"/>
          <w:lang w:val="pt-PT"/>
        </w:rPr>
      </w:pPr>
    </w:p>
    <w:p w14:paraId="679DE623" w14:textId="77777777" w:rsidR="00275FD2" w:rsidRPr="00CE490B" w:rsidRDefault="00275FD2" w:rsidP="00224307">
      <w:pPr>
        <w:suppressAutoHyphens/>
        <w:ind w:right="14"/>
        <w:rPr>
          <w:color w:val="000000"/>
          <w:szCs w:val="22"/>
          <w:lang w:val="pt-PT"/>
        </w:rPr>
      </w:pPr>
      <w:r w:rsidRPr="009B51E6">
        <w:rPr>
          <w:color w:val="000000"/>
          <w:szCs w:val="22"/>
          <w:u w:val="single"/>
          <w:lang w:val="pt-PT"/>
        </w:rPr>
        <w:t>Mutagenicidade/carcinogenicidade</w:t>
      </w:r>
    </w:p>
    <w:p w14:paraId="2F92B2FE" w14:textId="77777777" w:rsidR="00122FD7" w:rsidRDefault="00122FD7" w:rsidP="00224307">
      <w:pPr>
        <w:suppressAutoHyphens/>
        <w:ind w:right="14"/>
        <w:rPr>
          <w:color w:val="000000"/>
          <w:szCs w:val="22"/>
          <w:lang w:val="pt-PT"/>
        </w:rPr>
      </w:pPr>
    </w:p>
    <w:p w14:paraId="29E991CB" w14:textId="77777777" w:rsidR="00275FD2" w:rsidRPr="00CE490B" w:rsidRDefault="00275FD2" w:rsidP="00224307">
      <w:pPr>
        <w:suppressAutoHyphens/>
        <w:ind w:right="14"/>
        <w:rPr>
          <w:color w:val="000000"/>
          <w:szCs w:val="22"/>
          <w:lang w:val="pt-PT"/>
        </w:rPr>
      </w:pPr>
      <w:r w:rsidRPr="00CE490B">
        <w:rPr>
          <w:color w:val="000000"/>
          <w:szCs w:val="22"/>
          <w:lang w:val="pt-PT"/>
        </w:rPr>
        <w:t>Não se observou qualquer indício de potencial carcinogénico. Os testes de genotoxicidade não revelaram evidência de atividade genética para o ácido ibandrónico.</w:t>
      </w:r>
    </w:p>
    <w:p w14:paraId="008AD238" w14:textId="77777777" w:rsidR="00275FD2" w:rsidRPr="00CE490B" w:rsidRDefault="00275FD2" w:rsidP="00224307">
      <w:pPr>
        <w:suppressAutoHyphens/>
        <w:ind w:right="14"/>
        <w:rPr>
          <w:color w:val="000000"/>
          <w:szCs w:val="22"/>
          <w:lang w:val="pt-PT"/>
        </w:rPr>
      </w:pPr>
    </w:p>
    <w:p w14:paraId="68AF6E08" w14:textId="77777777" w:rsidR="00275FD2" w:rsidRPr="00CE490B" w:rsidRDefault="00275FD2" w:rsidP="00224307">
      <w:pPr>
        <w:suppressAutoHyphens/>
        <w:ind w:right="14"/>
        <w:rPr>
          <w:i/>
          <w:color w:val="000000"/>
          <w:szCs w:val="22"/>
          <w:lang w:val="pt-PT"/>
        </w:rPr>
      </w:pPr>
      <w:r w:rsidRPr="009B51E6">
        <w:rPr>
          <w:color w:val="000000"/>
          <w:szCs w:val="22"/>
          <w:u w:val="single"/>
          <w:lang w:val="pt-PT"/>
        </w:rPr>
        <w:t>Toxicidade reprodutiva</w:t>
      </w:r>
    </w:p>
    <w:p w14:paraId="2D1D11E2" w14:textId="77777777" w:rsidR="00122FD7" w:rsidRDefault="00122FD7" w:rsidP="00224307">
      <w:pPr>
        <w:suppressAutoHyphens/>
        <w:ind w:right="14"/>
        <w:rPr>
          <w:color w:val="000000"/>
          <w:szCs w:val="22"/>
          <w:lang w:val="pt-PT"/>
        </w:rPr>
      </w:pPr>
    </w:p>
    <w:p w14:paraId="4F43DC66"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Não se realizaram estudos específicos para o regime de administração de 3 em 3 meses. Nos estudos feitos com a administração intravenosa diária não houve evidência de efeito tóxico direto no feto nem de efeito teratogénico do ácido ibandrónico em ratos e coelhos. O aumento de peso corporal foi menor nas crias F1 de ratos. Nos estudos de reprodução efetuados em ratos, pela via oral, os efeitos na fertilidade consistiram num aumento das perdas pré-implantação nas doses de 1 mg/kg/dia e superiores. Nos estudos efetuados em ratos, pela via intravenosa, o ácido ibandrónico diminuiu a contagem de espermatozoides nas doses de 0,3 e 1 mg/kg/dia e diminuiu a fertilidade nos ratos machos na dose de 1 mg/kg/dia e nos ratos fêmeas na dose de 1,2 mg/kg/dia. Outras reações adversas do ácido ibandrónico nos estudos de toxicidade reprodutiva, realizados no rato, foram as observadas com a classe dos bifosfonatos </w:t>
      </w:r>
      <w:smartTag w:uri="urn:schemas-microsoft-com:office:smarttags" w:element="PersonName">
        <w:smartTagPr>
          <w:attr w:name="ProductID" w:val="em geral. Estas"/>
        </w:smartTagPr>
        <w:r w:rsidRPr="00CE490B">
          <w:rPr>
            <w:color w:val="000000"/>
            <w:szCs w:val="22"/>
            <w:lang w:val="pt-PT"/>
          </w:rPr>
          <w:t>em geral. Estas</w:t>
        </w:r>
      </w:smartTag>
      <w:r w:rsidRPr="00CE490B">
        <w:rPr>
          <w:color w:val="000000"/>
          <w:szCs w:val="22"/>
          <w:lang w:val="pt-PT"/>
        </w:rPr>
        <w:t xml:space="preserve"> reações incluem uma diminuição do número de implantações, interferência com o desenrolar normal do parto (distocia) e um aumento nas alterações viscerais (síndroma uretero-renal pélvico).</w:t>
      </w:r>
    </w:p>
    <w:p w14:paraId="796B11F6" w14:textId="77777777" w:rsidR="00275FD2" w:rsidRPr="00CE490B" w:rsidRDefault="00275FD2" w:rsidP="00224307">
      <w:pPr>
        <w:suppressAutoHyphens/>
        <w:ind w:right="14"/>
        <w:rPr>
          <w:color w:val="000000"/>
          <w:szCs w:val="22"/>
          <w:lang w:val="pt-PT"/>
        </w:rPr>
      </w:pPr>
    </w:p>
    <w:p w14:paraId="1B9D1390" w14:textId="77777777" w:rsidR="00275FD2" w:rsidRPr="00CE490B" w:rsidRDefault="00275FD2" w:rsidP="00224307">
      <w:pPr>
        <w:suppressAutoHyphens/>
        <w:ind w:right="14"/>
        <w:rPr>
          <w:color w:val="000000"/>
          <w:szCs w:val="22"/>
          <w:lang w:val="pt-PT"/>
        </w:rPr>
      </w:pPr>
    </w:p>
    <w:p w14:paraId="74044544" w14:textId="77777777" w:rsidR="00275FD2" w:rsidRPr="00CE490B" w:rsidRDefault="00275FD2" w:rsidP="00224307">
      <w:pPr>
        <w:suppressAutoHyphens/>
        <w:ind w:right="14"/>
        <w:rPr>
          <w:b/>
          <w:color w:val="000000"/>
          <w:szCs w:val="22"/>
          <w:lang w:val="pt-PT"/>
        </w:rPr>
      </w:pPr>
      <w:r w:rsidRPr="00CE490B">
        <w:rPr>
          <w:b/>
          <w:color w:val="000000"/>
          <w:szCs w:val="22"/>
          <w:lang w:val="pt-PT"/>
        </w:rPr>
        <w:t>6.</w:t>
      </w:r>
      <w:r w:rsidRPr="00CE490B">
        <w:rPr>
          <w:b/>
          <w:color w:val="000000"/>
          <w:szCs w:val="22"/>
          <w:lang w:val="pt-PT"/>
        </w:rPr>
        <w:tab/>
        <w:t>INFORMAÇÕES FARMACÊUTICAS</w:t>
      </w:r>
    </w:p>
    <w:p w14:paraId="62E22641" w14:textId="77777777" w:rsidR="00275FD2" w:rsidRPr="00CE490B" w:rsidRDefault="00275FD2" w:rsidP="00224307">
      <w:pPr>
        <w:suppressAutoHyphens/>
        <w:ind w:right="14"/>
        <w:rPr>
          <w:color w:val="000000"/>
          <w:szCs w:val="22"/>
          <w:lang w:val="pt-PT"/>
        </w:rPr>
      </w:pPr>
    </w:p>
    <w:p w14:paraId="18E282D4" w14:textId="77777777" w:rsidR="00275FD2" w:rsidRPr="00CE490B" w:rsidRDefault="00275FD2" w:rsidP="00224307">
      <w:pPr>
        <w:suppressAutoHyphens/>
        <w:ind w:right="14"/>
        <w:rPr>
          <w:b/>
          <w:color w:val="000000"/>
          <w:szCs w:val="22"/>
          <w:lang w:val="pt-PT"/>
        </w:rPr>
      </w:pPr>
      <w:r w:rsidRPr="00CE490B">
        <w:rPr>
          <w:b/>
          <w:color w:val="000000"/>
          <w:szCs w:val="22"/>
          <w:lang w:val="pt-PT"/>
        </w:rPr>
        <w:t>6.1</w:t>
      </w:r>
      <w:r w:rsidRPr="00CE490B">
        <w:rPr>
          <w:b/>
          <w:color w:val="000000"/>
          <w:szCs w:val="22"/>
          <w:lang w:val="pt-PT"/>
        </w:rPr>
        <w:tab/>
        <w:t>Lista dos excipientes</w:t>
      </w:r>
    </w:p>
    <w:p w14:paraId="44C1B21E" w14:textId="77777777" w:rsidR="00275FD2" w:rsidRPr="00CE490B" w:rsidRDefault="00275FD2" w:rsidP="00224307">
      <w:pPr>
        <w:suppressAutoHyphens/>
        <w:ind w:right="14"/>
        <w:rPr>
          <w:color w:val="000000"/>
          <w:szCs w:val="22"/>
          <w:lang w:val="pt-PT"/>
        </w:rPr>
      </w:pPr>
    </w:p>
    <w:p w14:paraId="55DAFE17" w14:textId="77777777" w:rsidR="00275FD2" w:rsidRPr="00CE490B" w:rsidRDefault="00275FD2" w:rsidP="00224307">
      <w:pPr>
        <w:suppressAutoHyphens/>
        <w:ind w:right="14"/>
        <w:rPr>
          <w:color w:val="000000"/>
          <w:szCs w:val="22"/>
          <w:lang w:val="pt-PT"/>
        </w:rPr>
      </w:pPr>
      <w:r w:rsidRPr="00CE490B">
        <w:rPr>
          <w:color w:val="000000"/>
          <w:szCs w:val="22"/>
          <w:lang w:val="pt-PT"/>
        </w:rPr>
        <w:t>Cloreto de sódio</w:t>
      </w:r>
    </w:p>
    <w:p w14:paraId="4D52A65A" w14:textId="77777777" w:rsidR="00275FD2" w:rsidRPr="00CE490B" w:rsidRDefault="00275FD2" w:rsidP="00224307">
      <w:pPr>
        <w:suppressAutoHyphens/>
        <w:ind w:right="14"/>
        <w:rPr>
          <w:color w:val="000000"/>
          <w:szCs w:val="22"/>
          <w:lang w:val="pt-PT"/>
        </w:rPr>
      </w:pPr>
      <w:r w:rsidRPr="00CE490B">
        <w:rPr>
          <w:color w:val="000000"/>
          <w:szCs w:val="22"/>
          <w:lang w:val="pt-PT"/>
        </w:rPr>
        <w:t>Ácido acético</w:t>
      </w:r>
      <w:r w:rsidR="00424487" w:rsidRPr="00CE490B">
        <w:rPr>
          <w:color w:val="000000"/>
          <w:szCs w:val="22"/>
          <w:lang w:val="pt-PT"/>
        </w:rPr>
        <w:t>,</w:t>
      </w:r>
      <w:r w:rsidRPr="00CE490B">
        <w:rPr>
          <w:color w:val="000000"/>
          <w:szCs w:val="22"/>
          <w:lang w:val="pt-PT"/>
        </w:rPr>
        <w:t xml:space="preserve"> glacial</w:t>
      </w:r>
    </w:p>
    <w:p w14:paraId="76C4970B" w14:textId="77777777" w:rsidR="00275FD2" w:rsidRPr="00CE490B" w:rsidRDefault="00275FD2" w:rsidP="00224307">
      <w:pPr>
        <w:suppressAutoHyphens/>
        <w:ind w:right="14"/>
        <w:rPr>
          <w:color w:val="000000"/>
          <w:szCs w:val="22"/>
          <w:lang w:val="pt-PT"/>
        </w:rPr>
      </w:pPr>
      <w:r w:rsidRPr="00CE490B">
        <w:rPr>
          <w:color w:val="000000"/>
          <w:szCs w:val="22"/>
          <w:lang w:val="pt-PT"/>
        </w:rPr>
        <w:t>Acetato de sódio tri-hidratado</w:t>
      </w:r>
    </w:p>
    <w:p w14:paraId="6EE384B8" w14:textId="77777777" w:rsidR="00275FD2" w:rsidRPr="00CE490B" w:rsidRDefault="00275FD2" w:rsidP="00224307">
      <w:pPr>
        <w:suppressAutoHyphens/>
        <w:ind w:right="14"/>
        <w:rPr>
          <w:color w:val="000000"/>
          <w:szCs w:val="22"/>
          <w:lang w:val="pt-PT"/>
        </w:rPr>
      </w:pPr>
      <w:r w:rsidRPr="00CE490B">
        <w:rPr>
          <w:color w:val="000000"/>
          <w:szCs w:val="22"/>
          <w:lang w:val="pt-PT"/>
        </w:rPr>
        <w:t>Água para preparações injetáveis</w:t>
      </w:r>
    </w:p>
    <w:p w14:paraId="29676D46" w14:textId="77777777" w:rsidR="00275FD2" w:rsidRPr="00CE490B" w:rsidRDefault="00275FD2" w:rsidP="00224307">
      <w:pPr>
        <w:suppressAutoHyphens/>
        <w:ind w:right="14"/>
        <w:rPr>
          <w:color w:val="000000"/>
          <w:szCs w:val="22"/>
          <w:lang w:val="pt-PT"/>
        </w:rPr>
      </w:pPr>
    </w:p>
    <w:p w14:paraId="7FD7D597" w14:textId="77777777" w:rsidR="00275FD2" w:rsidRPr="00CE490B" w:rsidRDefault="00275FD2" w:rsidP="00224307">
      <w:pPr>
        <w:suppressAutoHyphens/>
        <w:ind w:right="14"/>
        <w:rPr>
          <w:b/>
          <w:color w:val="000000"/>
          <w:szCs w:val="22"/>
          <w:lang w:val="pt-PT"/>
        </w:rPr>
      </w:pPr>
      <w:r w:rsidRPr="00CE490B">
        <w:rPr>
          <w:b/>
          <w:color w:val="000000"/>
          <w:szCs w:val="22"/>
          <w:lang w:val="pt-PT"/>
        </w:rPr>
        <w:t>6.2</w:t>
      </w:r>
      <w:r w:rsidRPr="00CE490B">
        <w:rPr>
          <w:b/>
          <w:color w:val="000000"/>
          <w:szCs w:val="22"/>
          <w:lang w:val="pt-PT"/>
        </w:rPr>
        <w:tab/>
        <w:t>Incompatibilidades</w:t>
      </w:r>
    </w:p>
    <w:p w14:paraId="162A06C8" w14:textId="77777777" w:rsidR="00275FD2" w:rsidRPr="00CE490B" w:rsidRDefault="00275FD2" w:rsidP="00224307">
      <w:pPr>
        <w:suppressAutoHyphens/>
        <w:ind w:right="14"/>
        <w:rPr>
          <w:color w:val="000000"/>
          <w:szCs w:val="22"/>
          <w:lang w:val="pt-PT"/>
        </w:rPr>
      </w:pPr>
    </w:p>
    <w:p w14:paraId="6552E31F" w14:textId="77777777" w:rsidR="00275FD2" w:rsidRPr="00CE490B" w:rsidRDefault="00424487" w:rsidP="00224307">
      <w:pPr>
        <w:suppressAutoHyphens/>
        <w:ind w:right="14"/>
        <w:rPr>
          <w:color w:val="000000"/>
          <w:szCs w:val="22"/>
          <w:lang w:val="pt-PT"/>
        </w:rPr>
      </w:pPr>
      <w:r w:rsidRPr="00CE490B">
        <w:rPr>
          <w:color w:val="000000"/>
          <w:szCs w:val="22"/>
          <w:lang w:val="pt-PT"/>
        </w:rPr>
        <w:t xml:space="preserve">Ácido </w:t>
      </w:r>
      <w:r w:rsidR="00DF6E16" w:rsidRPr="00CE490B">
        <w:rPr>
          <w:color w:val="000000"/>
          <w:szCs w:val="22"/>
          <w:lang w:val="pt-PT"/>
        </w:rPr>
        <w:t>i</w:t>
      </w:r>
      <w:r w:rsidRPr="00CE490B">
        <w:rPr>
          <w:color w:val="000000"/>
          <w:szCs w:val="22"/>
          <w:lang w:val="pt-PT"/>
        </w:rPr>
        <w:t xml:space="preserve">bandrónico </w:t>
      </w:r>
      <w:r w:rsidR="00275FD2" w:rsidRPr="00CE490B">
        <w:rPr>
          <w:color w:val="000000"/>
          <w:szCs w:val="22"/>
          <w:lang w:val="pt-PT"/>
        </w:rPr>
        <w:t>solução injetável não pode ser misturado com soluções contendo cálcio ou outros medicamentos administrados por via intravenosa.</w:t>
      </w:r>
    </w:p>
    <w:p w14:paraId="37E00C81" w14:textId="77777777" w:rsidR="00275FD2" w:rsidRPr="00CE490B" w:rsidRDefault="00275FD2" w:rsidP="00224307">
      <w:pPr>
        <w:suppressAutoHyphens/>
        <w:ind w:right="14"/>
        <w:rPr>
          <w:color w:val="000000"/>
          <w:szCs w:val="22"/>
          <w:lang w:val="pt-PT"/>
        </w:rPr>
      </w:pPr>
    </w:p>
    <w:p w14:paraId="294C8E73" w14:textId="77777777" w:rsidR="00275FD2" w:rsidRPr="00CE490B" w:rsidRDefault="00275FD2" w:rsidP="00224307">
      <w:pPr>
        <w:suppressAutoHyphens/>
        <w:ind w:right="14"/>
        <w:rPr>
          <w:b/>
          <w:color w:val="000000"/>
          <w:szCs w:val="22"/>
          <w:lang w:val="pt-PT"/>
        </w:rPr>
      </w:pPr>
      <w:r w:rsidRPr="00CE490B">
        <w:rPr>
          <w:b/>
          <w:color w:val="000000"/>
          <w:szCs w:val="22"/>
          <w:lang w:val="pt-PT"/>
        </w:rPr>
        <w:t>6.3</w:t>
      </w:r>
      <w:r w:rsidRPr="00CE490B">
        <w:rPr>
          <w:b/>
          <w:color w:val="000000"/>
          <w:szCs w:val="22"/>
          <w:lang w:val="pt-PT"/>
        </w:rPr>
        <w:tab/>
        <w:t>Prazo de validade</w:t>
      </w:r>
    </w:p>
    <w:p w14:paraId="7901A698" w14:textId="77777777" w:rsidR="00275FD2" w:rsidRPr="00CE490B" w:rsidRDefault="00275FD2" w:rsidP="00224307">
      <w:pPr>
        <w:suppressAutoHyphens/>
        <w:ind w:right="14"/>
        <w:rPr>
          <w:color w:val="000000"/>
          <w:szCs w:val="22"/>
          <w:lang w:val="pt-PT"/>
        </w:rPr>
      </w:pPr>
    </w:p>
    <w:p w14:paraId="4F6106BC" w14:textId="77777777" w:rsidR="00275FD2" w:rsidRPr="00CE490B" w:rsidRDefault="00577B70" w:rsidP="00224307">
      <w:pPr>
        <w:suppressAutoHyphens/>
        <w:ind w:right="14"/>
        <w:rPr>
          <w:color w:val="000000"/>
          <w:szCs w:val="22"/>
          <w:lang w:val="pt-PT"/>
        </w:rPr>
      </w:pPr>
      <w:r>
        <w:rPr>
          <w:color w:val="000000"/>
          <w:szCs w:val="22"/>
          <w:lang w:val="pt-PT"/>
        </w:rPr>
        <w:t>3</w:t>
      </w:r>
      <w:r w:rsidR="00275FD2" w:rsidRPr="00CE490B">
        <w:rPr>
          <w:color w:val="000000"/>
          <w:szCs w:val="22"/>
          <w:lang w:val="pt-PT"/>
        </w:rPr>
        <w:t xml:space="preserve"> anos.</w:t>
      </w:r>
    </w:p>
    <w:p w14:paraId="584C3B54" w14:textId="77777777" w:rsidR="00275FD2" w:rsidRPr="00CE490B" w:rsidRDefault="00275FD2" w:rsidP="00224307">
      <w:pPr>
        <w:suppressAutoHyphens/>
        <w:ind w:right="14"/>
        <w:rPr>
          <w:color w:val="000000"/>
          <w:szCs w:val="22"/>
          <w:lang w:val="pt-PT"/>
        </w:rPr>
      </w:pPr>
    </w:p>
    <w:p w14:paraId="7F8CE7F8" w14:textId="77777777" w:rsidR="00275FD2" w:rsidRPr="00CE490B" w:rsidRDefault="00275FD2" w:rsidP="00224307">
      <w:pPr>
        <w:suppressAutoHyphens/>
        <w:ind w:right="14"/>
        <w:rPr>
          <w:b/>
          <w:color w:val="000000"/>
          <w:szCs w:val="22"/>
          <w:lang w:val="pt-PT"/>
        </w:rPr>
      </w:pPr>
      <w:r w:rsidRPr="00CE490B">
        <w:rPr>
          <w:b/>
          <w:color w:val="000000"/>
          <w:szCs w:val="22"/>
          <w:lang w:val="pt-PT"/>
        </w:rPr>
        <w:t>6.4</w:t>
      </w:r>
      <w:r w:rsidRPr="00CE490B">
        <w:rPr>
          <w:b/>
          <w:color w:val="000000"/>
          <w:szCs w:val="22"/>
          <w:lang w:val="pt-PT"/>
        </w:rPr>
        <w:tab/>
        <w:t>Precauções especiais de conservação</w:t>
      </w:r>
    </w:p>
    <w:p w14:paraId="5BAC08DB" w14:textId="77777777" w:rsidR="00275FD2" w:rsidRPr="00CE490B" w:rsidRDefault="00275FD2" w:rsidP="00224307">
      <w:pPr>
        <w:suppressAutoHyphens/>
        <w:ind w:right="14"/>
        <w:rPr>
          <w:color w:val="000000"/>
          <w:szCs w:val="22"/>
          <w:lang w:val="pt-PT"/>
        </w:rPr>
      </w:pPr>
    </w:p>
    <w:p w14:paraId="71DCABD2" w14:textId="77777777" w:rsidR="00275FD2" w:rsidRPr="00CE490B" w:rsidRDefault="00275FD2" w:rsidP="00224307">
      <w:pPr>
        <w:suppressAutoHyphens/>
        <w:ind w:right="14"/>
        <w:rPr>
          <w:color w:val="000000"/>
          <w:szCs w:val="22"/>
          <w:lang w:val="pt-PT"/>
        </w:rPr>
      </w:pPr>
      <w:r w:rsidRPr="00CE490B">
        <w:rPr>
          <w:color w:val="000000"/>
          <w:szCs w:val="22"/>
          <w:lang w:val="pt-PT"/>
        </w:rPr>
        <w:t>O medicamento não necessita de quaisquer precauções especiais de conservação.</w:t>
      </w:r>
    </w:p>
    <w:p w14:paraId="39B89791" w14:textId="77777777" w:rsidR="00275FD2" w:rsidRPr="00CE490B" w:rsidRDefault="00275FD2" w:rsidP="00224307">
      <w:pPr>
        <w:suppressAutoHyphens/>
        <w:ind w:right="14"/>
        <w:rPr>
          <w:color w:val="000000"/>
          <w:szCs w:val="22"/>
          <w:lang w:val="pt-PT"/>
        </w:rPr>
      </w:pPr>
    </w:p>
    <w:p w14:paraId="799B6E50" w14:textId="77777777" w:rsidR="00275FD2" w:rsidRPr="00CE490B" w:rsidRDefault="00275FD2" w:rsidP="00224307">
      <w:pPr>
        <w:suppressAutoHyphens/>
        <w:ind w:right="14"/>
        <w:rPr>
          <w:b/>
          <w:color w:val="000000"/>
          <w:szCs w:val="22"/>
          <w:lang w:val="pt-PT"/>
        </w:rPr>
      </w:pPr>
      <w:r w:rsidRPr="00CE490B">
        <w:rPr>
          <w:b/>
          <w:color w:val="000000"/>
          <w:szCs w:val="22"/>
          <w:lang w:val="pt-PT"/>
        </w:rPr>
        <w:t>6.5</w:t>
      </w:r>
      <w:r w:rsidRPr="00CE490B">
        <w:rPr>
          <w:b/>
          <w:color w:val="000000"/>
          <w:szCs w:val="22"/>
          <w:lang w:val="pt-PT"/>
        </w:rPr>
        <w:tab/>
        <w:t>Natureza e conteúdo do recipiente</w:t>
      </w:r>
    </w:p>
    <w:p w14:paraId="5AE3EEB1" w14:textId="77777777" w:rsidR="00275FD2" w:rsidRPr="00CE490B" w:rsidRDefault="00275FD2" w:rsidP="00224307">
      <w:pPr>
        <w:suppressAutoHyphens/>
        <w:ind w:right="14"/>
        <w:rPr>
          <w:color w:val="000000"/>
          <w:szCs w:val="22"/>
          <w:lang w:val="pt-PT"/>
        </w:rPr>
      </w:pPr>
    </w:p>
    <w:p w14:paraId="7548F169" w14:textId="77777777" w:rsidR="00275FD2" w:rsidRDefault="00275FD2" w:rsidP="00224307">
      <w:pPr>
        <w:suppressAutoHyphens/>
        <w:ind w:right="14"/>
        <w:rPr>
          <w:color w:val="000000"/>
          <w:szCs w:val="22"/>
          <w:lang w:val="pt-PT"/>
        </w:rPr>
      </w:pPr>
      <w:r w:rsidRPr="00CE490B">
        <w:rPr>
          <w:color w:val="000000"/>
          <w:szCs w:val="22"/>
          <w:lang w:val="pt-PT"/>
        </w:rPr>
        <w:t xml:space="preserve">Seringas pré-cheias de vidro incolor, o êmbolo de borracha cinzenta e a cápsula de fecho sem rosca, contendo 3 ml de solução injetável. </w:t>
      </w:r>
    </w:p>
    <w:p w14:paraId="0A6245AE" w14:textId="77777777" w:rsidR="00CE490B" w:rsidRPr="00CE490B" w:rsidRDefault="00CE490B" w:rsidP="00224307">
      <w:pPr>
        <w:suppressAutoHyphens/>
        <w:ind w:right="14"/>
        <w:rPr>
          <w:color w:val="000000"/>
          <w:szCs w:val="22"/>
          <w:lang w:val="pt-PT"/>
        </w:rPr>
      </w:pPr>
    </w:p>
    <w:p w14:paraId="7717D37D" w14:textId="77777777" w:rsidR="00275FD2" w:rsidRPr="00CE490B" w:rsidRDefault="00275FD2" w:rsidP="00224307">
      <w:pPr>
        <w:suppressAutoHyphens/>
        <w:ind w:right="14"/>
        <w:rPr>
          <w:color w:val="000000"/>
          <w:szCs w:val="22"/>
          <w:lang w:val="pt-PT"/>
        </w:rPr>
      </w:pPr>
      <w:r w:rsidRPr="00CE490B">
        <w:rPr>
          <w:color w:val="000000"/>
          <w:szCs w:val="22"/>
          <w:lang w:val="pt-PT"/>
        </w:rPr>
        <w:t>Embalagens com 1 seringa pré-cheia e 1 agulha para injeção ou 4 seringas pré-cheias e 4 agulhas para injeção.</w:t>
      </w:r>
    </w:p>
    <w:p w14:paraId="681953D9" w14:textId="77777777" w:rsidR="00275FD2" w:rsidRPr="00CE490B" w:rsidRDefault="00275FD2" w:rsidP="00224307">
      <w:pPr>
        <w:suppressAutoHyphens/>
        <w:ind w:right="14"/>
        <w:rPr>
          <w:color w:val="000000"/>
          <w:szCs w:val="22"/>
          <w:lang w:val="pt-PT"/>
        </w:rPr>
      </w:pPr>
    </w:p>
    <w:p w14:paraId="2EB2AC56" w14:textId="77777777" w:rsidR="00275FD2" w:rsidRPr="00CE490B" w:rsidRDefault="00275FD2" w:rsidP="00224307">
      <w:pPr>
        <w:suppressAutoHyphens/>
        <w:ind w:right="14"/>
        <w:rPr>
          <w:color w:val="000000"/>
          <w:szCs w:val="22"/>
          <w:lang w:val="pt-PT"/>
        </w:rPr>
      </w:pPr>
      <w:r w:rsidRPr="00CE490B">
        <w:rPr>
          <w:color w:val="000000"/>
          <w:szCs w:val="22"/>
          <w:lang w:val="pt-PT"/>
        </w:rPr>
        <w:t>É possível que não sejam comercializadas todas as apresentações.</w:t>
      </w:r>
    </w:p>
    <w:p w14:paraId="178A266D" w14:textId="77777777" w:rsidR="00275FD2" w:rsidRPr="00CE490B" w:rsidRDefault="00275FD2" w:rsidP="00224307">
      <w:pPr>
        <w:suppressAutoHyphens/>
        <w:ind w:right="14"/>
        <w:rPr>
          <w:color w:val="000000"/>
          <w:szCs w:val="22"/>
          <w:lang w:val="pt-PT"/>
        </w:rPr>
      </w:pPr>
    </w:p>
    <w:p w14:paraId="29F0EC81" w14:textId="77777777" w:rsidR="00275FD2" w:rsidRPr="00CE490B" w:rsidRDefault="00275FD2" w:rsidP="00224307">
      <w:pPr>
        <w:suppressAutoHyphens/>
        <w:ind w:right="14"/>
        <w:rPr>
          <w:color w:val="000000"/>
          <w:szCs w:val="22"/>
          <w:lang w:val="pt-PT"/>
        </w:rPr>
      </w:pPr>
      <w:r w:rsidRPr="00CE490B">
        <w:rPr>
          <w:b/>
          <w:color w:val="000000"/>
          <w:szCs w:val="22"/>
          <w:lang w:val="pt-PT"/>
        </w:rPr>
        <w:t>6.6</w:t>
      </w:r>
      <w:r w:rsidRPr="00CE490B">
        <w:rPr>
          <w:b/>
          <w:color w:val="000000"/>
          <w:szCs w:val="22"/>
          <w:lang w:val="pt-PT"/>
        </w:rPr>
        <w:tab/>
        <w:t xml:space="preserve">Precauções especiais de eliminação </w:t>
      </w:r>
    </w:p>
    <w:p w14:paraId="1AADE097" w14:textId="77777777" w:rsidR="00275FD2" w:rsidRPr="00CE490B" w:rsidRDefault="00275FD2" w:rsidP="00224307">
      <w:pPr>
        <w:suppressAutoHyphens/>
        <w:ind w:right="14"/>
        <w:rPr>
          <w:color w:val="000000"/>
          <w:szCs w:val="22"/>
          <w:lang w:val="pt-PT"/>
        </w:rPr>
      </w:pPr>
    </w:p>
    <w:p w14:paraId="1B8DBE86" w14:textId="77777777" w:rsidR="00275FD2" w:rsidRPr="00CE490B" w:rsidRDefault="00275FD2" w:rsidP="00224307">
      <w:pPr>
        <w:suppressAutoHyphens/>
        <w:ind w:right="14"/>
        <w:rPr>
          <w:color w:val="000000"/>
          <w:szCs w:val="22"/>
          <w:lang w:val="pt-PT"/>
        </w:rPr>
      </w:pPr>
      <w:r w:rsidRPr="00CE490B">
        <w:rPr>
          <w:color w:val="000000"/>
          <w:szCs w:val="22"/>
          <w:lang w:val="pt-PT"/>
        </w:rPr>
        <w:t>Sempre que o medicamento seja administrado por intermédio de uma linha de perfusão i.v. existente, a solução de perfusão deverá restringir-se a solução salina isotónica ou a solução de glucose 50 mg/ml (5</w:t>
      </w:r>
      <w:r w:rsidR="00424487" w:rsidRPr="00CE490B">
        <w:rPr>
          <w:color w:val="000000"/>
          <w:szCs w:val="22"/>
          <w:lang w:val="pt-PT"/>
        </w:rPr>
        <w:t> </w:t>
      </w:r>
      <w:r w:rsidRPr="00CE490B">
        <w:rPr>
          <w:color w:val="000000"/>
          <w:szCs w:val="22"/>
          <w:lang w:val="pt-PT"/>
        </w:rPr>
        <w:t>%). Isto também se aplica às soluções utilizadas para lavagem da “butterfly” e outros dispositivos.</w:t>
      </w:r>
    </w:p>
    <w:p w14:paraId="27D2E0F7" w14:textId="77777777" w:rsidR="00275FD2" w:rsidRPr="00CE490B" w:rsidRDefault="00275FD2" w:rsidP="00224307">
      <w:pPr>
        <w:suppressAutoHyphens/>
        <w:ind w:right="14"/>
        <w:rPr>
          <w:color w:val="000000"/>
          <w:szCs w:val="22"/>
          <w:lang w:val="pt-PT"/>
        </w:rPr>
      </w:pPr>
    </w:p>
    <w:p w14:paraId="600D25BE" w14:textId="77777777" w:rsidR="00275FD2" w:rsidRPr="00CE490B" w:rsidRDefault="00275FD2" w:rsidP="00224307">
      <w:pPr>
        <w:suppressAutoHyphens/>
        <w:ind w:right="14"/>
        <w:rPr>
          <w:color w:val="000000"/>
          <w:szCs w:val="22"/>
          <w:lang w:val="pt-PT"/>
        </w:rPr>
      </w:pPr>
      <w:r w:rsidRPr="00CE490B">
        <w:rPr>
          <w:color w:val="000000"/>
          <w:szCs w:val="22"/>
          <w:lang w:val="pt-PT"/>
        </w:rPr>
        <w:t>A solução injetável não utilizada, a seringa e a agulha para injeção devem ser eliminados de acordo com as exigências locais. Deve-se minimizar a eliminação de produtos farmacêuticos para o meio ambiente.</w:t>
      </w:r>
    </w:p>
    <w:p w14:paraId="736DC4D5" w14:textId="77777777" w:rsidR="00275FD2" w:rsidRPr="00CE490B" w:rsidRDefault="00275FD2" w:rsidP="00224307">
      <w:pPr>
        <w:suppressAutoHyphens/>
        <w:ind w:right="14"/>
        <w:rPr>
          <w:color w:val="000000"/>
          <w:szCs w:val="22"/>
          <w:lang w:val="pt-PT"/>
        </w:rPr>
      </w:pPr>
    </w:p>
    <w:p w14:paraId="55252546" w14:textId="77777777" w:rsidR="00275FD2" w:rsidRPr="00CE490B" w:rsidRDefault="00275FD2" w:rsidP="00224307">
      <w:pPr>
        <w:suppressAutoHyphens/>
        <w:ind w:right="14"/>
        <w:rPr>
          <w:color w:val="000000"/>
          <w:szCs w:val="22"/>
          <w:lang w:val="pt-PT"/>
        </w:rPr>
      </w:pPr>
      <w:r w:rsidRPr="00CE490B">
        <w:rPr>
          <w:color w:val="000000"/>
          <w:szCs w:val="22"/>
          <w:lang w:val="pt-PT"/>
        </w:rPr>
        <w:t>Os pontos seguintes devem ser criteriosamente seguidos em relação à utilização e eliminação de seringas e outros objetos cortantes:</w:t>
      </w:r>
    </w:p>
    <w:p w14:paraId="0D13DF0D" w14:textId="77777777" w:rsidR="00275FD2" w:rsidRPr="00CE490B" w:rsidRDefault="00275FD2" w:rsidP="00224307">
      <w:pPr>
        <w:suppressAutoHyphens/>
        <w:ind w:right="14"/>
        <w:rPr>
          <w:color w:val="000000"/>
          <w:szCs w:val="22"/>
          <w:lang w:val="pt-PT"/>
        </w:rPr>
      </w:pPr>
    </w:p>
    <w:p w14:paraId="4E60A96C" w14:textId="77777777" w:rsidR="00275FD2" w:rsidRPr="00CE490B" w:rsidRDefault="00275FD2" w:rsidP="00224307">
      <w:pPr>
        <w:numPr>
          <w:ilvl w:val="0"/>
          <w:numId w:val="36"/>
        </w:numPr>
        <w:suppressAutoHyphens/>
        <w:ind w:left="284" w:right="14" w:firstLine="0"/>
        <w:rPr>
          <w:color w:val="000000"/>
          <w:szCs w:val="22"/>
          <w:lang w:val="pt-PT"/>
        </w:rPr>
      </w:pPr>
      <w:r w:rsidRPr="00CE490B">
        <w:rPr>
          <w:color w:val="000000"/>
          <w:szCs w:val="22"/>
          <w:lang w:val="pt-PT"/>
        </w:rPr>
        <w:t>As seringas e agulhas nunca devem ser reutilizadas.</w:t>
      </w:r>
    </w:p>
    <w:p w14:paraId="6D507ACF" w14:textId="77777777" w:rsidR="006D3464" w:rsidRPr="00CE490B" w:rsidRDefault="00275FD2" w:rsidP="00224307">
      <w:pPr>
        <w:numPr>
          <w:ilvl w:val="0"/>
          <w:numId w:val="36"/>
        </w:numPr>
        <w:suppressAutoHyphens/>
        <w:ind w:left="567" w:right="14" w:hanging="283"/>
        <w:rPr>
          <w:color w:val="000000"/>
          <w:szCs w:val="22"/>
          <w:lang w:val="pt-PT"/>
        </w:rPr>
      </w:pPr>
      <w:r w:rsidRPr="00CE490B">
        <w:rPr>
          <w:color w:val="000000"/>
          <w:szCs w:val="22"/>
          <w:lang w:val="pt-PT"/>
        </w:rPr>
        <w:t>Colocar todas as agulhas e seringas usadas num contentor para objetos cortantes (contentor descartável resistente è perfuração).</w:t>
      </w:r>
    </w:p>
    <w:p w14:paraId="43844A97" w14:textId="77777777" w:rsidR="006D3464" w:rsidRPr="00CE490B" w:rsidRDefault="00275FD2" w:rsidP="00224307">
      <w:pPr>
        <w:numPr>
          <w:ilvl w:val="0"/>
          <w:numId w:val="36"/>
        </w:numPr>
        <w:suppressAutoHyphens/>
        <w:ind w:left="567" w:right="14" w:hanging="283"/>
        <w:rPr>
          <w:color w:val="000000"/>
          <w:szCs w:val="22"/>
          <w:lang w:val="pt-PT"/>
        </w:rPr>
      </w:pPr>
      <w:r w:rsidRPr="00CE490B">
        <w:rPr>
          <w:color w:val="000000"/>
          <w:szCs w:val="22"/>
          <w:lang w:val="pt-PT"/>
        </w:rPr>
        <w:t>Manter esse contentor fora do alcance das crianças.</w:t>
      </w:r>
    </w:p>
    <w:p w14:paraId="452E5234" w14:textId="77777777" w:rsidR="00275FD2" w:rsidRPr="00CE490B" w:rsidRDefault="00275FD2" w:rsidP="00224307">
      <w:pPr>
        <w:numPr>
          <w:ilvl w:val="0"/>
          <w:numId w:val="36"/>
        </w:numPr>
        <w:suppressAutoHyphens/>
        <w:ind w:left="567" w:right="14" w:hanging="283"/>
        <w:rPr>
          <w:color w:val="000000"/>
          <w:szCs w:val="22"/>
          <w:lang w:val="pt-PT"/>
        </w:rPr>
      </w:pPr>
      <w:r w:rsidRPr="00CE490B">
        <w:rPr>
          <w:color w:val="000000"/>
          <w:szCs w:val="22"/>
          <w:lang w:val="pt-PT"/>
        </w:rPr>
        <w:t>Deve-se evitar colocar os contentores para objetos cortantes usados no lixo doméstico.</w:t>
      </w:r>
    </w:p>
    <w:p w14:paraId="1D147C72" w14:textId="77777777" w:rsidR="00275FD2" w:rsidRPr="00CE490B" w:rsidRDefault="00275FD2" w:rsidP="00224307">
      <w:pPr>
        <w:numPr>
          <w:ilvl w:val="0"/>
          <w:numId w:val="36"/>
        </w:numPr>
        <w:suppressAutoHyphens/>
        <w:ind w:left="567" w:right="14" w:hanging="283"/>
        <w:rPr>
          <w:color w:val="000000"/>
          <w:szCs w:val="22"/>
          <w:lang w:val="pt-PT"/>
        </w:rPr>
      </w:pPr>
      <w:r w:rsidRPr="00CE490B">
        <w:rPr>
          <w:color w:val="000000"/>
          <w:szCs w:val="22"/>
          <w:lang w:val="pt-PT"/>
        </w:rPr>
        <w:t>Elimine o contentor completo de acordo com os requis</w:t>
      </w:r>
      <w:r w:rsidR="006D3464" w:rsidRPr="00CE490B">
        <w:rPr>
          <w:color w:val="000000"/>
          <w:szCs w:val="22"/>
          <w:lang w:val="pt-PT"/>
        </w:rPr>
        <w:t xml:space="preserve">itos locais ou de acordo com as </w:t>
      </w:r>
      <w:r w:rsidRPr="00CE490B">
        <w:rPr>
          <w:color w:val="000000"/>
          <w:szCs w:val="22"/>
          <w:lang w:val="pt-PT"/>
        </w:rPr>
        <w:t>instruções dum profissional de saúde.</w:t>
      </w:r>
    </w:p>
    <w:p w14:paraId="35F6D5F1" w14:textId="77777777" w:rsidR="00275FD2" w:rsidRPr="00CE490B" w:rsidRDefault="00275FD2" w:rsidP="00224307">
      <w:pPr>
        <w:suppressAutoHyphens/>
        <w:ind w:right="14"/>
        <w:rPr>
          <w:color w:val="000000"/>
          <w:szCs w:val="22"/>
          <w:lang w:val="pt-PT"/>
        </w:rPr>
      </w:pPr>
    </w:p>
    <w:p w14:paraId="597A3EB0" w14:textId="77777777" w:rsidR="00275FD2" w:rsidRPr="00CE490B" w:rsidRDefault="00275FD2" w:rsidP="00224307">
      <w:pPr>
        <w:suppressAutoHyphens/>
        <w:ind w:right="14"/>
        <w:rPr>
          <w:color w:val="000000"/>
          <w:szCs w:val="22"/>
          <w:lang w:val="pt-PT"/>
        </w:rPr>
      </w:pPr>
    </w:p>
    <w:p w14:paraId="41C3D25C" w14:textId="77777777" w:rsidR="00275FD2" w:rsidRPr="00CE490B" w:rsidRDefault="00275FD2" w:rsidP="00224307">
      <w:pPr>
        <w:suppressAutoHyphens/>
        <w:ind w:right="14"/>
        <w:rPr>
          <w:b/>
          <w:color w:val="000000"/>
          <w:szCs w:val="22"/>
          <w:lang w:val="pt-PT"/>
        </w:rPr>
      </w:pPr>
      <w:r w:rsidRPr="00CE490B">
        <w:rPr>
          <w:b/>
          <w:color w:val="000000"/>
          <w:szCs w:val="22"/>
          <w:lang w:val="pt-PT"/>
        </w:rPr>
        <w:t>7.</w:t>
      </w:r>
      <w:r w:rsidRPr="00CE490B">
        <w:rPr>
          <w:b/>
          <w:color w:val="000000"/>
          <w:szCs w:val="22"/>
          <w:lang w:val="pt-PT"/>
        </w:rPr>
        <w:tab/>
        <w:t>TITULAR DA AUTORIZAÇÃO DE INTRODUÇÃO NO MERCADO</w:t>
      </w:r>
    </w:p>
    <w:p w14:paraId="1069E6E5" w14:textId="77777777" w:rsidR="00275FD2" w:rsidRPr="00CE490B" w:rsidRDefault="00275FD2" w:rsidP="00224307">
      <w:pPr>
        <w:suppressAutoHyphens/>
        <w:ind w:right="14"/>
        <w:rPr>
          <w:color w:val="000000"/>
          <w:szCs w:val="22"/>
          <w:lang w:val="pt-PT"/>
        </w:rPr>
      </w:pPr>
    </w:p>
    <w:p w14:paraId="49CBA001" w14:textId="77777777" w:rsidR="00E74C7A" w:rsidRPr="00C90D4F" w:rsidRDefault="00E74C7A" w:rsidP="00E74C7A">
      <w:pPr>
        <w:rPr>
          <w:szCs w:val="22"/>
          <w:lang w:val="en-GB"/>
          <w:rPrChange w:id="22" w:author="MAH_Review_JV" w:date="2025-09-11T17:13:00Z" w16du:dateUtc="2025-09-11T16:13:00Z">
            <w:rPr>
              <w:szCs w:val="22"/>
              <w:lang w:val="pl-PL"/>
            </w:rPr>
          </w:rPrChange>
        </w:rPr>
      </w:pPr>
      <w:r w:rsidRPr="00C90D4F">
        <w:rPr>
          <w:szCs w:val="22"/>
          <w:lang w:val="en-GB"/>
          <w:rPrChange w:id="23" w:author="MAH_Review_JV" w:date="2025-09-11T17:13:00Z" w16du:dateUtc="2025-09-11T16:13:00Z">
            <w:rPr>
              <w:szCs w:val="22"/>
              <w:lang w:val="pl-PL"/>
            </w:rPr>
          </w:rPrChange>
        </w:rPr>
        <w:t xml:space="preserve">Accord Healthcare S.L.U. </w:t>
      </w:r>
    </w:p>
    <w:p w14:paraId="23C624C6" w14:textId="77777777" w:rsidR="00E74C7A" w:rsidRPr="00C90D4F" w:rsidRDefault="00E74C7A" w:rsidP="00E74C7A">
      <w:pPr>
        <w:rPr>
          <w:szCs w:val="22"/>
          <w:lang w:val="pt-PT"/>
          <w:rPrChange w:id="24" w:author="MAH_Review_JV" w:date="2025-09-11T17:13:00Z" w16du:dateUtc="2025-09-11T16:13:00Z">
            <w:rPr>
              <w:szCs w:val="22"/>
              <w:lang w:val="pl-PL"/>
            </w:rPr>
          </w:rPrChange>
        </w:rPr>
      </w:pPr>
      <w:r w:rsidRPr="00C90D4F">
        <w:rPr>
          <w:szCs w:val="22"/>
          <w:lang w:val="pt-PT"/>
          <w:rPrChange w:id="25" w:author="MAH_Review_JV" w:date="2025-09-11T17:13:00Z" w16du:dateUtc="2025-09-11T16:13:00Z">
            <w:rPr>
              <w:szCs w:val="22"/>
              <w:lang w:val="pl-PL"/>
            </w:rPr>
          </w:rPrChange>
        </w:rPr>
        <w:t xml:space="preserve">World Trade Center, Moll de Barcelona, s/n, </w:t>
      </w:r>
    </w:p>
    <w:p w14:paraId="037D94AD" w14:textId="77777777" w:rsidR="00E74C7A" w:rsidRPr="00C90D4F" w:rsidRDefault="00E74C7A" w:rsidP="00E74C7A">
      <w:pPr>
        <w:rPr>
          <w:szCs w:val="22"/>
          <w:lang w:val="pt-PT"/>
          <w:rPrChange w:id="26" w:author="MAH_Review_JV" w:date="2025-09-11T17:13:00Z" w16du:dateUtc="2025-09-11T16:13:00Z">
            <w:rPr>
              <w:szCs w:val="22"/>
              <w:lang w:val="pl-PL"/>
            </w:rPr>
          </w:rPrChange>
        </w:rPr>
      </w:pPr>
      <w:r w:rsidRPr="00C90D4F">
        <w:rPr>
          <w:szCs w:val="22"/>
          <w:lang w:val="pt-PT"/>
          <w:rPrChange w:id="27" w:author="MAH_Review_JV" w:date="2025-09-11T17:13:00Z" w16du:dateUtc="2025-09-11T16:13:00Z">
            <w:rPr>
              <w:szCs w:val="22"/>
              <w:lang w:val="pl-PL"/>
            </w:rPr>
          </w:rPrChange>
        </w:rPr>
        <w:t xml:space="preserve">Edifici Est 6ª planta, </w:t>
      </w:r>
    </w:p>
    <w:p w14:paraId="03BD7509" w14:textId="77777777" w:rsidR="00E74C7A" w:rsidRPr="00C90D4F" w:rsidRDefault="00E74C7A" w:rsidP="00E74C7A">
      <w:pPr>
        <w:rPr>
          <w:szCs w:val="22"/>
          <w:lang w:val="pt-PT"/>
          <w:rPrChange w:id="28" w:author="MAH_Review_JV" w:date="2025-09-11T17:13:00Z" w16du:dateUtc="2025-09-11T16:13:00Z">
            <w:rPr>
              <w:szCs w:val="22"/>
              <w:lang w:val="pl-PL"/>
            </w:rPr>
          </w:rPrChange>
        </w:rPr>
      </w:pPr>
      <w:r w:rsidRPr="00C90D4F">
        <w:rPr>
          <w:szCs w:val="22"/>
          <w:lang w:val="pt-PT"/>
          <w:rPrChange w:id="29" w:author="MAH_Review_JV" w:date="2025-09-11T17:13:00Z" w16du:dateUtc="2025-09-11T16:13:00Z">
            <w:rPr>
              <w:szCs w:val="22"/>
              <w:lang w:val="pl-PL"/>
            </w:rPr>
          </w:rPrChange>
        </w:rPr>
        <w:t xml:space="preserve">08039 Barcelona, </w:t>
      </w:r>
    </w:p>
    <w:p w14:paraId="163F98FD" w14:textId="77777777" w:rsidR="00275FD2" w:rsidRPr="00CE490B" w:rsidRDefault="00E74C7A" w:rsidP="00224307">
      <w:pPr>
        <w:suppressAutoHyphens/>
        <w:ind w:right="14"/>
        <w:rPr>
          <w:color w:val="000000"/>
          <w:szCs w:val="22"/>
          <w:lang w:val="es-ES"/>
        </w:rPr>
      </w:pPr>
      <w:r w:rsidRPr="00836139">
        <w:rPr>
          <w:szCs w:val="22"/>
          <w:lang w:val="pt-PT"/>
        </w:rPr>
        <w:t>Espanha</w:t>
      </w:r>
    </w:p>
    <w:p w14:paraId="20DCD6A9" w14:textId="77777777" w:rsidR="00275FD2" w:rsidRPr="00CE490B" w:rsidRDefault="00275FD2" w:rsidP="00224307">
      <w:pPr>
        <w:suppressAutoHyphens/>
        <w:ind w:right="14"/>
        <w:rPr>
          <w:color w:val="000000"/>
          <w:szCs w:val="22"/>
          <w:lang w:val="es-ES"/>
        </w:rPr>
      </w:pPr>
    </w:p>
    <w:p w14:paraId="5323E670" w14:textId="77777777" w:rsidR="00275FD2" w:rsidRPr="00CE490B" w:rsidRDefault="00275FD2" w:rsidP="00224307">
      <w:pPr>
        <w:suppressAutoHyphens/>
        <w:ind w:right="14"/>
        <w:rPr>
          <w:b/>
          <w:color w:val="000000"/>
          <w:szCs w:val="22"/>
          <w:lang w:val="pt-PT"/>
        </w:rPr>
      </w:pPr>
      <w:r w:rsidRPr="00CE490B">
        <w:rPr>
          <w:b/>
          <w:color w:val="000000"/>
          <w:szCs w:val="22"/>
          <w:lang w:val="pt-PT"/>
        </w:rPr>
        <w:t>8.</w:t>
      </w:r>
      <w:r w:rsidRPr="00CE490B">
        <w:rPr>
          <w:b/>
          <w:color w:val="000000"/>
          <w:szCs w:val="22"/>
          <w:lang w:val="pt-PT"/>
        </w:rPr>
        <w:tab/>
        <w:t>NÚMERO(S) DA AUTORIZAÇÃO DE INTRODUÇÃO NO MERCADO</w:t>
      </w:r>
    </w:p>
    <w:p w14:paraId="234C36BF" w14:textId="77777777" w:rsidR="00275FD2" w:rsidRPr="00CE490B" w:rsidRDefault="00275FD2" w:rsidP="00224307">
      <w:pPr>
        <w:suppressAutoHyphens/>
        <w:ind w:right="14"/>
        <w:rPr>
          <w:color w:val="000000"/>
          <w:szCs w:val="22"/>
          <w:lang w:val="pt-PT"/>
        </w:rPr>
      </w:pPr>
    </w:p>
    <w:p w14:paraId="3DDD11FB" w14:textId="77777777" w:rsidR="00275FD2" w:rsidRPr="00CE490B" w:rsidRDefault="00424487" w:rsidP="00224307">
      <w:pPr>
        <w:suppressAutoHyphens/>
        <w:ind w:right="14"/>
        <w:rPr>
          <w:color w:val="000000"/>
          <w:szCs w:val="22"/>
          <w:lang w:val="pt-PT"/>
        </w:rPr>
      </w:pPr>
      <w:r w:rsidRPr="00CE490B">
        <w:rPr>
          <w:color w:val="000000"/>
          <w:szCs w:val="22"/>
          <w:lang w:val="pt-PT"/>
        </w:rPr>
        <w:t>EU/1/12/798/005</w:t>
      </w:r>
    </w:p>
    <w:p w14:paraId="6507A6CB" w14:textId="77777777" w:rsidR="00424487" w:rsidRPr="00CE490B" w:rsidRDefault="00424487" w:rsidP="00224307">
      <w:pPr>
        <w:suppressAutoHyphens/>
        <w:ind w:right="14"/>
        <w:rPr>
          <w:color w:val="000000"/>
          <w:szCs w:val="22"/>
          <w:lang w:val="pt-PT"/>
        </w:rPr>
      </w:pPr>
      <w:r w:rsidRPr="00CE490B">
        <w:rPr>
          <w:color w:val="000000"/>
          <w:szCs w:val="22"/>
          <w:lang w:val="pt-PT"/>
        </w:rPr>
        <w:t>EU/1/12/798/006</w:t>
      </w:r>
    </w:p>
    <w:p w14:paraId="7196A710" w14:textId="77777777" w:rsidR="00275FD2" w:rsidRPr="00CE490B" w:rsidRDefault="00275FD2" w:rsidP="00224307">
      <w:pPr>
        <w:suppressAutoHyphens/>
        <w:ind w:right="14"/>
        <w:rPr>
          <w:color w:val="000000"/>
          <w:szCs w:val="22"/>
          <w:lang w:val="pt-PT"/>
        </w:rPr>
      </w:pPr>
    </w:p>
    <w:p w14:paraId="3B94118A" w14:textId="77777777" w:rsidR="00275FD2" w:rsidRPr="00CE490B" w:rsidRDefault="00275FD2" w:rsidP="00224307">
      <w:pPr>
        <w:suppressAutoHyphens/>
        <w:ind w:right="14"/>
        <w:rPr>
          <w:color w:val="000000"/>
          <w:szCs w:val="22"/>
          <w:lang w:val="pt-PT"/>
        </w:rPr>
      </w:pPr>
    </w:p>
    <w:p w14:paraId="3A71B75F" w14:textId="77777777" w:rsidR="00275FD2" w:rsidRPr="00CE490B" w:rsidRDefault="00275FD2" w:rsidP="00224307">
      <w:pPr>
        <w:suppressAutoHyphens/>
        <w:ind w:right="14"/>
        <w:rPr>
          <w:color w:val="000000"/>
          <w:szCs w:val="22"/>
          <w:lang w:val="pt-PT"/>
        </w:rPr>
      </w:pPr>
      <w:r w:rsidRPr="00CE490B">
        <w:rPr>
          <w:b/>
          <w:color w:val="000000"/>
          <w:szCs w:val="22"/>
          <w:lang w:val="pt-PT"/>
        </w:rPr>
        <w:t>9.</w:t>
      </w:r>
      <w:r w:rsidRPr="00CE490B">
        <w:rPr>
          <w:b/>
          <w:color w:val="000000"/>
          <w:szCs w:val="22"/>
          <w:lang w:val="pt-PT"/>
        </w:rPr>
        <w:tab/>
        <w:t>DATA DA PRIMEIRA AUTORIZAÇÃO/</w:t>
      </w:r>
      <w:r w:rsidR="00FC007D" w:rsidRPr="00CE490B" w:rsidDel="00FC007D">
        <w:rPr>
          <w:b/>
          <w:color w:val="000000"/>
          <w:szCs w:val="22"/>
          <w:lang w:val="pt-PT"/>
        </w:rPr>
        <w:t xml:space="preserve"> </w:t>
      </w:r>
    </w:p>
    <w:p w14:paraId="379481FE" w14:textId="77777777" w:rsidR="002362D7" w:rsidRPr="00CE490B" w:rsidRDefault="002362D7" w:rsidP="00224307">
      <w:pPr>
        <w:suppressAutoHyphens/>
        <w:ind w:right="14"/>
        <w:rPr>
          <w:color w:val="000000"/>
          <w:szCs w:val="22"/>
          <w:lang w:val="pt-BR"/>
        </w:rPr>
      </w:pPr>
    </w:p>
    <w:p w14:paraId="574BB5E1" w14:textId="77777777" w:rsidR="00275FD2" w:rsidRDefault="00275FD2" w:rsidP="00224307">
      <w:pPr>
        <w:suppressAutoHyphens/>
        <w:ind w:right="14"/>
        <w:rPr>
          <w:rStyle w:val="hps"/>
          <w:color w:val="000000"/>
          <w:szCs w:val="22"/>
          <w:lang w:val="pt-PT"/>
        </w:rPr>
      </w:pPr>
      <w:r w:rsidRPr="00CE490B">
        <w:rPr>
          <w:color w:val="000000"/>
          <w:szCs w:val="22"/>
          <w:lang w:val="pt-BR"/>
        </w:rPr>
        <w:t>Data da primeira autorização</w:t>
      </w:r>
      <w:r w:rsidR="00736518">
        <w:rPr>
          <w:color w:val="000000"/>
          <w:szCs w:val="22"/>
          <w:lang w:val="pt-BR"/>
        </w:rPr>
        <w:t xml:space="preserve">: </w:t>
      </w:r>
      <w:r w:rsidR="00CB3349" w:rsidRPr="00CE490B">
        <w:rPr>
          <w:color w:val="000000"/>
          <w:szCs w:val="22"/>
          <w:lang w:val="pt-PT"/>
        </w:rPr>
        <w:t xml:space="preserve">19 </w:t>
      </w:r>
      <w:r w:rsidR="00CB3349" w:rsidRPr="00CE490B">
        <w:rPr>
          <w:rStyle w:val="hps"/>
          <w:color w:val="000000"/>
          <w:szCs w:val="22"/>
          <w:lang w:val="pt-PT"/>
        </w:rPr>
        <w:t>novembro 2012</w:t>
      </w:r>
    </w:p>
    <w:p w14:paraId="0E8D52F5" w14:textId="77777777" w:rsidR="002F4429" w:rsidRPr="00CE490B" w:rsidRDefault="002F4429" w:rsidP="00224307">
      <w:pPr>
        <w:suppressAutoHyphens/>
        <w:ind w:right="14"/>
        <w:rPr>
          <w:color w:val="000000"/>
          <w:szCs w:val="22"/>
          <w:lang w:val="pt-PT"/>
        </w:rPr>
      </w:pPr>
      <w:r>
        <w:rPr>
          <w:rStyle w:val="hps"/>
          <w:color w:val="000000"/>
          <w:szCs w:val="22"/>
          <w:lang w:val="pt-PT"/>
        </w:rPr>
        <w:t xml:space="preserve">Data da última renovação: </w:t>
      </w:r>
      <w:r w:rsidRPr="005D0BA1">
        <w:rPr>
          <w:rStyle w:val="hps"/>
          <w:color w:val="000000"/>
          <w:szCs w:val="22"/>
          <w:lang w:val="pt-PT"/>
        </w:rPr>
        <w:t>18 de setembro de 2017</w:t>
      </w:r>
    </w:p>
    <w:p w14:paraId="5EB428CA" w14:textId="77777777" w:rsidR="00275FD2" w:rsidRDefault="00275FD2" w:rsidP="00224307">
      <w:pPr>
        <w:suppressAutoHyphens/>
        <w:ind w:right="14"/>
        <w:rPr>
          <w:color w:val="000000"/>
          <w:szCs w:val="22"/>
          <w:lang w:val="pt-PT"/>
        </w:rPr>
      </w:pPr>
    </w:p>
    <w:p w14:paraId="408DB888" w14:textId="77777777" w:rsidR="00CE490B" w:rsidRPr="00CE490B" w:rsidRDefault="00CE490B" w:rsidP="00224307">
      <w:pPr>
        <w:suppressAutoHyphens/>
        <w:ind w:right="14"/>
        <w:rPr>
          <w:color w:val="000000"/>
          <w:szCs w:val="22"/>
          <w:lang w:val="pt-PT"/>
        </w:rPr>
      </w:pPr>
    </w:p>
    <w:p w14:paraId="17ED0982" w14:textId="77777777" w:rsidR="00275FD2" w:rsidRPr="00CE490B" w:rsidRDefault="00275FD2" w:rsidP="00224307">
      <w:pPr>
        <w:suppressAutoHyphens/>
        <w:ind w:right="14"/>
        <w:rPr>
          <w:b/>
          <w:color w:val="000000"/>
          <w:szCs w:val="22"/>
          <w:lang w:val="pt-PT"/>
        </w:rPr>
      </w:pPr>
      <w:r w:rsidRPr="00CE490B">
        <w:rPr>
          <w:b/>
          <w:color w:val="000000"/>
          <w:szCs w:val="22"/>
          <w:lang w:val="pt-PT"/>
        </w:rPr>
        <w:t>10.</w:t>
      </w:r>
      <w:r w:rsidRPr="00CE490B">
        <w:rPr>
          <w:b/>
          <w:color w:val="000000"/>
          <w:szCs w:val="22"/>
          <w:lang w:val="pt-PT"/>
        </w:rPr>
        <w:tab/>
        <w:t>DATA DA REVISÃO DO TEXTO</w:t>
      </w:r>
    </w:p>
    <w:p w14:paraId="7B927A5E" w14:textId="77777777" w:rsidR="00275FD2" w:rsidRDefault="00275FD2" w:rsidP="00224307">
      <w:pPr>
        <w:suppressAutoHyphens/>
        <w:ind w:right="14"/>
        <w:rPr>
          <w:b/>
          <w:color w:val="000000"/>
          <w:szCs w:val="22"/>
          <w:lang w:val="pt-PT"/>
        </w:rPr>
      </w:pPr>
    </w:p>
    <w:p w14:paraId="3D6D668E" w14:textId="77777777" w:rsidR="00CE490B" w:rsidRPr="00CE490B" w:rsidRDefault="00CE490B" w:rsidP="00224307">
      <w:pPr>
        <w:suppressAutoHyphens/>
        <w:ind w:right="14"/>
        <w:rPr>
          <w:b/>
          <w:color w:val="000000"/>
          <w:szCs w:val="22"/>
          <w:lang w:val="pt-PT"/>
        </w:rPr>
      </w:pPr>
    </w:p>
    <w:p w14:paraId="2904198C" w14:textId="16FBFD15" w:rsidR="00275FD2" w:rsidRPr="00CE490B" w:rsidRDefault="00275FD2" w:rsidP="00224307">
      <w:pPr>
        <w:suppressAutoHyphens/>
        <w:ind w:right="14"/>
        <w:rPr>
          <w:color w:val="000000"/>
          <w:szCs w:val="22"/>
          <w:lang w:val="pt-PT"/>
        </w:rPr>
      </w:pPr>
      <w:r w:rsidRPr="00CE490B">
        <w:rPr>
          <w:color w:val="000000"/>
          <w:szCs w:val="22"/>
          <w:lang w:val="pt-PT"/>
        </w:rPr>
        <w:t xml:space="preserve">Está disponível informação pormenorizada sobre este medicamento no sítio da internet da </w:t>
      </w:r>
      <w:bookmarkStart w:id="30" w:name="OLE_LINK7"/>
      <w:r w:rsidRPr="00CE490B">
        <w:rPr>
          <w:color w:val="000000"/>
          <w:szCs w:val="22"/>
          <w:lang w:val="pt-PT"/>
        </w:rPr>
        <w:t>Agência Europeia de Medicamentos</w:t>
      </w:r>
      <w:bookmarkEnd w:id="30"/>
      <w:r w:rsidRPr="00CE490B">
        <w:rPr>
          <w:color w:val="000000"/>
          <w:szCs w:val="22"/>
          <w:lang w:val="pt-PT"/>
        </w:rPr>
        <w:t xml:space="preserve">: </w:t>
      </w:r>
      <w:r w:rsidR="00424487" w:rsidRPr="00794885">
        <w:rPr>
          <w:color w:val="000000"/>
          <w:szCs w:val="22"/>
          <w:lang w:val="pt-PT"/>
        </w:rPr>
        <w:t>http</w:t>
      </w:r>
      <w:ins w:id="31" w:author="MAH_Review_JV" w:date="2025-09-11T17:14:00Z" w16du:dateUtc="2025-09-11T16:14:00Z">
        <w:r w:rsidR="00C90D4F">
          <w:rPr>
            <w:color w:val="000000"/>
            <w:szCs w:val="22"/>
            <w:lang w:val="pt-PT"/>
          </w:rPr>
          <w:t>s</w:t>
        </w:r>
      </w:ins>
      <w:r w:rsidR="00424487" w:rsidRPr="00794885">
        <w:rPr>
          <w:color w:val="000000"/>
          <w:szCs w:val="22"/>
          <w:lang w:val="pt-PT"/>
        </w:rPr>
        <w:t>://www.ema.europa.eu</w:t>
      </w:r>
      <w:r w:rsidRPr="00CE490B">
        <w:rPr>
          <w:color w:val="000000"/>
          <w:szCs w:val="22"/>
          <w:lang w:val="pt-PT"/>
        </w:rPr>
        <w:t>.</w:t>
      </w:r>
    </w:p>
    <w:p w14:paraId="1D54E009" w14:textId="77777777" w:rsidR="0086449A" w:rsidRPr="00CE490B" w:rsidRDefault="0086449A" w:rsidP="00224307">
      <w:pPr>
        <w:ind w:left="567" w:hanging="567"/>
        <w:rPr>
          <w:b/>
          <w:color w:val="000000"/>
          <w:szCs w:val="22"/>
          <w:lang w:val="pt-PT"/>
        </w:rPr>
      </w:pPr>
    </w:p>
    <w:p w14:paraId="5C237A61" w14:textId="77777777" w:rsidR="00B8689B" w:rsidRPr="00CE490B" w:rsidRDefault="00B8689B" w:rsidP="00224307">
      <w:pPr>
        <w:ind w:left="567" w:hanging="567"/>
        <w:rPr>
          <w:b/>
          <w:color w:val="000000"/>
          <w:szCs w:val="22"/>
          <w:lang w:val="pt-PT"/>
        </w:rPr>
      </w:pPr>
    </w:p>
    <w:p w14:paraId="581AD585" w14:textId="77777777" w:rsidR="00B8689B" w:rsidRPr="00CE490B" w:rsidRDefault="00B8689B" w:rsidP="00224307">
      <w:pPr>
        <w:ind w:left="567" w:hanging="567"/>
        <w:rPr>
          <w:b/>
          <w:color w:val="000000"/>
          <w:szCs w:val="22"/>
          <w:u w:val="single"/>
          <w:lang w:val="pt-PT"/>
        </w:rPr>
      </w:pPr>
    </w:p>
    <w:p w14:paraId="187E39F1" w14:textId="77777777" w:rsidR="0086449A" w:rsidRPr="00CE490B" w:rsidRDefault="0086449A" w:rsidP="00224307">
      <w:pPr>
        <w:pStyle w:val="NormalAgency"/>
        <w:rPr>
          <w:rFonts w:ascii="Times New Roman" w:hAnsi="Times New Roman"/>
          <w:b/>
          <w:color w:val="000000"/>
          <w:sz w:val="22"/>
          <w:szCs w:val="22"/>
          <w:u w:val="single"/>
          <w:lang w:val="pt-PT"/>
        </w:rPr>
      </w:pPr>
    </w:p>
    <w:p w14:paraId="3D81983C" w14:textId="77777777" w:rsidR="0086449A" w:rsidRPr="00CE490B" w:rsidRDefault="0086449A" w:rsidP="00224307">
      <w:pPr>
        <w:pStyle w:val="NormalAgency"/>
        <w:rPr>
          <w:rFonts w:ascii="Times New Roman" w:hAnsi="Times New Roman"/>
          <w:b/>
          <w:color w:val="000000"/>
          <w:sz w:val="22"/>
          <w:szCs w:val="22"/>
          <w:u w:val="single"/>
          <w:lang w:val="pt-PT"/>
        </w:rPr>
      </w:pPr>
    </w:p>
    <w:p w14:paraId="2FBA0CCA" w14:textId="77777777" w:rsidR="0086449A" w:rsidRPr="00CE490B" w:rsidRDefault="0086449A" w:rsidP="00224307">
      <w:pPr>
        <w:pStyle w:val="NormalAgency"/>
        <w:rPr>
          <w:rFonts w:ascii="Times New Roman" w:hAnsi="Times New Roman"/>
          <w:color w:val="000000"/>
          <w:sz w:val="22"/>
          <w:szCs w:val="22"/>
          <w:lang w:val="pt-PT"/>
        </w:rPr>
      </w:pPr>
    </w:p>
    <w:p w14:paraId="0F8976CE" w14:textId="77777777" w:rsidR="0086449A" w:rsidRPr="00CE490B" w:rsidRDefault="0086449A" w:rsidP="00224307">
      <w:pPr>
        <w:pStyle w:val="NormalAgency"/>
        <w:rPr>
          <w:rFonts w:ascii="Times New Roman" w:hAnsi="Times New Roman"/>
          <w:color w:val="000000"/>
          <w:sz w:val="22"/>
          <w:szCs w:val="22"/>
          <w:lang w:val="pt-PT"/>
        </w:rPr>
      </w:pPr>
    </w:p>
    <w:p w14:paraId="279F7303" w14:textId="77777777" w:rsidR="0086449A" w:rsidRPr="00CE490B" w:rsidRDefault="0086449A" w:rsidP="00224307">
      <w:pPr>
        <w:pStyle w:val="NormalAgency"/>
        <w:rPr>
          <w:rFonts w:ascii="Times New Roman" w:hAnsi="Times New Roman"/>
          <w:color w:val="000000"/>
          <w:sz w:val="22"/>
          <w:szCs w:val="22"/>
          <w:lang w:val="pt-PT"/>
        </w:rPr>
      </w:pPr>
    </w:p>
    <w:p w14:paraId="2B0BFA15" w14:textId="77777777" w:rsidR="0086449A" w:rsidRPr="00CE490B" w:rsidRDefault="0086449A" w:rsidP="00224307">
      <w:pPr>
        <w:pStyle w:val="NormalAgency"/>
        <w:rPr>
          <w:rFonts w:ascii="Times New Roman" w:hAnsi="Times New Roman"/>
          <w:color w:val="000000"/>
          <w:sz w:val="22"/>
          <w:szCs w:val="22"/>
          <w:lang w:val="pt-PT"/>
        </w:rPr>
      </w:pPr>
    </w:p>
    <w:p w14:paraId="0585AFC1" w14:textId="77777777" w:rsidR="0086449A" w:rsidRPr="00CE490B" w:rsidRDefault="0086449A" w:rsidP="00224307">
      <w:pPr>
        <w:pStyle w:val="NormalAgency"/>
        <w:rPr>
          <w:rFonts w:ascii="Times New Roman" w:hAnsi="Times New Roman"/>
          <w:color w:val="000000"/>
          <w:sz w:val="22"/>
          <w:szCs w:val="22"/>
          <w:lang w:val="pt-PT"/>
        </w:rPr>
      </w:pPr>
    </w:p>
    <w:p w14:paraId="74B43476" w14:textId="77777777" w:rsidR="0086449A" w:rsidRPr="00CE490B" w:rsidRDefault="0086449A" w:rsidP="00224307">
      <w:pPr>
        <w:pStyle w:val="NormalAgency"/>
        <w:rPr>
          <w:rFonts w:ascii="Times New Roman" w:hAnsi="Times New Roman"/>
          <w:color w:val="000000"/>
          <w:sz w:val="22"/>
          <w:szCs w:val="22"/>
          <w:lang w:val="pt-PT"/>
        </w:rPr>
      </w:pPr>
    </w:p>
    <w:p w14:paraId="404D794B" w14:textId="77777777" w:rsidR="0086449A" w:rsidRPr="00CE490B" w:rsidRDefault="0086449A" w:rsidP="00224307">
      <w:pPr>
        <w:pStyle w:val="NormalAgency"/>
        <w:rPr>
          <w:rFonts w:ascii="Times New Roman" w:hAnsi="Times New Roman"/>
          <w:color w:val="000000"/>
          <w:sz w:val="22"/>
          <w:szCs w:val="22"/>
          <w:lang w:val="pt-PT"/>
        </w:rPr>
      </w:pPr>
    </w:p>
    <w:p w14:paraId="773317C5" w14:textId="77777777" w:rsidR="0086449A" w:rsidRPr="00CE490B" w:rsidRDefault="0086449A" w:rsidP="00224307">
      <w:pPr>
        <w:pStyle w:val="NormalAgency"/>
        <w:rPr>
          <w:rFonts w:ascii="Times New Roman" w:hAnsi="Times New Roman"/>
          <w:color w:val="000000"/>
          <w:sz w:val="22"/>
          <w:szCs w:val="22"/>
          <w:lang w:val="pt-PT"/>
        </w:rPr>
      </w:pPr>
    </w:p>
    <w:p w14:paraId="7E23E57C" w14:textId="77777777" w:rsidR="0086449A" w:rsidRPr="00CE490B" w:rsidRDefault="0086449A" w:rsidP="00224307">
      <w:pPr>
        <w:pStyle w:val="NormalAgency"/>
        <w:rPr>
          <w:rFonts w:ascii="Times New Roman" w:hAnsi="Times New Roman"/>
          <w:color w:val="000000"/>
          <w:sz w:val="22"/>
          <w:szCs w:val="22"/>
          <w:lang w:val="pt-PT"/>
        </w:rPr>
      </w:pPr>
    </w:p>
    <w:p w14:paraId="4227CF3E" w14:textId="77777777" w:rsidR="0086449A" w:rsidRPr="00CE490B" w:rsidRDefault="0086449A" w:rsidP="00224307">
      <w:pPr>
        <w:pStyle w:val="NormalAgency"/>
        <w:rPr>
          <w:rFonts w:ascii="Times New Roman" w:hAnsi="Times New Roman"/>
          <w:color w:val="000000"/>
          <w:sz w:val="22"/>
          <w:szCs w:val="22"/>
          <w:lang w:val="pt-PT"/>
        </w:rPr>
      </w:pPr>
    </w:p>
    <w:p w14:paraId="0C46477B" w14:textId="77777777" w:rsidR="0086449A" w:rsidRPr="00CE490B" w:rsidRDefault="0086449A" w:rsidP="00224307">
      <w:pPr>
        <w:pStyle w:val="NormalAgency"/>
        <w:rPr>
          <w:rFonts w:ascii="Times New Roman" w:hAnsi="Times New Roman"/>
          <w:color w:val="000000"/>
          <w:sz w:val="22"/>
          <w:szCs w:val="22"/>
          <w:lang w:val="pt-PT"/>
        </w:rPr>
      </w:pPr>
    </w:p>
    <w:p w14:paraId="7F30F7DF" w14:textId="77777777" w:rsidR="0086449A" w:rsidRPr="00CE490B" w:rsidRDefault="0086449A" w:rsidP="00224307">
      <w:pPr>
        <w:pStyle w:val="NormalAgency"/>
        <w:rPr>
          <w:rFonts w:ascii="Times New Roman" w:hAnsi="Times New Roman"/>
          <w:color w:val="000000"/>
          <w:sz w:val="22"/>
          <w:szCs w:val="22"/>
          <w:lang w:val="pt-PT"/>
        </w:rPr>
      </w:pPr>
    </w:p>
    <w:p w14:paraId="14A21D13" w14:textId="77777777" w:rsidR="0086449A" w:rsidRPr="00CE490B" w:rsidRDefault="0086449A" w:rsidP="00224307">
      <w:pPr>
        <w:pStyle w:val="NormalAgency"/>
        <w:rPr>
          <w:rFonts w:ascii="Times New Roman" w:hAnsi="Times New Roman"/>
          <w:color w:val="000000"/>
          <w:sz w:val="22"/>
          <w:szCs w:val="22"/>
          <w:lang w:val="pt-PT"/>
        </w:rPr>
      </w:pPr>
    </w:p>
    <w:p w14:paraId="2A422D82" w14:textId="77777777" w:rsidR="0086449A" w:rsidRPr="00CE490B" w:rsidRDefault="0086449A" w:rsidP="00224307">
      <w:pPr>
        <w:pStyle w:val="NormalAgency"/>
        <w:rPr>
          <w:rFonts w:ascii="Times New Roman" w:hAnsi="Times New Roman"/>
          <w:color w:val="000000"/>
          <w:sz w:val="22"/>
          <w:szCs w:val="22"/>
          <w:lang w:val="pt-PT"/>
        </w:rPr>
      </w:pPr>
    </w:p>
    <w:p w14:paraId="47D89244" w14:textId="77777777" w:rsidR="0086449A" w:rsidRPr="00CE490B" w:rsidRDefault="0086449A" w:rsidP="00224307">
      <w:pPr>
        <w:pStyle w:val="NormalAgency"/>
        <w:rPr>
          <w:rFonts w:ascii="Times New Roman" w:hAnsi="Times New Roman"/>
          <w:color w:val="000000"/>
          <w:sz w:val="22"/>
          <w:szCs w:val="22"/>
          <w:lang w:val="pt-PT"/>
        </w:rPr>
      </w:pPr>
    </w:p>
    <w:p w14:paraId="5A7023D4" w14:textId="77777777" w:rsidR="00622191" w:rsidRPr="00CE490B" w:rsidRDefault="00622191" w:rsidP="00224307">
      <w:pPr>
        <w:pStyle w:val="NormalAgency"/>
        <w:rPr>
          <w:rFonts w:ascii="Times New Roman" w:hAnsi="Times New Roman"/>
          <w:color w:val="000000"/>
          <w:sz w:val="22"/>
          <w:szCs w:val="22"/>
          <w:lang w:val="pt-PT"/>
        </w:rPr>
      </w:pPr>
    </w:p>
    <w:p w14:paraId="1B1B4FCA" w14:textId="77777777" w:rsidR="00622191" w:rsidRPr="00CE490B" w:rsidRDefault="00622191" w:rsidP="00224307">
      <w:pPr>
        <w:pStyle w:val="NormalAgency"/>
        <w:rPr>
          <w:rFonts w:ascii="Times New Roman" w:hAnsi="Times New Roman"/>
          <w:color w:val="000000"/>
          <w:sz w:val="22"/>
          <w:szCs w:val="22"/>
          <w:lang w:val="pt-PT"/>
        </w:rPr>
      </w:pPr>
    </w:p>
    <w:p w14:paraId="01D0AEB6" w14:textId="77777777" w:rsidR="00622191" w:rsidRPr="00CE490B" w:rsidRDefault="00622191" w:rsidP="00224307">
      <w:pPr>
        <w:pStyle w:val="NormalAgency"/>
        <w:rPr>
          <w:rFonts w:ascii="Times New Roman" w:hAnsi="Times New Roman"/>
          <w:color w:val="000000"/>
          <w:sz w:val="22"/>
          <w:szCs w:val="22"/>
          <w:lang w:val="pt-PT"/>
        </w:rPr>
      </w:pPr>
    </w:p>
    <w:p w14:paraId="3DCB23AE" w14:textId="77777777" w:rsidR="0086449A" w:rsidRPr="00CE490B" w:rsidRDefault="0086449A" w:rsidP="00CE490B">
      <w:pPr>
        <w:pStyle w:val="No-numheading3Agency"/>
        <w:spacing w:before="0" w:after="0"/>
        <w:jc w:val="center"/>
        <w:outlineLvl w:val="9"/>
        <w:rPr>
          <w:rFonts w:ascii="Times New Roman" w:hAnsi="Times New Roman"/>
          <w:b w:val="0"/>
          <w:caps/>
          <w:color w:val="000000"/>
          <w:szCs w:val="22"/>
          <w:lang w:val="pt-PT"/>
        </w:rPr>
      </w:pPr>
      <w:r w:rsidRPr="00CE490B">
        <w:rPr>
          <w:rFonts w:ascii="Times New Roman" w:hAnsi="Times New Roman"/>
          <w:caps/>
          <w:color w:val="000000"/>
          <w:szCs w:val="22"/>
          <w:lang w:val="pt-PT"/>
        </w:rPr>
        <w:t>Anexo II</w:t>
      </w:r>
    </w:p>
    <w:p w14:paraId="3524A075" w14:textId="77777777" w:rsidR="0086449A" w:rsidRPr="00CE490B" w:rsidRDefault="0086449A" w:rsidP="00224307">
      <w:pPr>
        <w:pStyle w:val="BodytextAgency"/>
        <w:spacing w:after="0" w:line="240" w:lineRule="auto"/>
        <w:rPr>
          <w:rFonts w:ascii="Times New Roman" w:hAnsi="Times New Roman"/>
          <w:color w:val="000000"/>
          <w:sz w:val="22"/>
          <w:szCs w:val="22"/>
          <w:lang w:val="pt-PT"/>
        </w:rPr>
      </w:pPr>
    </w:p>
    <w:p w14:paraId="592C759B" w14:textId="77777777" w:rsidR="0086449A" w:rsidRPr="00CE490B" w:rsidRDefault="0086449A" w:rsidP="00224307">
      <w:pPr>
        <w:pStyle w:val="No-numheading3Agency"/>
        <w:spacing w:before="0" w:after="0"/>
        <w:ind w:left="1134" w:hanging="567"/>
        <w:outlineLvl w:val="9"/>
        <w:rPr>
          <w:rFonts w:ascii="Times New Roman" w:hAnsi="Times New Roman"/>
          <w:b w:val="0"/>
          <w:caps/>
          <w:color w:val="000000"/>
          <w:szCs w:val="22"/>
          <w:lang w:val="pt-PT"/>
        </w:rPr>
      </w:pPr>
      <w:r w:rsidRPr="00CE490B">
        <w:rPr>
          <w:rFonts w:ascii="Times New Roman" w:hAnsi="Times New Roman"/>
          <w:color w:val="000000"/>
          <w:szCs w:val="22"/>
          <w:lang w:val="pt-PT"/>
        </w:rPr>
        <w:t>A.</w:t>
      </w:r>
      <w:r w:rsidRPr="00CE490B">
        <w:rPr>
          <w:rFonts w:ascii="Times New Roman" w:hAnsi="Times New Roman"/>
          <w:color w:val="000000"/>
          <w:szCs w:val="22"/>
          <w:lang w:val="pt-PT"/>
        </w:rPr>
        <w:tab/>
      </w:r>
      <w:r w:rsidRPr="00CE490B">
        <w:rPr>
          <w:rFonts w:ascii="Times New Roman" w:hAnsi="Times New Roman"/>
          <w:caps/>
          <w:color w:val="000000"/>
          <w:szCs w:val="22"/>
          <w:lang w:val="pt-PT"/>
        </w:rPr>
        <w:t>FABRICANTE(S) RESPONSÁVEL(VEIS) PELA LIBERTAÇÃO DO LOTE</w:t>
      </w:r>
    </w:p>
    <w:p w14:paraId="19A891A1" w14:textId="77777777" w:rsidR="0086449A" w:rsidRPr="00CE490B" w:rsidRDefault="0086449A" w:rsidP="00224307">
      <w:pPr>
        <w:pStyle w:val="BodytextAgency"/>
        <w:spacing w:after="0" w:line="240" w:lineRule="auto"/>
        <w:ind w:left="1134" w:hanging="567"/>
        <w:rPr>
          <w:rFonts w:ascii="Times New Roman" w:hAnsi="Times New Roman"/>
          <w:color w:val="000000"/>
          <w:sz w:val="22"/>
          <w:szCs w:val="22"/>
          <w:lang w:val="pt-PT"/>
        </w:rPr>
      </w:pPr>
    </w:p>
    <w:p w14:paraId="72E78A8D" w14:textId="77777777" w:rsidR="0086449A" w:rsidRPr="00CE490B" w:rsidRDefault="0086449A" w:rsidP="00224307">
      <w:pPr>
        <w:pStyle w:val="No-numheading3Agency"/>
        <w:spacing w:before="0" w:after="0"/>
        <w:ind w:left="1134" w:hanging="567"/>
        <w:outlineLvl w:val="9"/>
        <w:rPr>
          <w:rFonts w:ascii="Times New Roman" w:hAnsi="Times New Roman"/>
          <w:b w:val="0"/>
          <w:caps/>
          <w:color w:val="000000"/>
          <w:szCs w:val="22"/>
          <w:lang w:val="pt-PT"/>
        </w:rPr>
      </w:pPr>
      <w:r w:rsidRPr="00CE490B">
        <w:rPr>
          <w:rFonts w:ascii="Times New Roman" w:hAnsi="Times New Roman"/>
          <w:caps/>
          <w:color w:val="000000"/>
          <w:szCs w:val="22"/>
          <w:lang w:val="pt-PT"/>
        </w:rPr>
        <w:t>B.</w:t>
      </w:r>
      <w:r w:rsidRPr="00CE490B">
        <w:rPr>
          <w:rFonts w:ascii="Times New Roman" w:hAnsi="Times New Roman"/>
          <w:caps/>
          <w:color w:val="000000"/>
          <w:szCs w:val="22"/>
          <w:lang w:val="pt-PT"/>
        </w:rPr>
        <w:tab/>
        <w:t>CONDIÇÕES OU RESTRIÇÕES RELATIVAS AO FORNECIMENTO E UTILIZAÇÃO</w:t>
      </w:r>
    </w:p>
    <w:p w14:paraId="37BB44D9" w14:textId="77777777" w:rsidR="0086449A" w:rsidRPr="00CE490B" w:rsidRDefault="0086449A" w:rsidP="00224307">
      <w:pPr>
        <w:pStyle w:val="BodytextAgency"/>
        <w:spacing w:after="0" w:line="240" w:lineRule="auto"/>
        <w:ind w:left="1134" w:hanging="567"/>
        <w:rPr>
          <w:rFonts w:ascii="Times New Roman" w:hAnsi="Times New Roman"/>
          <w:color w:val="000000"/>
          <w:sz w:val="22"/>
          <w:szCs w:val="22"/>
          <w:lang w:val="pt-PT"/>
        </w:rPr>
      </w:pPr>
    </w:p>
    <w:p w14:paraId="264D1BF7" w14:textId="77777777" w:rsidR="0086449A" w:rsidRPr="00CE490B" w:rsidRDefault="0086449A" w:rsidP="00224307">
      <w:pPr>
        <w:pStyle w:val="No-numheading3Agency"/>
        <w:spacing w:before="0" w:after="0"/>
        <w:ind w:left="1134" w:hanging="567"/>
        <w:outlineLvl w:val="9"/>
        <w:rPr>
          <w:rFonts w:ascii="Times New Roman" w:hAnsi="Times New Roman"/>
          <w:caps/>
          <w:color w:val="000000"/>
          <w:szCs w:val="22"/>
          <w:lang w:val="pt-PT"/>
        </w:rPr>
      </w:pPr>
      <w:r w:rsidRPr="00CE490B">
        <w:rPr>
          <w:rFonts w:ascii="Times New Roman" w:hAnsi="Times New Roman"/>
          <w:caps/>
          <w:color w:val="000000"/>
          <w:szCs w:val="22"/>
          <w:lang w:val="pt-PT"/>
        </w:rPr>
        <w:t>C.</w:t>
      </w:r>
      <w:r w:rsidRPr="00CE490B">
        <w:rPr>
          <w:rFonts w:ascii="Times New Roman" w:hAnsi="Times New Roman"/>
          <w:caps/>
          <w:color w:val="000000"/>
          <w:szCs w:val="22"/>
          <w:lang w:val="pt-PT"/>
        </w:rPr>
        <w:tab/>
        <w:t>OUTRAS CONDIÇÕES E REQUISITOS DA AUTORIZAÇÃO DE INTRODUÇÃO NO MERCADO</w:t>
      </w:r>
    </w:p>
    <w:p w14:paraId="7736921E" w14:textId="77777777" w:rsidR="00071BE6" w:rsidRPr="00CE490B" w:rsidRDefault="00071BE6" w:rsidP="00224307">
      <w:pPr>
        <w:pStyle w:val="BlockText"/>
        <w:spacing w:before="0"/>
        <w:ind w:right="282" w:hanging="708"/>
        <w:rPr>
          <w:color w:val="000000"/>
          <w:szCs w:val="22"/>
          <w:lang w:val="pt-PT"/>
        </w:rPr>
      </w:pPr>
    </w:p>
    <w:p w14:paraId="03907C5E" w14:textId="77777777" w:rsidR="00071BE6" w:rsidRPr="00CE490B" w:rsidRDefault="00071BE6" w:rsidP="00224307">
      <w:pPr>
        <w:suppressLineNumbers/>
        <w:ind w:left="1134" w:right="284" w:hanging="567"/>
        <w:rPr>
          <w:b/>
          <w:color w:val="000000"/>
          <w:szCs w:val="22"/>
          <w:lang w:val="pt-PT"/>
        </w:rPr>
      </w:pPr>
      <w:r w:rsidRPr="00CE490B">
        <w:rPr>
          <w:b/>
          <w:color w:val="000000"/>
          <w:szCs w:val="22"/>
          <w:lang w:val="pt-PT"/>
        </w:rPr>
        <w:t>D.</w:t>
      </w:r>
      <w:r w:rsidRPr="00CE490B">
        <w:rPr>
          <w:b/>
          <w:color w:val="000000"/>
          <w:szCs w:val="22"/>
          <w:lang w:val="pt-PT"/>
        </w:rPr>
        <w:tab/>
      </w:r>
      <w:r w:rsidRPr="00CE490B">
        <w:rPr>
          <w:b/>
          <w:caps/>
          <w:color w:val="000000"/>
          <w:szCs w:val="22"/>
          <w:lang w:val="pt-PT"/>
        </w:rPr>
        <w:t>Condições ou restrições relativas à utilização segura e eficaz do medicamento</w:t>
      </w:r>
    </w:p>
    <w:p w14:paraId="58FFD22D" w14:textId="77777777" w:rsidR="00071BE6" w:rsidRPr="00CE490B" w:rsidRDefault="00071BE6" w:rsidP="00224307">
      <w:pPr>
        <w:pStyle w:val="BodytextAgency"/>
        <w:spacing w:after="0" w:line="240" w:lineRule="auto"/>
        <w:rPr>
          <w:rFonts w:ascii="Times New Roman" w:hAnsi="Times New Roman"/>
          <w:color w:val="000000"/>
          <w:sz w:val="22"/>
          <w:szCs w:val="22"/>
          <w:lang w:val="pt-PT"/>
        </w:rPr>
      </w:pPr>
    </w:p>
    <w:p w14:paraId="692EF2BE" w14:textId="77777777" w:rsidR="0086449A" w:rsidRPr="00CE490B" w:rsidRDefault="0086449A" w:rsidP="00224307">
      <w:pPr>
        <w:pStyle w:val="NormalAgency"/>
        <w:rPr>
          <w:rFonts w:ascii="Times New Roman" w:hAnsi="Times New Roman"/>
          <w:b/>
          <w:color w:val="000000"/>
          <w:sz w:val="22"/>
          <w:szCs w:val="22"/>
          <w:lang w:val="pt-PT"/>
        </w:rPr>
      </w:pPr>
    </w:p>
    <w:p w14:paraId="49236087" w14:textId="77777777" w:rsidR="0086449A" w:rsidRPr="00CE490B" w:rsidRDefault="0086449A" w:rsidP="00224307">
      <w:pPr>
        <w:pStyle w:val="NormalAgency"/>
        <w:rPr>
          <w:rFonts w:ascii="Times New Roman" w:hAnsi="Times New Roman"/>
          <w:b/>
          <w:color w:val="000000"/>
          <w:sz w:val="22"/>
          <w:szCs w:val="22"/>
          <w:lang w:val="pt-PT"/>
        </w:rPr>
      </w:pPr>
    </w:p>
    <w:p w14:paraId="6D3AFE65" w14:textId="77777777" w:rsidR="0086449A" w:rsidRPr="00CE490B" w:rsidRDefault="0086449A" w:rsidP="00224307">
      <w:pPr>
        <w:pStyle w:val="NormalAgency"/>
        <w:rPr>
          <w:rFonts w:ascii="Times New Roman" w:hAnsi="Times New Roman"/>
          <w:color w:val="000000"/>
          <w:sz w:val="22"/>
          <w:szCs w:val="22"/>
          <w:lang w:val="pt-PT"/>
        </w:rPr>
      </w:pPr>
    </w:p>
    <w:p w14:paraId="0B3E635A" w14:textId="77777777" w:rsidR="0086449A" w:rsidRPr="00CE490B" w:rsidRDefault="0086449A" w:rsidP="00224307">
      <w:pPr>
        <w:pStyle w:val="12"/>
        <w:rPr>
          <w:color w:val="000000"/>
        </w:rPr>
      </w:pPr>
      <w:r w:rsidRPr="00CE490B">
        <w:rPr>
          <w:color w:val="000000"/>
        </w:rPr>
        <w:br w:type="page"/>
        <w:t>FABRICANTE(S) RESPONSÁVEL(VEIS) PELA LIBERTAÇÃO DO LOTE</w:t>
      </w:r>
    </w:p>
    <w:p w14:paraId="73763481" w14:textId="77777777" w:rsidR="0086449A" w:rsidRPr="00CE490B" w:rsidRDefault="0086449A" w:rsidP="00224307">
      <w:pPr>
        <w:pStyle w:val="BodytextAgency"/>
        <w:spacing w:after="0" w:line="240" w:lineRule="auto"/>
        <w:rPr>
          <w:rFonts w:ascii="Times New Roman" w:hAnsi="Times New Roman"/>
          <w:color w:val="000000"/>
          <w:sz w:val="22"/>
          <w:szCs w:val="22"/>
          <w:lang w:val="pt-PT"/>
        </w:rPr>
      </w:pPr>
    </w:p>
    <w:p w14:paraId="18C93DA4" w14:textId="77777777" w:rsidR="0086449A" w:rsidRPr="00CE490B" w:rsidRDefault="0086449A" w:rsidP="00224307">
      <w:pPr>
        <w:pStyle w:val="BodytextAgency"/>
        <w:spacing w:after="0" w:line="240" w:lineRule="auto"/>
        <w:rPr>
          <w:rFonts w:ascii="Times New Roman" w:hAnsi="Times New Roman"/>
          <w:color w:val="000000"/>
          <w:sz w:val="22"/>
          <w:szCs w:val="22"/>
          <w:lang w:val="pt-PT"/>
        </w:rPr>
      </w:pPr>
      <w:r w:rsidRPr="00CE490B">
        <w:rPr>
          <w:rFonts w:ascii="Times New Roman" w:hAnsi="Times New Roman"/>
          <w:color w:val="000000"/>
          <w:sz w:val="22"/>
          <w:szCs w:val="22"/>
          <w:u w:val="single"/>
          <w:lang w:val="pt-PT"/>
        </w:rPr>
        <w:t>Nome e endereço do(s) fabricante(s) responsável(veis) pela libertação do lote</w:t>
      </w:r>
    </w:p>
    <w:p w14:paraId="7B4E6AF5" w14:textId="77777777" w:rsidR="0086449A" w:rsidRPr="00B87592" w:rsidRDefault="0086449A" w:rsidP="00224307">
      <w:pPr>
        <w:pStyle w:val="BodytextAgency"/>
        <w:spacing w:after="0" w:line="240" w:lineRule="auto"/>
        <w:rPr>
          <w:rFonts w:ascii="Times New Roman" w:hAnsi="Times New Roman"/>
          <w:color w:val="000000"/>
          <w:sz w:val="12"/>
          <w:szCs w:val="22"/>
        </w:rPr>
      </w:pPr>
    </w:p>
    <w:p w14:paraId="0A6A238E" w14:textId="77777777" w:rsidR="00455D49" w:rsidRPr="006B7B92" w:rsidRDefault="00455D49" w:rsidP="006B7B92">
      <w:pPr>
        <w:pStyle w:val="BodytextAgency"/>
        <w:spacing w:after="0"/>
        <w:rPr>
          <w:rFonts w:ascii="Times New Roman" w:hAnsi="Times New Roman"/>
          <w:color w:val="000000"/>
          <w:sz w:val="22"/>
          <w:szCs w:val="22"/>
          <w:lang w:val="en-GB"/>
        </w:rPr>
      </w:pPr>
      <w:r w:rsidRPr="006B7B92">
        <w:rPr>
          <w:rFonts w:ascii="Times New Roman" w:hAnsi="Times New Roman"/>
          <w:color w:val="000000"/>
          <w:sz w:val="22"/>
          <w:szCs w:val="22"/>
          <w:lang w:val="en-GB"/>
        </w:rPr>
        <w:t xml:space="preserve">Accord Healthcare Polska </w:t>
      </w:r>
      <w:proofErr w:type="spellStart"/>
      <w:proofErr w:type="gramStart"/>
      <w:r w:rsidRPr="006B7B92">
        <w:rPr>
          <w:rFonts w:ascii="Times New Roman" w:hAnsi="Times New Roman"/>
          <w:color w:val="000000"/>
          <w:sz w:val="22"/>
          <w:szCs w:val="22"/>
          <w:lang w:val="en-GB"/>
        </w:rPr>
        <w:t>Sp.z</w:t>
      </w:r>
      <w:proofErr w:type="spellEnd"/>
      <w:proofErr w:type="gramEnd"/>
      <w:r w:rsidRPr="006B7B92">
        <w:rPr>
          <w:rFonts w:ascii="Times New Roman" w:hAnsi="Times New Roman"/>
          <w:color w:val="000000"/>
          <w:sz w:val="22"/>
          <w:szCs w:val="22"/>
          <w:lang w:val="en-GB"/>
        </w:rPr>
        <w:t xml:space="preserve"> </w:t>
      </w:r>
      <w:proofErr w:type="spellStart"/>
      <w:r w:rsidRPr="006B7B92">
        <w:rPr>
          <w:rFonts w:ascii="Times New Roman" w:hAnsi="Times New Roman"/>
          <w:color w:val="000000"/>
          <w:sz w:val="22"/>
          <w:szCs w:val="22"/>
          <w:lang w:val="en-GB"/>
        </w:rPr>
        <w:t>o.o.</w:t>
      </w:r>
      <w:proofErr w:type="spellEnd"/>
      <w:r w:rsidRPr="006B7B92">
        <w:rPr>
          <w:rFonts w:ascii="Times New Roman" w:hAnsi="Times New Roman"/>
          <w:color w:val="000000"/>
          <w:sz w:val="22"/>
          <w:szCs w:val="22"/>
          <w:lang w:val="en-GB"/>
        </w:rPr>
        <w:t>,</w:t>
      </w:r>
    </w:p>
    <w:p w14:paraId="24E2BD74" w14:textId="77777777" w:rsidR="00455D49" w:rsidRDefault="00455D49" w:rsidP="00455D49">
      <w:pPr>
        <w:pStyle w:val="BodytextAgency"/>
        <w:spacing w:after="0" w:line="240" w:lineRule="auto"/>
        <w:rPr>
          <w:rFonts w:ascii="Times New Roman" w:hAnsi="Times New Roman"/>
          <w:color w:val="000000"/>
          <w:sz w:val="22"/>
          <w:szCs w:val="22"/>
          <w:lang w:val="en-GB"/>
        </w:rPr>
      </w:pPr>
      <w:r w:rsidRPr="00455D49">
        <w:rPr>
          <w:rFonts w:ascii="Times New Roman" w:hAnsi="Times New Roman"/>
          <w:color w:val="000000"/>
          <w:sz w:val="22"/>
          <w:szCs w:val="22"/>
          <w:lang w:val="en-GB"/>
        </w:rPr>
        <w:t xml:space="preserve">ul. </w:t>
      </w:r>
      <w:proofErr w:type="spellStart"/>
      <w:r w:rsidRPr="00455D49">
        <w:rPr>
          <w:rFonts w:ascii="Times New Roman" w:hAnsi="Times New Roman"/>
          <w:color w:val="000000"/>
          <w:sz w:val="22"/>
          <w:szCs w:val="22"/>
          <w:lang w:val="en-GB"/>
        </w:rPr>
        <w:t>Lutomierska</w:t>
      </w:r>
      <w:proofErr w:type="spellEnd"/>
      <w:r w:rsidRPr="00455D49">
        <w:rPr>
          <w:rFonts w:ascii="Times New Roman" w:hAnsi="Times New Roman"/>
          <w:color w:val="000000"/>
          <w:sz w:val="22"/>
          <w:szCs w:val="22"/>
          <w:lang w:val="en-GB"/>
        </w:rPr>
        <w:t xml:space="preserve"> 50,95-200 </w:t>
      </w:r>
      <w:proofErr w:type="spellStart"/>
      <w:r w:rsidRPr="00455D49">
        <w:rPr>
          <w:rFonts w:ascii="Times New Roman" w:hAnsi="Times New Roman"/>
          <w:color w:val="000000"/>
          <w:sz w:val="22"/>
          <w:szCs w:val="22"/>
          <w:lang w:val="en-GB"/>
        </w:rPr>
        <w:t>Pabianice</w:t>
      </w:r>
      <w:proofErr w:type="spellEnd"/>
      <w:r w:rsidRPr="00455D49">
        <w:rPr>
          <w:rFonts w:ascii="Times New Roman" w:hAnsi="Times New Roman"/>
          <w:color w:val="000000"/>
          <w:sz w:val="22"/>
          <w:szCs w:val="22"/>
          <w:lang w:val="en-GB"/>
        </w:rPr>
        <w:t xml:space="preserve">, </w:t>
      </w:r>
      <w:proofErr w:type="spellStart"/>
      <w:r w:rsidRPr="0034154F">
        <w:rPr>
          <w:rFonts w:ascii="Times New Roman" w:hAnsi="Times New Roman"/>
          <w:color w:val="000000"/>
          <w:sz w:val="22"/>
          <w:szCs w:val="22"/>
          <w:lang w:val="en-GB"/>
        </w:rPr>
        <w:t>Polónia</w:t>
      </w:r>
      <w:proofErr w:type="spellEnd"/>
    </w:p>
    <w:p w14:paraId="298ACDD4" w14:textId="77777777" w:rsidR="0034154F" w:rsidDel="00C90D4F" w:rsidRDefault="0034154F" w:rsidP="00455D49">
      <w:pPr>
        <w:pStyle w:val="BodytextAgency"/>
        <w:spacing w:after="0" w:line="240" w:lineRule="auto"/>
        <w:rPr>
          <w:del w:id="32" w:author="MAH_Review_JV" w:date="2025-09-11T17:13:00Z" w16du:dateUtc="2025-09-11T16:13:00Z"/>
          <w:rFonts w:ascii="Times New Roman" w:hAnsi="Times New Roman"/>
          <w:color w:val="000000"/>
          <w:sz w:val="22"/>
          <w:szCs w:val="22"/>
          <w:lang w:val="en-GB"/>
        </w:rPr>
      </w:pPr>
    </w:p>
    <w:p w14:paraId="4D070AD1" w14:textId="7599B59E" w:rsidR="008D330D" w:rsidRPr="003A29BC" w:rsidDel="00C90D4F" w:rsidRDefault="008D330D" w:rsidP="008D330D">
      <w:pPr>
        <w:rPr>
          <w:del w:id="33" w:author="MAH_Review_JV" w:date="2025-09-11T17:13:00Z" w16du:dateUtc="2025-09-11T16:13:00Z"/>
          <w:szCs w:val="22"/>
          <w:lang w:val="nl-NL"/>
        </w:rPr>
      </w:pPr>
      <w:del w:id="34" w:author="MAH_Review_JV" w:date="2025-09-11T17:13:00Z" w16du:dateUtc="2025-09-11T16:13:00Z">
        <w:r w:rsidRPr="003A29BC" w:rsidDel="00C90D4F">
          <w:rPr>
            <w:szCs w:val="22"/>
          </w:rPr>
          <w:delText xml:space="preserve">Accord Healthcare B.V., </w:delText>
        </w:r>
      </w:del>
    </w:p>
    <w:p w14:paraId="2236D4BC" w14:textId="449FF9D4" w:rsidR="008D330D" w:rsidRPr="003A29BC" w:rsidDel="00C90D4F" w:rsidRDefault="008D330D" w:rsidP="008D330D">
      <w:pPr>
        <w:rPr>
          <w:del w:id="35" w:author="MAH_Review_JV" w:date="2025-09-11T17:13:00Z" w16du:dateUtc="2025-09-11T16:13:00Z"/>
          <w:szCs w:val="22"/>
          <w:lang w:val="nl-NL"/>
        </w:rPr>
      </w:pPr>
      <w:del w:id="36" w:author="MAH_Review_JV" w:date="2025-09-11T17:13:00Z" w16du:dateUtc="2025-09-11T16:13:00Z">
        <w:r w:rsidRPr="00C90D4F" w:rsidDel="00C90D4F">
          <w:rPr>
            <w:szCs w:val="22"/>
            <w:lang w:val="en-GB"/>
            <w:rPrChange w:id="37" w:author="MAH_Review_JV" w:date="2025-09-11T17:13:00Z" w16du:dateUtc="2025-09-11T16:13:00Z">
              <w:rPr>
                <w:szCs w:val="22"/>
                <w:lang w:val="pt-PT"/>
              </w:rPr>
            </w:rPrChange>
          </w:rPr>
          <w:delText xml:space="preserve">Winthontlaan 200, </w:delText>
        </w:r>
      </w:del>
    </w:p>
    <w:p w14:paraId="2C8BFDD9" w14:textId="5BC83B6E" w:rsidR="008D330D" w:rsidRPr="003A29BC" w:rsidDel="00C90D4F" w:rsidRDefault="008D330D" w:rsidP="008D330D">
      <w:pPr>
        <w:rPr>
          <w:del w:id="38" w:author="MAH_Review_JV" w:date="2025-09-11T17:13:00Z" w16du:dateUtc="2025-09-11T16:13:00Z"/>
          <w:szCs w:val="22"/>
          <w:lang w:val="nl-NL"/>
        </w:rPr>
      </w:pPr>
      <w:del w:id="39" w:author="MAH_Review_JV" w:date="2025-09-11T17:13:00Z" w16du:dateUtc="2025-09-11T16:13:00Z">
        <w:r w:rsidRPr="00C90D4F" w:rsidDel="00C90D4F">
          <w:rPr>
            <w:szCs w:val="22"/>
            <w:lang w:val="en-GB"/>
            <w:rPrChange w:id="40" w:author="MAH_Review_JV" w:date="2025-09-11T17:13:00Z" w16du:dateUtc="2025-09-11T16:13:00Z">
              <w:rPr>
                <w:szCs w:val="22"/>
                <w:lang w:val="pt-PT"/>
              </w:rPr>
            </w:rPrChange>
          </w:rPr>
          <w:delText xml:space="preserve">3526 KV Utrecht, </w:delText>
        </w:r>
      </w:del>
    </w:p>
    <w:p w14:paraId="11964799" w14:textId="39CC0BE9" w:rsidR="008D330D" w:rsidRPr="00836139" w:rsidDel="00C90D4F" w:rsidRDefault="008D330D" w:rsidP="008D330D">
      <w:pPr>
        <w:rPr>
          <w:del w:id="41" w:author="MAH_Review_JV" w:date="2025-09-11T17:13:00Z" w16du:dateUtc="2025-09-11T16:13:00Z"/>
          <w:szCs w:val="22"/>
          <w:lang w:val="pt-PT"/>
        </w:rPr>
      </w:pPr>
      <w:del w:id="42" w:author="MAH_Review_JV" w:date="2025-09-11T17:13:00Z" w16du:dateUtc="2025-09-11T16:13:00Z">
        <w:r w:rsidRPr="00836139" w:rsidDel="00C90D4F">
          <w:rPr>
            <w:szCs w:val="22"/>
            <w:lang w:val="pt-PT"/>
          </w:rPr>
          <w:delText>Países Baixos</w:delText>
        </w:r>
      </w:del>
    </w:p>
    <w:p w14:paraId="4D458349" w14:textId="2C626B5B" w:rsidR="008D330D" w:rsidRPr="00836139" w:rsidDel="00C90D4F" w:rsidRDefault="008D330D" w:rsidP="00455D49">
      <w:pPr>
        <w:pStyle w:val="BodytextAgency"/>
        <w:spacing w:after="0" w:line="240" w:lineRule="auto"/>
        <w:rPr>
          <w:del w:id="43" w:author="MAH_Review_JV" w:date="2025-09-11T17:14:00Z" w16du:dateUtc="2025-09-11T16:14:00Z"/>
          <w:rFonts w:ascii="Times New Roman" w:hAnsi="Times New Roman"/>
          <w:color w:val="000000"/>
          <w:sz w:val="22"/>
          <w:szCs w:val="22"/>
          <w:lang w:val="pt-PT"/>
        </w:rPr>
      </w:pPr>
    </w:p>
    <w:p w14:paraId="7ECA6507" w14:textId="35CF6284" w:rsidR="0034154F" w:rsidRPr="00836139" w:rsidDel="00C90D4F" w:rsidRDefault="0034154F" w:rsidP="00455D49">
      <w:pPr>
        <w:pStyle w:val="BodytextAgency"/>
        <w:spacing w:after="0" w:line="240" w:lineRule="auto"/>
        <w:rPr>
          <w:del w:id="44" w:author="MAH_Review_JV" w:date="2025-09-11T17:14:00Z" w16du:dateUtc="2025-09-11T16:14:00Z"/>
          <w:rFonts w:ascii="Times New Roman" w:hAnsi="Times New Roman"/>
          <w:color w:val="000000"/>
          <w:sz w:val="22"/>
          <w:szCs w:val="22"/>
          <w:lang w:val="pt-PT"/>
        </w:rPr>
      </w:pPr>
      <w:del w:id="45" w:author="MAH_Review_JV" w:date="2025-09-11T17:14:00Z" w16du:dateUtc="2025-09-11T16:14:00Z">
        <w:r w:rsidRPr="00836139" w:rsidDel="00C90D4F">
          <w:rPr>
            <w:rFonts w:ascii="Times New Roman" w:hAnsi="Times New Roman"/>
            <w:color w:val="000000"/>
            <w:sz w:val="22"/>
            <w:szCs w:val="22"/>
            <w:lang w:val="pt-PT"/>
          </w:rPr>
          <w:delText>O folheto informativo que acompanha o medicamento tem de mencionar o nome e endereço do fabricante responsável pela libertação do lote em causa.</w:delText>
        </w:r>
      </w:del>
    </w:p>
    <w:p w14:paraId="3592B1C2" w14:textId="77777777" w:rsidR="00B8689B" w:rsidRDefault="00B8689B" w:rsidP="00224307">
      <w:pPr>
        <w:pStyle w:val="NormalAgency"/>
        <w:rPr>
          <w:rFonts w:ascii="Times New Roman" w:hAnsi="Times New Roman"/>
          <w:color w:val="000000"/>
          <w:sz w:val="22"/>
          <w:szCs w:val="22"/>
          <w:lang w:val="pt-PT"/>
        </w:rPr>
      </w:pPr>
    </w:p>
    <w:p w14:paraId="57BA2ED3" w14:textId="77777777" w:rsidR="00E3132D" w:rsidRPr="00CE490B" w:rsidRDefault="00E3132D" w:rsidP="00224307">
      <w:pPr>
        <w:pStyle w:val="NormalAgency"/>
        <w:rPr>
          <w:rFonts w:ascii="Times New Roman" w:hAnsi="Times New Roman"/>
          <w:color w:val="000000"/>
          <w:sz w:val="22"/>
          <w:szCs w:val="22"/>
          <w:lang w:val="pt-PT"/>
        </w:rPr>
      </w:pPr>
    </w:p>
    <w:p w14:paraId="1CA33C35" w14:textId="77777777" w:rsidR="0086449A" w:rsidRPr="00CE490B" w:rsidRDefault="0086449A" w:rsidP="00224307">
      <w:pPr>
        <w:pStyle w:val="13"/>
        <w:rPr>
          <w:color w:val="000000"/>
        </w:rPr>
      </w:pPr>
      <w:r w:rsidRPr="00CE490B">
        <w:rPr>
          <w:color w:val="000000"/>
        </w:rPr>
        <w:t>B.</w:t>
      </w:r>
      <w:r w:rsidRPr="00CE490B">
        <w:rPr>
          <w:color w:val="000000"/>
        </w:rPr>
        <w:tab/>
        <w:t>CONDIÇÕES OU RESTRIÇÕES RELATIVAS AO FORNECIMENTO E UTILIZAÇÃO</w:t>
      </w:r>
    </w:p>
    <w:p w14:paraId="3D4971C7" w14:textId="77777777" w:rsidR="0086449A" w:rsidRPr="00CE490B" w:rsidRDefault="0086449A" w:rsidP="00224307">
      <w:pPr>
        <w:pStyle w:val="BodytextAgency"/>
        <w:spacing w:after="0" w:line="240" w:lineRule="auto"/>
        <w:rPr>
          <w:rFonts w:ascii="Times New Roman" w:hAnsi="Times New Roman"/>
          <w:color w:val="000000"/>
          <w:sz w:val="22"/>
          <w:szCs w:val="22"/>
          <w:lang w:val="pt-PT"/>
        </w:rPr>
      </w:pPr>
    </w:p>
    <w:p w14:paraId="459EC5CB" w14:textId="77777777" w:rsidR="00B718FF" w:rsidRPr="00CE490B" w:rsidRDefault="00B718FF" w:rsidP="00224307">
      <w:pPr>
        <w:pStyle w:val="BodytextAgency"/>
        <w:spacing w:after="0" w:line="240" w:lineRule="auto"/>
        <w:rPr>
          <w:rFonts w:ascii="Times New Roman" w:hAnsi="Times New Roman"/>
          <w:color w:val="000000"/>
          <w:sz w:val="22"/>
          <w:szCs w:val="22"/>
          <w:lang w:val="pt-PT"/>
        </w:rPr>
      </w:pPr>
      <w:r w:rsidRPr="009B51E6">
        <w:rPr>
          <w:rFonts w:ascii="Times New Roman" w:hAnsi="Times New Roman"/>
          <w:b/>
          <w:color w:val="000000"/>
          <w:sz w:val="22"/>
          <w:szCs w:val="22"/>
          <w:lang w:val="pt-PT"/>
        </w:rPr>
        <w:t>Ácido Ibandrónico Accord 2 mg e 6 mg concentrado para solução para perfusão (para indicações oncológicas)</w:t>
      </w:r>
    </w:p>
    <w:p w14:paraId="7716E92A" w14:textId="77777777" w:rsidR="0086449A" w:rsidRPr="00CE490B" w:rsidRDefault="0086449A" w:rsidP="00224307">
      <w:pPr>
        <w:pStyle w:val="BodytextAgency"/>
        <w:spacing w:after="0" w:line="240" w:lineRule="auto"/>
        <w:rPr>
          <w:rFonts w:ascii="Times New Roman" w:hAnsi="Times New Roman"/>
          <w:color w:val="000000"/>
          <w:sz w:val="22"/>
          <w:szCs w:val="22"/>
          <w:lang w:val="pt-PT"/>
        </w:rPr>
      </w:pPr>
      <w:r w:rsidRPr="00CE490B">
        <w:rPr>
          <w:rFonts w:ascii="Times New Roman" w:hAnsi="Times New Roman"/>
          <w:color w:val="000000"/>
          <w:sz w:val="22"/>
          <w:szCs w:val="22"/>
          <w:lang w:val="pt-PT"/>
        </w:rPr>
        <w:t>Medicamento sujeito a receita médica restrita, de utilização reservada a certos meios especializados (Ver Anexo I: Resumo das Características do Medicamento, secção 4.2).</w:t>
      </w:r>
    </w:p>
    <w:p w14:paraId="44FBEA17" w14:textId="77777777" w:rsidR="0086449A" w:rsidRPr="00CE490B" w:rsidRDefault="0086449A" w:rsidP="00224307">
      <w:pPr>
        <w:pStyle w:val="NormalAgency"/>
        <w:rPr>
          <w:rFonts w:ascii="Times New Roman" w:hAnsi="Times New Roman"/>
          <w:color w:val="000000"/>
          <w:sz w:val="22"/>
          <w:szCs w:val="22"/>
          <w:lang w:val="pt-PT"/>
        </w:rPr>
      </w:pPr>
    </w:p>
    <w:p w14:paraId="0F505BAF" w14:textId="77777777" w:rsidR="00E3132D" w:rsidRDefault="00B718FF" w:rsidP="00224307">
      <w:pPr>
        <w:pStyle w:val="NormalAgency"/>
        <w:rPr>
          <w:rFonts w:ascii="Times New Roman" w:hAnsi="Times New Roman"/>
          <w:color w:val="000000"/>
          <w:sz w:val="22"/>
          <w:szCs w:val="22"/>
          <w:lang w:val="pt-PT"/>
        </w:rPr>
      </w:pPr>
      <w:r w:rsidRPr="009B51E6">
        <w:rPr>
          <w:rFonts w:ascii="Times New Roman" w:hAnsi="Times New Roman"/>
          <w:b/>
          <w:color w:val="000000"/>
          <w:sz w:val="22"/>
          <w:szCs w:val="22"/>
          <w:lang w:val="pt-PT"/>
        </w:rPr>
        <w:t>Ácido Ibandrónico Accord 3 mg solução injetável (para indicações de osteoporose)</w:t>
      </w:r>
    </w:p>
    <w:p w14:paraId="18DA0E8F" w14:textId="77777777" w:rsidR="00B8689B" w:rsidRPr="00CE490B" w:rsidRDefault="00B718FF" w:rsidP="00224307">
      <w:pPr>
        <w:pStyle w:val="NormalAgency"/>
        <w:rPr>
          <w:rFonts w:ascii="Times New Roman" w:hAnsi="Times New Roman"/>
          <w:color w:val="000000"/>
          <w:sz w:val="22"/>
          <w:szCs w:val="22"/>
          <w:lang w:val="pt-PT"/>
        </w:rPr>
      </w:pPr>
      <w:r w:rsidRPr="00CE490B">
        <w:rPr>
          <w:rFonts w:ascii="Times New Roman" w:hAnsi="Times New Roman"/>
          <w:color w:val="000000"/>
          <w:sz w:val="22"/>
          <w:szCs w:val="22"/>
          <w:lang w:val="pt-PT"/>
        </w:rPr>
        <w:t>Medicamento sujeito a receita médica.</w:t>
      </w:r>
    </w:p>
    <w:p w14:paraId="006D5075" w14:textId="77777777" w:rsidR="00B718FF" w:rsidRDefault="00B718FF" w:rsidP="00224307">
      <w:pPr>
        <w:pStyle w:val="NormalAgency"/>
        <w:rPr>
          <w:rFonts w:ascii="Times New Roman" w:hAnsi="Times New Roman"/>
          <w:color w:val="000000"/>
          <w:sz w:val="22"/>
          <w:szCs w:val="22"/>
          <w:lang w:val="pt-PT"/>
        </w:rPr>
      </w:pPr>
    </w:p>
    <w:p w14:paraId="7CB43712" w14:textId="77777777" w:rsidR="001A54D4" w:rsidRPr="00CE490B" w:rsidRDefault="001A54D4" w:rsidP="00224307">
      <w:pPr>
        <w:pStyle w:val="NormalAgency"/>
        <w:rPr>
          <w:rFonts w:ascii="Times New Roman" w:hAnsi="Times New Roman"/>
          <w:color w:val="000000"/>
          <w:sz w:val="22"/>
          <w:szCs w:val="22"/>
          <w:lang w:val="pt-PT"/>
        </w:rPr>
      </w:pPr>
    </w:p>
    <w:p w14:paraId="28B1B1F1" w14:textId="77777777" w:rsidR="0086449A" w:rsidRPr="00CE490B" w:rsidRDefault="0086449A" w:rsidP="00224307">
      <w:pPr>
        <w:pStyle w:val="14"/>
        <w:rPr>
          <w:color w:val="000000"/>
        </w:rPr>
      </w:pPr>
      <w:r w:rsidRPr="00CE490B">
        <w:rPr>
          <w:color w:val="000000"/>
        </w:rPr>
        <w:t xml:space="preserve">C. </w:t>
      </w:r>
      <w:r w:rsidRPr="00CE490B">
        <w:rPr>
          <w:color w:val="000000"/>
        </w:rPr>
        <w:tab/>
        <w:t xml:space="preserve">OUTRAS CONDIÇÕES E REQUISITOS DA AUTORIZAÇÃO DE INTRODUÇÃO NO MERCADO </w:t>
      </w:r>
    </w:p>
    <w:p w14:paraId="44042811" w14:textId="77777777" w:rsidR="00071BE6" w:rsidRPr="001A54D4" w:rsidRDefault="00071BE6" w:rsidP="00224307">
      <w:pPr>
        <w:suppressAutoHyphens/>
        <w:ind w:right="14"/>
        <w:rPr>
          <w:b/>
          <w:color w:val="000000"/>
          <w:szCs w:val="22"/>
          <w:lang w:val="pt-PT"/>
        </w:rPr>
      </w:pPr>
    </w:p>
    <w:p w14:paraId="6E81F2E2" w14:textId="77777777" w:rsidR="00071BE6" w:rsidRPr="003C62FD" w:rsidRDefault="00071BE6" w:rsidP="00224307">
      <w:pPr>
        <w:numPr>
          <w:ilvl w:val="0"/>
          <w:numId w:val="26"/>
        </w:numPr>
        <w:suppressLineNumbers/>
        <w:tabs>
          <w:tab w:val="left" w:pos="567"/>
        </w:tabs>
        <w:ind w:right="-1" w:hanging="720"/>
        <w:rPr>
          <w:b/>
          <w:color w:val="000000"/>
          <w:szCs w:val="22"/>
          <w:u w:val="single"/>
        </w:rPr>
      </w:pPr>
      <w:proofErr w:type="spellStart"/>
      <w:r w:rsidRPr="003C62FD">
        <w:rPr>
          <w:b/>
          <w:color w:val="000000"/>
          <w:szCs w:val="22"/>
          <w:u w:val="single"/>
        </w:rPr>
        <w:t>Relatórios</w:t>
      </w:r>
      <w:proofErr w:type="spellEnd"/>
      <w:r w:rsidRPr="003C62FD">
        <w:rPr>
          <w:b/>
          <w:color w:val="000000"/>
          <w:szCs w:val="22"/>
          <w:u w:val="single"/>
        </w:rPr>
        <w:t xml:space="preserve"> </w:t>
      </w:r>
      <w:proofErr w:type="spellStart"/>
      <w:r w:rsidRPr="003C62FD">
        <w:rPr>
          <w:b/>
          <w:color w:val="000000"/>
          <w:szCs w:val="22"/>
          <w:u w:val="single"/>
        </w:rPr>
        <w:t>Periódicos</w:t>
      </w:r>
      <w:proofErr w:type="spellEnd"/>
      <w:r w:rsidRPr="003C62FD">
        <w:rPr>
          <w:b/>
          <w:color w:val="000000"/>
          <w:szCs w:val="22"/>
          <w:u w:val="single"/>
        </w:rPr>
        <w:t xml:space="preserve"> de </w:t>
      </w:r>
      <w:proofErr w:type="spellStart"/>
      <w:r w:rsidRPr="003C62FD">
        <w:rPr>
          <w:b/>
          <w:color w:val="000000"/>
          <w:szCs w:val="22"/>
          <w:u w:val="single"/>
        </w:rPr>
        <w:t>Segurança</w:t>
      </w:r>
      <w:proofErr w:type="spellEnd"/>
      <w:r w:rsidRPr="003C62FD">
        <w:rPr>
          <w:b/>
          <w:color w:val="000000"/>
          <w:szCs w:val="22"/>
          <w:u w:val="single"/>
        </w:rPr>
        <w:t xml:space="preserve"> </w:t>
      </w:r>
    </w:p>
    <w:p w14:paraId="0A4FB8B9" w14:textId="77777777" w:rsidR="00071BE6" w:rsidRPr="00B87592" w:rsidRDefault="00071BE6" w:rsidP="00224307">
      <w:pPr>
        <w:suppressLineNumbers/>
        <w:tabs>
          <w:tab w:val="left" w:pos="0"/>
        </w:tabs>
        <w:ind w:right="567"/>
        <w:rPr>
          <w:color w:val="000000"/>
          <w:sz w:val="16"/>
          <w:szCs w:val="22"/>
        </w:rPr>
      </w:pPr>
    </w:p>
    <w:p w14:paraId="2F6E44FC" w14:textId="77777777" w:rsidR="00071BE6" w:rsidRDefault="008C64F7" w:rsidP="00224307">
      <w:pPr>
        <w:suppressLineNumbers/>
        <w:tabs>
          <w:tab w:val="left" w:pos="0"/>
        </w:tabs>
        <w:ind w:right="-1"/>
        <w:rPr>
          <w:noProof/>
          <w:color w:val="000000"/>
          <w:szCs w:val="22"/>
          <w:lang w:val="pt-PT"/>
        </w:rPr>
      </w:pPr>
      <w:r>
        <w:rPr>
          <w:noProof/>
          <w:szCs w:val="22"/>
          <w:lang w:val="pt-PT"/>
        </w:rPr>
        <w:t>Os requisitos para a apresentação de</w:t>
      </w:r>
      <w:r w:rsidR="009B3512" w:rsidRPr="00CE490B">
        <w:rPr>
          <w:noProof/>
          <w:color w:val="000000"/>
          <w:szCs w:val="22"/>
          <w:lang w:val="pt-PT"/>
        </w:rPr>
        <w:t xml:space="preserve"> relatórios periódicos de segurança para este medicamento </w:t>
      </w:r>
      <w:r>
        <w:rPr>
          <w:noProof/>
          <w:color w:val="000000"/>
          <w:szCs w:val="22"/>
          <w:lang w:val="pt-PT"/>
        </w:rPr>
        <w:t>estão estabelecidas</w:t>
      </w:r>
      <w:r w:rsidR="009B3512" w:rsidRPr="00CE490B">
        <w:rPr>
          <w:noProof/>
          <w:color w:val="000000"/>
          <w:szCs w:val="22"/>
          <w:lang w:val="pt-PT"/>
        </w:rPr>
        <w:t xml:space="preserve"> na lista Europeia de datas de referência (lista EURD), tal como previsto nos termos do n.º 7 do artigo 107.º-C da Diretiva 2001/83/CE</w:t>
      </w:r>
      <w:r w:rsidRPr="008C64F7">
        <w:rPr>
          <w:noProof/>
          <w:szCs w:val="22"/>
          <w:lang w:val="pt-PT"/>
        </w:rPr>
        <w:t xml:space="preserve"> </w:t>
      </w:r>
      <w:r>
        <w:rPr>
          <w:noProof/>
          <w:szCs w:val="22"/>
          <w:lang w:val="pt-PT"/>
        </w:rPr>
        <w:t xml:space="preserve">e quaisquer atualizações subsequentes publicadas </w:t>
      </w:r>
      <w:r w:rsidR="009B3512" w:rsidRPr="00CE490B">
        <w:rPr>
          <w:noProof/>
          <w:color w:val="000000"/>
          <w:szCs w:val="22"/>
          <w:lang w:val="pt-PT"/>
        </w:rPr>
        <w:t>no portal europeu de medicamentos.</w:t>
      </w:r>
    </w:p>
    <w:p w14:paraId="34593EBB" w14:textId="77777777" w:rsidR="008C64F7" w:rsidRPr="00B87592" w:rsidRDefault="008C64F7" w:rsidP="00224307">
      <w:pPr>
        <w:suppressLineNumbers/>
        <w:tabs>
          <w:tab w:val="left" w:pos="0"/>
        </w:tabs>
        <w:ind w:right="-1"/>
        <w:rPr>
          <w:color w:val="000000"/>
          <w:sz w:val="4"/>
          <w:szCs w:val="22"/>
          <w:lang w:val="pt-PT"/>
        </w:rPr>
      </w:pPr>
    </w:p>
    <w:p w14:paraId="5EC854D6" w14:textId="77777777" w:rsidR="0086449A" w:rsidRPr="00CE490B" w:rsidRDefault="0086449A" w:rsidP="00224307">
      <w:pPr>
        <w:pStyle w:val="NormalAgency"/>
        <w:rPr>
          <w:rFonts w:ascii="Times New Roman" w:hAnsi="Times New Roman"/>
          <w:b/>
          <w:i/>
          <w:color w:val="000000"/>
          <w:sz w:val="22"/>
          <w:szCs w:val="22"/>
          <w:lang w:val="pt-PT"/>
        </w:rPr>
      </w:pPr>
    </w:p>
    <w:p w14:paraId="466B8BD4" w14:textId="77777777" w:rsidR="0086449A" w:rsidRPr="00CE490B" w:rsidRDefault="00071BE6" w:rsidP="00224307">
      <w:pPr>
        <w:pStyle w:val="15"/>
        <w:rPr>
          <w:b/>
          <w:i/>
          <w:color w:val="000000"/>
          <w:u w:val="none"/>
        </w:rPr>
      </w:pPr>
      <w:r w:rsidRPr="00CE490B">
        <w:rPr>
          <w:b/>
          <w:caps/>
          <w:color w:val="000000"/>
          <w:u w:val="none"/>
        </w:rPr>
        <w:t>D.</w:t>
      </w:r>
      <w:r w:rsidRPr="00CE490B">
        <w:rPr>
          <w:b/>
          <w:caps/>
          <w:color w:val="000000"/>
          <w:u w:val="none"/>
        </w:rPr>
        <w:tab/>
      </w:r>
      <w:r w:rsidR="0086449A" w:rsidRPr="00CE490B">
        <w:rPr>
          <w:b/>
          <w:caps/>
          <w:color w:val="000000"/>
          <w:u w:val="none"/>
        </w:rPr>
        <w:t>CONDIÇÕES OU RESTRIÇÕES RELATIVAS À UTILIZAÇÃO SEGURA E EFICAZ DO MEDICAMENTO</w:t>
      </w:r>
    </w:p>
    <w:p w14:paraId="26E0280C" w14:textId="77777777" w:rsidR="0086449A" w:rsidRPr="001A54D4" w:rsidRDefault="0086449A" w:rsidP="00224307">
      <w:pPr>
        <w:pStyle w:val="BodytextAgency"/>
        <w:spacing w:after="0" w:line="240" w:lineRule="auto"/>
        <w:rPr>
          <w:rFonts w:ascii="Times New Roman" w:hAnsi="Times New Roman"/>
          <w:color w:val="000000"/>
          <w:sz w:val="22"/>
          <w:szCs w:val="22"/>
          <w:lang w:val="pt-PT"/>
        </w:rPr>
      </w:pPr>
    </w:p>
    <w:p w14:paraId="006D1AA5" w14:textId="77777777" w:rsidR="00467096" w:rsidRPr="003C62FD" w:rsidRDefault="00467096" w:rsidP="00224307">
      <w:pPr>
        <w:numPr>
          <w:ilvl w:val="0"/>
          <w:numId w:val="28"/>
        </w:numPr>
        <w:ind w:left="567" w:right="-1" w:hanging="567"/>
        <w:rPr>
          <w:b/>
          <w:color w:val="000000"/>
          <w:szCs w:val="22"/>
          <w:u w:val="single"/>
          <w:lang w:val="pt-PT"/>
        </w:rPr>
      </w:pPr>
      <w:r w:rsidRPr="003C62FD">
        <w:rPr>
          <w:b/>
          <w:color w:val="000000"/>
          <w:szCs w:val="22"/>
          <w:u w:val="single"/>
          <w:lang w:val="pt-PT"/>
        </w:rPr>
        <w:t>Plano de Gestão do Risco (PGR)</w:t>
      </w:r>
    </w:p>
    <w:p w14:paraId="74A3EDF3" w14:textId="77777777" w:rsidR="00467096" w:rsidRPr="00B87592" w:rsidRDefault="00467096" w:rsidP="00224307">
      <w:pPr>
        <w:ind w:right="-1"/>
        <w:rPr>
          <w:color w:val="000000"/>
          <w:sz w:val="14"/>
          <w:szCs w:val="22"/>
          <w:u w:val="single"/>
          <w:lang w:val="pt-PT"/>
        </w:rPr>
      </w:pPr>
    </w:p>
    <w:p w14:paraId="4FEC8474" w14:textId="77777777" w:rsidR="00961C83" w:rsidRPr="00CE490B" w:rsidRDefault="00961C83" w:rsidP="00224307">
      <w:pPr>
        <w:ind w:right="-1"/>
        <w:rPr>
          <w:color w:val="000000"/>
          <w:szCs w:val="22"/>
          <w:lang w:val="pt-PT"/>
        </w:rPr>
      </w:pPr>
      <w:r w:rsidRPr="00CE490B">
        <w:rPr>
          <w:noProof/>
          <w:color w:val="000000"/>
          <w:szCs w:val="22"/>
          <w:lang w:val="pt-PT"/>
        </w:rPr>
        <w:t>O Titular da AIM deve efetuar as atividades e as intervenções de farmacovigilância requeridas e detalhadas no PGR apresentado no Módulo 1.8.2. da Autorização de Introdução no Mercado, e quaisquer atualizações subsequentes do PGR acordadas.</w:t>
      </w:r>
    </w:p>
    <w:p w14:paraId="3FA24137" w14:textId="77777777" w:rsidR="00961C83" w:rsidRPr="00CE490B" w:rsidRDefault="00961C83" w:rsidP="00224307">
      <w:pPr>
        <w:ind w:right="-1"/>
        <w:rPr>
          <w:color w:val="000000"/>
          <w:szCs w:val="22"/>
          <w:lang w:val="pt-PT"/>
        </w:rPr>
      </w:pPr>
    </w:p>
    <w:p w14:paraId="4EACA41C" w14:textId="77777777" w:rsidR="00961C83" w:rsidRPr="00CE490B" w:rsidRDefault="00961C83" w:rsidP="00224307">
      <w:pPr>
        <w:ind w:right="-1"/>
        <w:rPr>
          <w:i/>
          <w:color w:val="000000"/>
          <w:szCs w:val="22"/>
          <w:lang w:val="pt-PT"/>
        </w:rPr>
      </w:pPr>
      <w:r w:rsidRPr="00CE490B">
        <w:rPr>
          <w:noProof/>
          <w:color w:val="000000"/>
          <w:szCs w:val="22"/>
          <w:lang w:val="pt-PT"/>
        </w:rPr>
        <w:t>Deve ser apresentado um PGR atualizado:</w:t>
      </w:r>
    </w:p>
    <w:p w14:paraId="5020AACD" w14:textId="77777777" w:rsidR="00961C83" w:rsidRPr="00CE490B" w:rsidRDefault="00961C83" w:rsidP="00F107A5">
      <w:pPr>
        <w:ind w:left="777" w:hanging="210"/>
        <w:rPr>
          <w:noProof/>
          <w:snapToGrid w:val="0"/>
          <w:color w:val="000000"/>
          <w:szCs w:val="22"/>
          <w:lang w:val="pt-PT"/>
        </w:rPr>
      </w:pPr>
      <w:r w:rsidRPr="00CE490B">
        <w:rPr>
          <w:b/>
          <w:noProof/>
          <w:snapToGrid w:val="0"/>
          <w:color w:val="000000"/>
          <w:szCs w:val="22"/>
          <w:lang w:val="pt-PT"/>
        </w:rPr>
        <w:sym w:font="Symbol" w:char="F0B7"/>
      </w:r>
      <w:r w:rsidR="00F107A5">
        <w:rPr>
          <w:b/>
          <w:noProof/>
          <w:snapToGrid w:val="0"/>
          <w:color w:val="000000"/>
          <w:szCs w:val="22"/>
          <w:lang w:val="pt-PT"/>
        </w:rPr>
        <w:t xml:space="preserve"> </w:t>
      </w:r>
      <w:r w:rsidR="00F107A5">
        <w:rPr>
          <w:b/>
          <w:noProof/>
          <w:snapToGrid w:val="0"/>
          <w:color w:val="000000"/>
          <w:szCs w:val="22"/>
          <w:lang w:val="pt-PT"/>
        </w:rPr>
        <w:tab/>
      </w:r>
      <w:r w:rsidRPr="00CE490B">
        <w:rPr>
          <w:b/>
          <w:noProof/>
          <w:snapToGrid w:val="0"/>
          <w:color w:val="000000"/>
          <w:szCs w:val="22"/>
          <w:lang w:val="pt-PT"/>
        </w:rPr>
        <w:tab/>
      </w:r>
      <w:r w:rsidRPr="00CE490B">
        <w:rPr>
          <w:noProof/>
          <w:snapToGrid w:val="0"/>
          <w:color w:val="000000"/>
          <w:szCs w:val="22"/>
          <w:lang w:val="pt-PT"/>
        </w:rPr>
        <w:t>A pedido da Agência Europeia de Medicamentos</w:t>
      </w:r>
    </w:p>
    <w:p w14:paraId="10455224" w14:textId="77777777" w:rsidR="00961C83" w:rsidRPr="00CE490B" w:rsidRDefault="00961C83" w:rsidP="00F107A5">
      <w:pPr>
        <w:ind w:left="1134" w:hanging="567"/>
        <w:rPr>
          <w:noProof/>
          <w:color w:val="000000"/>
          <w:szCs w:val="22"/>
          <w:lang w:val="pt-PT"/>
        </w:rPr>
      </w:pPr>
      <w:r w:rsidRPr="00CE490B">
        <w:rPr>
          <w:b/>
          <w:noProof/>
          <w:snapToGrid w:val="0"/>
          <w:color w:val="000000"/>
          <w:szCs w:val="22"/>
          <w:lang w:val="pt-PT"/>
        </w:rPr>
        <w:sym w:font="Symbol" w:char="F0B7"/>
      </w:r>
      <w:r w:rsidR="00F107A5">
        <w:rPr>
          <w:b/>
          <w:noProof/>
          <w:snapToGrid w:val="0"/>
          <w:color w:val="000000"/>
          <w:szCs w:val="22"/>
          <w:lang w:val="pt-PT"/>
        </w:rPr>
        <w:tab/>
      </w:r>
      <w:r w:rsidRPr="00CE490B">
        <w:rPr>
          <w:noProof/>
          <w:snapToGrid w:val="0"/>
          <w:color w:val="000000"/>
          <w:szCs w:val="22"/>
          <w:lang w:val="pt-PT"/>
        </w:rPr>
        <w:t>Sempre que o sistema de gestão do risco for modificado, especialmente como resultado da r</w:t>
      </w:r>
      <w:r w:rsidRPr="00CE490B">
        <w:rPr>
          <w:noProof/>
          <w:color w:val="000000"/>
          <w:szCs w:val="22"/>
          <w:lang w:val="pt-PT"/>
        </w:rPr>
        <w:t>eceção de nova informação que possa levar a alterações significativas no perfil benefício-risco ou como resultado de ter sido atingido um objetivo importante (farmacovigilância ou minimização do risco).</w:t>
      </w:r>
    </w:p>
    <w:p w14:paraId="4E6CF67C" w14:textId="77777777" w:rsidR="0067671C" w:rsidRPr="001A54D4" w:rsidRDefault="0067671C" w:rsidP="0067671C">
      <w:pPr>
        <w:rPr>
          <w:szCs w:val="22"/>
          <w:lang w:val="pt-PT"/>
        </w:rPr>
      </w:pPr>
    </w:p>
    <w:p w14:paraId="4538D0DB" w14:textId="77777777" w:rsidR="0067671C" w:rsidRPr="0067671C" w:rsidRDefault="0067671C" w:rsidP="009B51E6">
      <w:pPr>
        <w:numPr>
          <w:ilvl w:val="0"/>
          <w:numId w:val="51"/>
        </w:numPr>
        <w:tabs>
          <w:tab w:val="left" w:pos="0"/>
        </w:tabs>
        <w:ind w:left="567" w:right="567" w:hanging="567"/>
        <w:rPr>
          <w:b/>
          <w:noProof/>
          <w:szCs w:val="22"/>
          <w:lang w:val="pt-PT"/>
        </w:rPr>
      </w:pPr>
      <w:r w:rsidRPr="0067671C">
        <w:rPr>
          <w:b/>
          <w:bCs/>
          <w:noProof/>
          <w:szCs w:val="22"/>
          <w:lang w:val="pt-PT"/>
        </w:rPr>
        <w:t xml:space="preserve">Medidas adicionais de minimização do risco </w:t>
      </w:r>
    </w:p>
    <w:p w14:paraId="2FB14B49" w14:textId="77777777" w:rsidR="00980416" w:rsidRDefault="00980416" w:rsidP="0067671C">
      <w:pPr>
        <w:tabs>
          <w:tab w:val="left" w:pos="0"/>
        </w:tabs>
        <w:ind w:right="567"/>
        <w:rPr>
          <w:noProof/>
          <w:szCs w:val="22"/>
          <w:lang w:val="pt-PT"/>
        </w:rPr>
      </w:pPr>
    </w:p>
    <w:p w14:paraId="3FA1EE4F" w14:textId="77777777" w:rsidR="0067671C" w:rsidRPr="0067671C" w:rsidRDefault="0067671C" w:rsidP="0067671C">
      <w:pPr>
        <w:tabs>
          <w:tab w:val="left" w:pos="0"/>
        </w:tabs>
        <w:ind w:right="567"/>
        <w:rPr>
          <w:noProof/>
          <w:szCs w:val="22"/>
          <w:lang w:val="pt-PT"/>
        </w:rPr>
      </w:pPr>
      <w:r w:rsidRPr="0067671C">
        <w:rPr>
          <w:noProof/>
          <w:szCs w:val="22"/>
          <w:lang w:val="pt-PT"/>
        </w:rPr>
        <w:t>O tit</w:t>
      </w:r>
      <w:r w:rsidRPr="00E21F46">
        <w:rPr>
          <w:noProof/>
          <w:szCs w:val="22"/>
          <w:lang w:val="pt-PT"/>
        </w:rPr>
        <w:t>ular da AIM deve</w:t>
      </w:r>
      <w:r w:rsidRPr="0067671C">
        <w:rPr>
          <w:noProof/>
          <w:szCs w:val="22"/>
          <w:lang w:val="pt-PT"/>
        </w:rPr>
        <w:t xml:space="preserve"> assegurar a implementação de um cartão de alerta do doente referente à osteonecrose da mandíbula.</w:t>
      </w:r>
    </w:p>
    <w:p w14:paraId="42402EC8" w14:textId="77777777" w:rsidR="00EE51E8" w:rsidRPr="00CE490B" w:rsidRDefault="001A54D4" w:rsidP="00224307">
      <w:pPr>
        <w:suppressAutoHyphens/>
        <w:ind w:right="14"/>
        <w:rPr>
          <w:b/>
          <w:color w:val="000000"/>
          <w:szCs w:val="22"/>
          <w:lang w:val="pt-PT"/>
        </w:rPr>
      </w:pPr>
      <w:r>
        <w:rPr>
          <w:b/>
          <w:color w:val="000000"/>
          <w:szCs w:val="22"/>
          <w:lang w:val="pt-PT"/>
        </w:rPr>
        <w:br w:type="page"/>
      </w:r>
    </w:p>
    <w:p w14:paraId="334F7F94" w14:textId="77777777" w:rsidR="00EE51E8" w:rsidRPr="00CE490B" w:rsidRDefault="00EE51E8" w:rsidP="00224307">
      <w:pPr>
        <w:suppressAutoHyphens/>
        <w:ind w:right="14"/>
        <w:rPr>
          <w:b/>
          <w:color w:val="000000"/>
          <w:szCs w:val="22"/>
          <w:lang w:val="pt-PT"/>
        </w:rPr>
      </w:pPr>
    </w:p>
    <w:p w14:paraId="0BDE3134" w14:textId="77777777" w:rsidR="00EE51E8" w:rsidRPr="00CE490B" w:rsidRDefault="00EE51E8" w:rsidP="00224307">
      <w:pPr>
        <w:suppressAutoHyphens/>
        <w:ind w:right="14"/>
        <w:rPr>
          <w:b/>
          <w:color w:val="000000"/>
          <w:szCs w:val="22"/>
          <w:lang w:val="pt-PT"/>
        </w:rPr>
      </w:pPr>
    </w:p>
    <w:p w14:paraId="66124299" w14:textId="77777777" w:rsidR="00EE51E8" w:rsidRPr="00CE490B" w:rsidRDefault="00EE51E8" w:rsidP="00224307">
      <w:pPr>
        <w:suppressAutoHyphens/>
        <w:ind w:right="14"/>
        <w:rPr>
          <w:b/>
          <w:color w:val="000000"/>
          <w:szCs w:val="22"/>
          <w:lang w:val="pt-PT"/>
        </w:rPr>
      </w:pPr>
    </w:p>
    <w:p w14:paraId="6591D5F3" w14:textId="77777777" w:rsidR="00EE51E8" w:rsidRPr="00CE490B" w:rsidRDefault="00EE51E8" w:rsidP="00224307">
      <w:pPr>
        <w:suppressAutoHyphens/>
        <w:ind w:right="14"/>
        <w:rPr>
          <w:b/>
          <w:color w:val="000000"/>
          <w:szCs w:val="22"/>
          <w:lang w:val="pt-PT"/>
        </w:rPr>
      </w:pPr>
    </w:p>
    <w:p w14:paraId="26C9BA79" w14:textId="77777777" w:rsidR="00EE51E8" w:rsidRPr="00CE490B" w:rsidRDefault="00EE51E8" w:rsidP="00224307">
      <w:pPr>
        <w:suppressAutoHyphens/>
        <w:ind w:right="14"/>
        <w:rPr>
          <w:b/>
          <w:color w:val="000000"/>
          <w:szCs w:val="22"/>
          <w:lang w:val="pt-PT"/>
        </w:rPr>
      </w:pPr>
    </w:p>
    <w:p w14:paraId="24037CB7" w14:textId="77777777" w:rsidR="00EE51E8" w:rsidRPr="00CE490B" w:rsidRDefault="00EE51E8" w:rsidP="00224307">
      <w:pPr>
        <w:suppressAutoHyphens/>
        <w:ind w:right="14"/>
        <w:rPr>
          <w:b/>
          <w:color w:val="000000"/>
          <w:szCs w:val="22"/>
          <w:lang w:val="pt-PT"/>
        </w:rPr>
      </w:pPr>
    </w:p>
    <w:p w14:paraId="34D43A45" w14:textId="77777777" w:rsidR="00EE51E8" w:rsidRPr="00CE490B" w:rsidRDefault="00EE51E8" w:rsidP="00224307">
      <w:pPr>
        <w:suppressAutoHyphens/>
        <w:ind w:right="14"/>
        <w:rPr>
          <w:b/>
          <w:color w:val="000000"/>
          <w:szCs w:val="22"/>
          <w:lang w:val="pt-PT"/>
        </w:rPr>
      </w:pPr>
    </w:p>
    <w:p w14:paraId="4CCC2EF9" w14:textId="77777777" w:rsidR="00EE51E8" w:rsidRPr="00CE490B" w:rsidRDefault="00EE51E8" w:rsidP="00224307">
      <w:pPr>
        <w:suppressAutoHyphens/>
        <w:ind w:right="14"/>
        <w:rPr>
          <w:b/>
          <w:color w:val="000000"/>
          <w:szCs w:val="22"/>
          <w:lang w:val="pt-PT"/>
        </w:rPr>
      </w:pPr>
    </w:p>
    <w:p w14:paraId="5032F25A" w14:textId="77777777" w:rsidR="00EE51E8" w:rsidRPr="00CE490B" w:rsidRDefault="00EE51E8" w:rsidP="00224307">
      <w:pPr>
        <w:suppressAutoHyphens/>
        <w:ind w:right="14"/>
        <w:rPr>
          <w:b/>
          <w:color w:val="000000"/>
          <w:szCs w:val="22"/>
          <w:lang w:val="pt-PT"/>
        </w:rPr>
      </w:pPr>
    </w:p>
    <w:p w14:paraId="4D88561D" w14:textId="77777777" w:rsidR="001A54D4" w:rsidRDefault="001A54D4" w:rsidP="00CE490B">
      <w:pPr>
        <w:suppressAutoHyphens/>
        <w:ind w:right="14"/>
        <w:jc w:val="center"/>
        <w:outlineLvl w:val="0"/>
        <w:rPr>
          <w:b/>
          <w:color w:val="000000"/>
          <w:szCs w:val="22"/>
          <w:lang w:val="pt-PT"/>
        </w:rPr>
      </w:pPr>
    </w:p>
    <w:p w14:paraId="025C7433" w14:textId="77777777" w:rsidR="001A54D4" w:rsidRDefault="001A54D4" w:rsidP="00CE490B">
      <w:pPr>
        <w:suppressAutoHyphens/>
        <w:ind w:right="14"/>
        <w:jc w:val="center"/>
        <w:outlineLvl w:val="0"/>
        <w:rPr>
          <w:b/>
          <w:color w:val="000000"/>
          <w:szCs w:val="22"/>
          <w:lang w:val="pt-PT"/>
        </w:rPr>
      </w:pPr>
    </w:p>
    <w:p w14:paraId="2FE27DF4" w14:textId="77777777" w:rsidR="001A54D4" w:rsidRDefault="001A54D4" w:rsidP="00CE490B">
      <w:pPr>
        <w:suppressAutoHyphens/>
        <w:ind w:right="14"/>
        <w:jc w:val="center"/>
        <w:outlineLvl w:val="0"/>
        <w:rPr>
          <w:b/>
          <w:color w:val="000000"/>
          <w:szCs w:val="22"/>
          <w:lang w:val="pt-PT"/>
        </w:rPr>
      </w:pPr>
    </w:p>
    <w:p w14:paraId="1F06C0AD" w14:textId="77777777" w:rsidR="001A54D4" w:rsidRDefault="001A54D4" w:rsidP="00CE490B">
      <w:pPr>
        <w:suppressAutoHyphens/>
        <w:ind w:right="14"/>
        <w:jc w:val="center"/>
        <w:outlineLvl w:val="0"/>
        <w:rPr>
          <w:b/>
          <w:color w:val="000000"/>
          <w:szCs w:val="22"/>
          <w:lang w:val="pt-PT"/>
        </w:rPr>
      </w:pPr>
    </w:p>
    <w:p w14:paraId="611A7ED1" w14:textId="77777777" w:rsidR="001A54D4" w:rsidRDefault="001A54D4" w:rsidP="00CE490B">
      <w:pPr>
        <w:suppressAutoHyphens/>
        <w:ind w:right="14"/>
        <w:jc w:val="center"/>
        <w:outlineLvl w:val="0"/>
        <w:rPr>
          <w:b/>
          <w:color w:val="000000"/>
          <w:szCs w:val="22"/>
          <w:lang w:val="pt-PT"/>
        </w:rPr>
      </w:pPr>
    </w:p>
    <w:p w14:paraId="50800D30" w14:textId="77777777" w:rsidR="001A54D4" w:rsidRDefault="001A54D4" w:rsidP="00CE490B">
      <w:pPr>
        <w:suppressAutoHyphens/>
        <w:ind w:right="14"/>
        <w:jc w:val="center"/>
        <w:outlineLvl w:val="0"/>
        <w:rPr>
          <w:b/>
          <w:color w:val="000000"/>
          <w:szCs w:val="22"/>
          <w:lang w:val="pt-PT"/>
        </w:rPr>
      </w:pPr>
    </w:p>
    <w:p w14:paraId="5B86CE8A" w14:textId="77777777" w:rsidR="001A54D4" w:rsidRDefault="001A54D4" w:rsidP="00CE490B">
      <w:pPr>
        <w:suppressAutoHyphens/>
        <w:ind w:right="14"/>
        <w:jc w:val="center"/>
        <w:outlineLvl w:val="0"/>
        <w:rPr>
          <w:b/>
          <w:color w:val="000000"/>
          <w:szCs w:val="22"/>
          <w:lang w:val="pt-PT"/>
        </w:rPr>
      </w:pPr>
    </w:p>
    <w:p w14:paraId="5DAE77BF" w14:textId="77777777" w:rsidR="001A54D4" w:rsidRDefault="001A54D4" w:rsidP="00CE490B">
      <w:pPr>
        <w:suppressAutoHyphens/>
        <w:ind w:right="14"/>
        <w:jc w:val="center"/>
        <w:outlineLvl w:val="0"/>
        <w:rPr>
          <w:b/>
          <w:color w:val="000000"/>
          <w:szCs w:val="22"/>
          <w:lang w:val="pt-PT"/>
        </w:rPr>
      </w:pPr>
    </w:p>
    <w:p w14:paraId="0934BEA5" w14:textId="77777777" w:rsidR="001A54D4" w:rsidRDefault="001A54D4" w:rsidP="00CE490B">
      <w:pPr>
        <w:suppressAutoHyphens/>
        <w:ind w:right="14"/>
        <w:jc w:val="center"/>
        <w:outlineLvl w:val="0"/>
        <w:rPr>
          <w:b/>
          <w:color w:val="000000"/>
          <w:szCs w:val="22"/>
          <w:lang w:val="pt-PT"/>
        </w:rPr>
      </w:pPr>
    </w:p>
    <w:p w14:paraId="478274C4" w14:textId="77777777" w:rsidR="001A54D4" w:rsidRDefault="001A54D4" w:rsidP="00CE490B">
      <w:pPr>
        <w:suppressAutoHyphens/>
        <w:ind w:right="14"/>
        <w:jc w:val="center"/>
        <w:outlineLvl w:val="0"/>
        <w:rPr>
          <w:b/>
          <w:color w:val="000000"/>
          <w:szCs w:val="22"/>
          <w:lang w:val="pt-PT"/>
        </w:rPr>
      </w:pPr>
    </w:p>
    <w:p w14:paraId="72C65F36" w14:textId="77777777" w:rsidR="001A54D4" w:rsidRDefault="001A54D4" w:rsidP="00CE490B">
      <w:pPr>
        <w:suppressAutoHyphens/>
        <w:ind w:right="14"/>
        <w:jc w:val="center"/>
        <w:outlineLvl w:val="0"/>
        <w:rPr>
          <w:b/>
          <w:color w:val="000000"/>
          <w:szCs w:val="22"/>
          <w:lang w:val="pt-PT"/>
        </w:rPr>
      </w:pPr>
    </w:p>
    <w:p w14:paraId="3F3F9CEB" w14:textId="77777777" w:rsidR="001A54D4" w:rsidRDefault="001A54D4" w:rsidP="00CE490B">
      <w:pPr>
        <w:suppressAutoHyphens/>
        <w:ind w:right="14"/>
        <w:jc w:val="center"/>
        <w:outlineLvl w:val="0"/>
        <w:rPr>
          <w:b/>
          <w:color w:val="000000"/>
          <w:szCs w:val="22"/>
          <w:lang w:val="pt-PT"/>
        </w:rPr>
      </w:pPr>
    </w:p>
    <w:p w14:paraId="0673B86B" w14:textId="77777777" w:rsidR="001A54D4" w:rsidRDefault="001A54D4" w:rsidP="00CE490B">
      <w:pPr>
        <w:suppressAutoHyphens/>
        <w:ind w:right="14"/>
        <w:jc w:val="center"/>
        <w:outlineLvl w:val="0"/>
        <w:rPr>
          <w:b/>
          <w:color w:val="000000"/>
          <w:szCs w:val="22"/>
          <w:lang w:val="pt-PT"/>
        </w:rPr>
      </w:pPr>
    </w:p>
    <w:p w14:paraId="20769A91" w14:textId="77777777" w:rsidR="00EE51E8" w:rsidRPr="00CE490B" w:rsidRDefault="00EE51E8" w:rsidP="00CE490B">
      <w:pPr>
        <w:suppressAutoHyphens/>
        <w:ind w:right="14"/>
        <w:jc w:val="center"/>
        <w:outlineLvl w:val="0"/>
        <w:rPr>
          <w:b/>
          <w:color w:val="000000"/>
          <w:szCs w:val="22"/>
          <w:lang w:val="pt-PT"/>
        </w:rPr>
      </w:pPr>
      <w:r w:rsidRPr="00CE490B">
        <w:rPr>
          <w:b/>
          <w:color w:val="000000"/>
          <w:szCs w:val="22"/>
          <w:lang w:val="pt-PT"/>
        </w:rPr>
        <w:t>ANEXO III</w:t>
      </w:r>
    </w:p>
    <w:p w14:paraId="01148146" w14:textId="77777777" w:rsidR="00EE51E8" w:rsidRPr="00CE490B" w:rsidRDefault="00EE51E8" w:rsidP="00CE490B">
      <w:pPr>
        <w:suppressAutoHyphens/>
        <w:ind w:right="14"/>
        <w:jc w:val="center"/>
        <w:rPr>
          <w:b/>
          <w:color w:val="000000"/>
          <w:szCs w:val="22"/>
          <w:lang w:val="pt-PT"/>
        </w:rPr>
      </w:pPr>
    </w:p>
    <w:p w14:paraId="0AB010AE" w14:textId="77777777" w:rsidR="00EE51E8" w:rsidRPr="00CE490B" w:rsidRDefault="00EE51E8" w:rsidP="00CE490B">
      <w:pPr>
        <w:suppressAutoHyphens/>
        <w:ind w:right="14"/>
        <w:jc w:val="center"/>
        <w:outlineLvl w:val="0"/>
        <w:rPr>
          <w:b/>
          <w:color w:val="000000"/>
          <w:szCs w:val="22"/>
          <w:lang w:val="pt-PT"/>
        </w:rPr>
      </w:pPr>
      <w:r w:rsidRPr="00CE490B">
        <w:rPr>
          <w:b/>
          <w:color w:val="000000"/>
          <w:szCs w:val="22"/>
          <w:lang w:val="pt-PT"/>
        </w:rPr>
        <w:t>ROTULAGEM E FOLHETO INFORMATIVO</w:t>
      </w:r>
    </w:p>
    <w:p w14:paraId="1F7CAA2C" w14:textId="77777777" w:rsidR="00EE51E8" w:rsidRPr="00CE490B" w:rsidRDefault="00EE51E8" w:rsidP="00224307">
      <w:pPr>
        <w:suppressAutoHyphens/>
        <w:ind w:right="14"/>
        <w:rPr>
          <w:b/>
          <w:color w:val="000000"/>
          <w:szCs w:val="22"/>
          <w:lang w:val="pt-PT"/>
        </w:rPr>
      </w:pPr>
    </w:p>
    <w:p w14:paraId="0C99197D" w14:textId="77777777" w:rsidR="00EE51E8" w:rsidRPr="00CE490B" w:rsidRDefault="00EE51E8" w:rsidP="00224307">
      <w:pPr>
        <w:suppressAutoHyphens/>
        <w:ind w:right="14"/>
        <w:rPr>
          <w:b/>
          <w:color w:val="000000"/>
          <w:szCs w:val="22"/>
          <w:lang w:val="pt-PT"/>
        </w:rPr>
      </w:pPr>
      <w:r w:rsidRPr="00CE490B">
        <w:rPr>
          <w:b/>
          <w:color w:val="000000"/>
          <w:szCs w:val="22"/>
          <w:lang w:val="pt-PT"/>
        </w:rPr>
        <w:br w:type="page"/>
      </w:r>
    </w:p>
    <w:p w14:paraId="687394C8" w14:textId="77777777" w:rsidR="00EE51E8" w:rsidRPr="00CE490B" w:rsidRDefault="00EE51E8" w:rsidP="00224307">
      <w:pPr>
        <w:suppressAutoHyphens/>
        <w:ind w:right="14"/>
        <w:rPr>
          <w:b/>
          <w:color w:val="000000"/>
          <w:szCs w:val="22"/>
          <w:lang w:val="pt-PT"/>
        </w:rPr>
      </w:pPr>
    </w:p>
    <w:p w14:paraId="351F9FFA" w14:textId="77777777" w:rsidR="00EE51E8" w:rsidRPr="00CE490B" w:rsidRDefault="00EE51E8" w:rsidP="00224307">
      <w:pPr>
        <w:suppressAutoHyphens/>
        <w:ind w:right="14"/>
        <w:rPr>
          <w:b/>
          <w:color w:val="000000"/>
          <w:szCs w:val="22"/>
          <w:lang w:val="pt-PT"/>
        </w:rPr>
      </w:pPr>
    </w:p>
    <w:p w14:paraId="1948F76A" w14:textId="77777777" w:rsidR="00EE51E8" w:rsidRPr="00CE490B" w:rsidRDefault="00EE51E8" w:rsidP="00224307">
      <w:pPr>
        <w:suppressAutoHyphens/>
        <w:ind w:right="14"/>
        <w:rPr>
          <w:b/>
          <w:color w:val="000000"/>
          <w:szCs w:val="22"/>
          <w:lang w:val="pt-PT"/>
        </w:rPr>
      </w:pPr>
    </w:p>
    <w:p w14:paraId="1F485CD3" w14:textId="77777777" w:rsidR="00EE51E8" w:rsidRPr="00CE490B" w:rsidRDefault="00EE51E8" w:rsidP="00224307">
      <w:pPr>
        <w:suppressAutoHyphens/>
        <w:ind w:right="14"/>
        <w:rPr>
          <w:b/>
          <w:color w:val="000000"/>
          <w:szCs w:val="22"/>
          <w:lang w:val="pt-PT"/>
        </w:rPr>
      </w:pPr>
    </w:p>
    <w:p w14:paraId="361DD0C9" w14:textId="77777777" w:rsidR="00EE51E8" w:rsidRPr="00CE490B" w:rsidRDefault="00EE51E8" w:rsidP="00224307">
      <w:pPr>
        <w:suppressAutoHyphens/>
        <w:ind w:right="14"/>
        <w:rPr>
          <w:b/>
          <w:color w:val="000000"/>
          <w:szCs w:val="22"/>
          <w:lang w:val="pt-PT"/>
        </w:rPr>
      </w:pPr>
    </w:p>
    <w:p w14:paraId="30DF8976" w14:textId="77777777" w:rsidR="00EE51E8" w:rsidRPr="00CE490B" w:rsidRDefault="00EE51E8" w:rsidP="00224307">
      <w:pPr>
        <w:suppressAutoHyphens/>
        <w:ind w:right="14"/>
        <w:rPr>
          <w:b/>
          <w:color w:val="000000"/>
          <w:szCs w:val="22"/>
          <w:lang w:val="pt-PT"/>
        </w:rPr>
      </w:pPr>
    </w:p>
    <w:p w14:paraId="0AA93090" w14:textId="77777777" w:rsidR="00B8689B" w:rsidRPr="00CE490B" w:rsidRDefault="00B8689B" w:rsidP="00224307">
      <w:pPr>
        <w:suppressAutoHyphens/>
        <w:ind w:right="14"/>
        <w:rPr>
          <w:b/>
          <w:color w:val="000000"/>
          <w:szCs w:val="22"/>
          <w:lang w:val="pt-PT"/>
        </w:rPr>
      </w:pPr>
    </w:p>
    <w:p w14:paraId="17B8BCBC" w14:textId="77777777" w:rsidR="00B8689B" w:rsidRPr="00CE490B" w:rsidRDefault="00B8689B" w:rsidP="00224307">
      <w:pPr>
        <w:suppressAutoHyphens/>
        <w:ind w:right="14"/>
        <w:rPr>
          <w:b/>
          <w:color w:val="000000"/>
          <w:szCs w:val="22"/>
          <w:lang w:val="pt-PT"/>
        </w:rPr>
      </w:pPr>
    </w:p>
    <w:p w14:paraId="252D4985" w14:textId="77777777" w:rsidR="00B8689B" w:rsidRPr="00CE490B" w:rsidRDefault="00B8689B" w:rsidP="00224307">
      <w:pPr>
        <w:suppressAutoHyphens/>
        <w:ind w:right="14"/>
        <w:rPr>
          <w:b/>
          <w:color w:val="000000"/>
          <w:szCs w:val="22"/>
          <w:lang w:val="pt-PT"/>
        </w:rPr>
      </w:pPr>
    </w:p>
    <w:p w14:paraId="556A4942" w14:textId="77777777" w:rsidR="00EE51E8" w:rsidRPr="00CE490B" w:rsidRDefault="00EE51E8" w:rsidP="00224307">
      <w:pPr>
        <w:suppressAutoHyphens/>
        <w:ind w:right="14"/>
        <w:rPr>
          <w:b/>
          <w:color w:val="000000"/>
          <w:szCs w:val="22"/>
          <w:lang w:val="pt-PT"/>
        </w:rPr>
      </w:pPr>
    </w:p>
    <w:p w14:paraId="69894FED" w14:textId="77777777" w:rsidR="00EE51E8" w:rsidRPr="00CE490B" w:rsidRDefault="00EE51E8" w:rsidP="00224307">
      <w:pPr>
        <w:suppressAutoHyphens/>
        <w:ind w:right="14"/>
        <w:rPr>
          <w:b/>
          <w:color w:val="000000"/>
          <w:szCs w:val="22"/>
          <w:lang w:val="pt-PT"/>
        </w:rPr>
      </w:pPr>
    </w:p>
    <w:p w14:paraId="53CC26F7" w14:textId="77777777" w:rsidR="00EE51E8" w:rsidRPr="00CE490B" w:rsidRDefault="00EE51E8" w:rsidP="00224307">
      <w:pPr>
        <w:suppressAutoHyphens/>
        <w:ind w:right="14"/>
        <w:rPr>
          <w:b/>
          <w:color w:val="000000"/>
          <w:szCs w:val="22"/>
          <w:lang w:val="pt-PT"/>
        </w:rPr>
      </w:pPr>
    </w:p>
    <w:p w14:paraId="59FFB2D6" w14:textId="77777777" w:rsidR="00EE51E8" w:rsidRPr="00CE490B" w:rsidRDefault="00EE51E8" w:rsidP="00224307">
      <w:pPr>
        <w:suppressAutoHyphens/>
        <w:ind w:right="14"/>
        <w:rPr>
          <w:b/>
          <w:color w:val="000000"/>
          <w:szCs w:val="22"/>
          <w:lang w:val="pt-PT"/>
        </w:rPr>
      </w:pPr>
    </w:p>
    <w:p w14:paraId="417CA52B" w14:textId="77777777" w:rsidR="00EE51E8" w:rsidRPr="00CE490B" w:rsidRDefault="00EE51E8" w:rsidP="00224307">
      <w:pPr>
        <w:suppressAutoHyphens/>
        <w:ind w:right="14"/>
        <w:rPr>
          <w:b/>
          <w:color w:val="000000"/>
          <w:szCs w:val="22"/>
          <w:lang w:val="pt-PT"/>
        </w:rPr>
      </w:pPr>
    </w:p>
    <w:p w14:paraId="65D92BE6" w14:textId="77777777" w:rsidR="00EE51E8" w:rsidRPr="00CE490B" w:rsidRDefault="00EE51E8" w:rsidP="00224307">
      <w:pPr>
        <w:suppressAutoHyphens/>
        <w:ind w:right="14"/>
        <w:rPr>
          <w:b/>
          <w:color w:val="000000"/>
          <w:szCs w:val="22"/>
          <w:lang w:val="pt-PT"/>
        </w:rPr>
      </w:pPr>
    </w:p>
    <w:p w14:paraId="5776091E" w14:textId="77777777" w:rsidR="00EE51E8" w:rsidRPr="00CE490B" w:rsidRDefault="00EE51E8" w:rsidP="00224307">
      <w:pPr>
        <w:suppressAutoHyphens/>
        <w:ind w:right="14"/>
        <w:rPr>
          <w:b/>
          <w:color w:val="000000"/>
          <w:szCs w:val="22"/>
          <w:lang w:val="pt-PT"/>
        </w:rPr>
      </w:pPr>
    </w:p>
    <w:p w14:paraId="6648B9AF" w14:textId="77777777" w:rsidR="00EE51E8" w:rsidRPr="00CE490B" w:rsidRDefault="00EE51E8" w:rsidP="00224307">
      <w:pPr>
        <w:suppressAutoHyphens/>
        <w:ind w:right="14"/>
        <w:rPr>
          <w:b/>
          <w:color w:val="000000"/>
          <w:szCs w:val="22"/>
          <w:lang w:val="pt-PT"/>
        </w:rPr>
      </w:pPr>
    </w:p>
    <w:p w14:paraId="0F085D19" w14:textId="77777777" w:rsidR="00EE51E8" w:rsidRPr="00CE490B" w:rsidRDefault="00EE51E8" w:rsidP="00224307">
      <w:pPr>
        <w:suppressAutoHyphens/>
        <w:ind w:right="14"/>
        <w:rPr>
          <w:b/>
          <w:color w:val="000000"/>
          <w:szCs w:val="22"/>
          <w:lang w:val="pt-PT"/>
        </w:rPr>
      </w:pPr>
    </w:p>
    <w:p w14:paraId="4EE8387C" w14:textId="77777777" w:rsidR="00EE51E8" w:rsidRPr="00CE490B" w:rsidRDefault="00EE51E8" w:rsidP="00224307">
      <w:pPr>
        <w:suppressAutoHyphens/>
        <w:ind w:right="14"/>
        <w:rPr>
          <w:b/>
          <w:color w:val="000000"/>
          <w:szCs w:val="22"/>
          <w:lang w:val="pt-PT"/>
        </w:rPr>
      </w:pPr>
    </w:p>
    <w:p w14:paraId="3DCBD3ED" w14:textId="77777777" w:rsidR="00EE51E8" w:rsidRPr="00CE490B" w:rsidRDefault="00EE51E8" w:rsidP="00224307">
      <w:pPr>
        <w:suppressAutoHyphens/>
        <w:ind w:right="14"/>
        <w:rPr>
          <w:b/>
          <w:color w:val="000000"/>
          <w:szCs w:val="22"/>
          <w:lang w:val="pt-PT"/>
        </w:rPr>
      </w:pPr>
    </w:p>
    <w:p w14:paraId="4F8DEDA2" w14:textId="77777777" w:rsidR="00EE51E8" w:rsidRPr="00CE490B" w:rsidRDefault="00EE51E8" w:rsidP="00224307">
      <w:pPr>
        <w:suppressAutoHyphens/>
        <w:ind w:right="14"/>
        <w:rPr>
          <w:b/>
          <w:color w:val="000000"/>
          <w:szCs w:val="22"/>
          <w:lang w:val="pt-PT"/>
        </w:rPr>
      </w:pPr>
    </w:p>
    <w:p w14:paraId="12E24515" w14:textId="77777777" w:rsidR="001A54D4" w:rsidRDefault="001A54D4" w:rsidP="00CE490B">
      <w:pPr>
        <w:pStyle w:val="16"/>
      </w:pPr>
    </w:p>
    <w:p w14:paraId="0D80F952" w14:textId="77777777" w:rsidR="00EE51E8" w:rsidRPr="00CE490B" w:rsidRDefault="00EE51E8" w:rsidP="00CE490B">
      <w:pPr>
        <w:pStyle w:val="16"/>
      </w:pPr>
      <w:r w:rsidRPr="00CE490B">
        <w:t>A. ROTULAGEM</w:t>
      </w:r>
    </w:p>
    <w:p w14:paraId="27E9653B" w14:textId="77777777" w:rsidR="00EE51E8" w:rsidRPr="00CE490B" w:rsidRDefault="00EE51E8" w:rsidP="00224307">
      <w:pPr>
        <w:tabs>
          <w:tab w:val="left" w:pos="567"/>
        </w:tabs>
        <w:rPr>
          <w:color w:val="000000"/>
          <w:szCs w:val="22"/>
          <w:lang w:val="pt-PT"/>
        </w:rPr>
      </w:pPr>
      <w:r w:rsidRPr="00CE490B">
        <w:rPr>
          <w:color w:val="000000"/>
          <w:szCs w:val="22"/>
          <w:lang w:val="pt-PT"/>
        </w:rPr>
        <w:br w:type="page"/>
      </w:r>
    </w:p>
    <w:p w14:paraId="3FDD42E1"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 xml:space="preserve">INDICAÇÕES A INCLUIR NO ACONDICIONAMENTO SECUNDÁRIO </w:t>
      </w:r>
    </w:p>
    <w:p w14:paraId="265B7F4A"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p>
    <w:p w14:paraId="1F2F13A6" w14:textId="77777777" w:rsidR="00EE51E8" w:rsidRPr="00CE490B" w:rsidRDefault="00980416" w:rsidP="00224307">
      <w:pPr>
        <w:pBdr>
          <w:top w:val="single" w:sz="4" w:space="1" w:color="auto"/>
          <w:left w:val="single" w:sz="4" w:space="4" w:color="auto"/>
          <w:bottom w:val="single" w:sz="4" w:space="1" w:color="auto"/>
          <w:right w:val="single" w:sz="4" w:space="4" w:color="auto"/>
        </w:pBdr>
        <w:suppressAutoHyphens/>
        <w:ind w:right="14"/>
        <w:outlineLvl w:val="0"/>
        <w:rPr>
          <w:b/>
          <w:color w:val="000000"/>
          <w:szCs w:val="22"/>
          <w:lang w:val="pt-PT"/>
        </w:rPr>
      </w:pPr>
      <w:r w:rsidRPr="00CE490B">
        <w:rPr>
          <w:b/>
          <w:color w:val="000000"/>
          <w:szCs w:val="22"/>
          <w:lang w:val="pt-PT"/>
        </w:rPr>
        <w:t>CARTONAGEM EXTERIOR</w:t>
      </w:r>
    </w:p>
    <w:p w14:paraId="6C119201" w14:textId="77777777" w:rsidR="00EE51E8" w:rsidRPr="00CE490B" w:rsidRDefault="00EE51E8" w:rsidP="00224307">
      <w:pPr>
        <w:suppressAutoHyphens/>
        <w:ind w:right="14"/>
        <w:rPr>
          <w:color w:val="000000"/>
          <w:szCs w:val="22"/>
          <w:lang w:val="pt-PT"/>
        </w:rPr>
      </w:pPr>
    </w:p>
    <w:p w14:paraId="791B343C" w14:textId="77777777" w:rsidR="00EE51E8" w:rsidRPr="00CE490B" w:rsidRDefault="00EE51E8" w:rsidP="00224307">
      <w:pPr>
        <w:suppressAutoHyphens/>
        <w:ind w:right="14"/>
        <w:rPr>
          <w:color w:val="000000"/>
          <w:szCs w:val="22"/>
          <w:lang w:val="pt-PT"/>
        </w:rPr>
      </w:pPr>
    </w:p>
    <w:p w14:paraId="23AFD603"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1.</w:t>
      </w:r>
      <w:r w:rsidRPr="00CE490B">
        <w:rPr>
          <w:b/>
          <w:color w:val="000000"/>
          <w:szCs w:val="22"/>
          <w:lang w:val="pt-PT"/>
        </w:rPr>
        <w:tab/>
        <w:t>NOME DO MEDICAMENTO</w:t>
      </w:r>
    </w:p>
    <w:p w14:paraId="2BB20071" w14:textId="77777777" w:rsidR="00EE51E8" w:rsidRPr="00CE490B" w:rsidRDefault="00EE51E8" w:rsidP="00224307">
      <w:pPr>
        <w:suppressAutoHyphens/>
        <w:ind w:right="14"/>
        <w:rPr>
          <w:color w:val="000000"/>
          <w:szCs w:val="22"/>
          <w:lang w:val="pt-PT"/>
        </w:rPr>
      </w:pPr>
    </w:p>
    <w:p w14:paraId="66C7B03D" w14:textId="77777777" w:rsidR="00EE51E8" w:rsidRPr="00CE490B" w:rsidRDefault="00734CE7" w:rsidP="00224307">
      <w:pPr>
        <w:tabs>
          <w:tab w:val="left" w:pos="567"/>
        </w:tabs>
        <w:outlineLvl w:val="0"/>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2 mg concentrado para solução para perfusão</w:t>
      </w:r>
    </w:p>
    <w:p w14:paraId="15C0EF0D" w14:textId="77777777" w:rsidR="00EE51E8" w:rsidRPr="00CE490B" w:rsidRDefault="00EE51E8" w:rsidP="00224307">
      <w:pPr>
        <w:tabs>
          <w:tab w:val="left" w:pos="567"/>
        </w:tabs>
        <w:rPr>
          <w:color w:val="000000"/>
          <w:szCs w:val="22"/>
          <w:lang w:val="pt-PT"/>
        </w:rPr>
      </w:pPr>
      <w:r w:rsidRPr="00CE490B">
        <w:rPr>
          <w:color w:val="000000"/>
          <w:szCs w:val="22"/>
          <w:lang w:val="pt-PT"/>
        </w:rPr>
        <w:t>ácido ibandrónico</w:t>
      </w:r>
    </w:p>
    <w:p w14:paraId="259F85DD" w14:textId="77777777" w:rsidR="00EE51E8" w:rsidRPr="00CE490B" w:rsidRDefault="00EE51E8" w:rsidP="00224307">
      <w:pPr>
        <w:suppressAutoHyphens/>
        <w:ind w:right="14"/>
        <w:rPr>
          <w:color w:val="000000"/>
          <w:szCs w:val="22"/>
          <w:lang w:val="pt-PT"/>
        </w:rPr>
      </w:pPr>
    </w:p>
    <w:p w14:paraId="73DF3557" w14:textId="77777777" w:rsidR="00EE51E8" w:rsidRPr="00CE490B" w:rsidRDefault="00EE51E8" w:rsidP="00224307">
      <w:pPr>
        <w:suppressAutoHyphens/>
        <w:ind w:right="14"/>
        <w:rPr>
          <w:color w:val="000000"/>
          <w:szCs w:val="22"/>
          <w:lang w:val="pt-PT"/>
        </w:rPr>
      </w:pPr>
    </w:p>
    <w:p w14:paraId="550E447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b/>
          <w:color w:val="000000"/>
          <w:szCs w:val="22"/>
          <w:lang w:val="pt-PT"/>
        </w:rPr>
      </w:pPr>
      <w:r w:rsidRPr="00CE490B">
        <w:rPr>
          <w:b/>
          <w:color w:val="000000"/>
          <w:szCs w:val="22"/>
          <w:lang w:val="pt-PT"/>
        </w:rPr>
        <w:t>2.</w:t>
      </w:r>
      <w:r w:rsidRPr="00CE490B">
        <w:rPr>
          <w:b/>
          <w:color w:val="000000"/>
          <w:szCs w:val="22"/>
          <w:lang w:val="pt-PT"/>
        </w:rPr>
        <w:tab/>
        <w:t>DESCRIÇÃO DA(S) SUBSTÂNCIA(S) ATIVA(S)</w:t>
      </w:r>
    </w:p>
    <w:p w14:paraId="1F646404" w14:textId="77777777" w:rsidR="00EE51E8" w:rsidRPr="00CE490B" w:rsidRDefault="00EE51E8" w:rsidP="00224307">
      <w:pPr>
        <w:suppressAutoHyphens/>
        <w:ind w:right="14"/>
        <w:rPr>
          <w:color w:val="000000"/>
          <w:szCs w:val="22"/>
          <w:lang w:val="pt-PT"/>
        </w:rPr>
      </w:pPr>
    </w:p>
    <w:p w14:paraId="695DB36F"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Cada frasco para injetáveis contém 2 mg de ácido ibandrónico (</w:t>
      </w:r>
      <w:r w:rsidR="00980416">
        <w:rPr>
          <w:color w:val="000000"/>
          <w:szCs w:val="22"/>
          <w:lang w:val="pt-PT"/>
        </w:rPr>
        <w:t>na forma</w:t>
      </w:r>
      <w:r w:rsidRPr="00CE490B">
        <w:rPr>
          <w:color w:val="000000"/>
          <w:szCs w:val="22"/>
          <w:lang w:val="pt-PT"/>
        </w:rPr>
        <w:t xml:space="preserve"> de </w:t>
      </w:r>
      <w:r w:rsidR="005E30E0">
        <w:rPr>
          <w:color w:val="000000"/>
          <w:szCs w:val="22"/>
          <w:lang w:val="pt-PT"/>
        </w:rPr>
        <w:t xml:space="preserve">sal </w:t>
      </w:r>
      <w:r w:rsidRPr="00CE490B">
        <w:rPr>
          <w:color w:val="000000"/>
          <w:szCs w:val="22"/>
          <w:lang w:val="pt-PT"/>
        </w:rPr>
        <w:t>sódi</w:t>
      </w:r>
      <w:r w:rsidR="005E30E0">
        <w:rPr>
          <w:color w:val="000000"/>
          <w:szCs w:val="22"/>
          <w:lang w:val="pt-PT"/>
        </w:rPr>
        <w:t>c</w:t>
      </w:r>
      <w:r w:rsidRPr="00CE490B">
        <w:rPr>
          <w:color w:val="000000"/>
          <w:szCs w:val="22"/>
          <w:lang w:val="pt-PT"/>
        </w:rPr>
        <w:t>o mono-hidratado).</w:t>
      </w:r>
    </w:p>
    <w:p w14:paraId="4AB99C30" w14:textId="77777777" w:rsidR="00EE51E8" w:rsidRPr="00CE490B" w:rsidRDefault="00EE51E8" w:rsidP="00224307">
      <w:pPr>
        <w:suppressAutoHyphens/>
        <w:ind w:right="14"/>
        <w:rPr>
          <w:color w:val="000000"/>
          <w:szCs w:val="22"/>
          <w:lang w:val="pt-PT"/>
        </w:rPr>
      </w:pPr>
    </w:p>
    <w:p w14:paraId="4DA9C8BC" w14:textId="77777777" w:rsidR="00EE51E8" w:rsidRPr="00CE490B" w:rsidRDefault="00EE51E8" w:rsidP="00224307">
      <w:pPr>
        <w:suppressAutoHyphens/>
        <w:ind w:right="14"/>
        <w:rPr>
          <w:color w:val="000000"/>
          <w:szCs w:val="22"/>
          <w:lang w:val="pt-PT"/>
        </w:rPr>
      </w:pPr>
    </w:p>
    <w:p w14:paraId="0586B256"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3.</w:t>
      </w:r>
      <w:r w:rsidRPr="00CE490B">
        <w:rPr>
          <w:b/>
          <w:color w:val="000000"/>
          <w:szCs w:val="22"/>
          <w:lang w:val="pt-PT"/>
        </w:rPr>
        <w:tab/>
        <w:t>LISTA DOS EXCIPIENTES</w:t>
      </w:r>
    </w:p>
    <w:p w14:paraId="1B743F26" w14:textId="77777777" w:rsidR="00EE51E8" w:rsidRPr="00CE490B" w:rsidRDefault="00EE51E8" w:rsidP="00224307">
      <w:pPr>
        <w:suppressAutoHyphens/>
        <w:ind w:right="14"/>
        <w:rPr>
          <w:color w:val="000000"/>
          <w:szCs w:val="22"/>
          <w:lang w:val="pt-PT"/>
        </w:rPr>
      </w:pPr>
    </w:p>
    <w:p w14:paraId="55A7473B" w14:textId="77777777" w:rsidR="00EE51E8" w:rsidRPr="00CE490B" w:rsidRDefault="00EE51E8" w:rsidP="00224307">
      <w:pPr>
        <w:tabs>
          <w:tab w:val="left" w:pos="567"/>
        </w:tabs>
        <w:rPr>
          <w:color w:val="000000"/>
          <w:szCs w:val="22"/>
          <w:lang w:val="pt-PT"/>
        </w:rPr>
      </w:pPr>
      <w:r w:rsidRPr="00CE490B">
        <w:rPr>
          <w:color w:val="000000"/>
          <w:szCs w:val="22"/>
          <w:lang w:val="pt-PT"/>
        </w:rPr>
        <w:t>Cloreto de sódio, acetato de sódio tri-hidratado, ácido acético glacial e água para preparações injetáveis. Consultar o folheto informativo para informação adicional.</w:t>
      </w:r>
    </w:p>
    <w:p w14:paraId="0D6485A4" w14:textId="77777777" w:rsidR="00EE51E8" w:rsidRPr="00CE490B" w:rsidRDefault="00EE51E8" w:rsidP="00224307">
      <w:pPr>
        <w:suppressAutoHyphens/>
        <w:ind w:right="14"/>
        <w:rPr>
          <w:color w:val="000000"/>
          <w:szCs w:val="22"/>
          <w:lang w:val="pt-PT"/>
        </w:rPr>
      </w:pPr>
    </w:p>
    <w:p w14:paraId="6467AAEF" w14:textId="77777777" w:rsidR="00EE51E8" w:rsidRPr="00CE490B" w:rsidRDefault="00EE51E8" w:rsidP="00224307">
      <w:pPr>
        <w:suppressAutoHyphens/>
        <w:ind w:right="14"/>
        <w:rPr>
          <w:color w:val="000000"/>
          <w:szCs w:val="22"/>
          <w:lang w:val="pt-PT"/>
        </w:rPr>
      </w:pPr>
    </w:p>
    <w:p w14:paraId="7815822A"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4.</w:t>
      </w:r>
      <w:r w:rsidRPr="00CE490B">
        <w:rPr>
          <w:b/>
          <w:color w:val="000000"/>
          <w:szCs w:val="22"/>
          <w:lang w:val="pt-PT"/>
        </w:rPr>
        <w:tab/>
        <w:t>FORMA FARMACÊUTICA E CONTEÚDO</w:t>
      </w:r>
    </w:p>
    <w:p w14:paraId="6C2F8250" w14:textId="77777777" w:rsidR="00EE51E8" w:rsidRPr="00CE490B" w:rsidRDefault="00EE51E8" w:rsidP="00224307">
      <w:pPr>
        <w:suppressAutoHyphens/>
        <w:ind w:right="14"/>
        <w:rPr>
          <w:color w:val="000000"/>
          <w:szCs w:val="22"/>
          <w:lang w:val="pt-PT"/>
        </w:rPr>
      </w:pPr>
    </w:p>
    <w:p w14:paraId="75A7170B" w14:textId="77777777" w:rsidR="00EE51E8" w:rsidRPr="00CE490B" w:rsidRDefault="00EE51E8" w:rsidP="00224307">
      <w:pPr>
        <w:rPr>
          <w:color w:val="000000"/>
          <w:szCs w:val="22"/>
          <w:lang w:val="pt-PT"/>
        </w:rPr>
      </w:pPr>
      <w:r w:rsidRPr="009B51E6">
        <w:rPr>
          <w:color w:val="000000"/>
          <w:szCs w:val="22"/>
          <w:lang w:val="pt-PT"/>
        </w:rPr>
        <w:t>Concentrado para solução para perfusão</w:t>
      </w:r>
      <w:r w:rsidRPr="00CE490B">
        <w:rPr>
          <w:color w:val="000000"/>
          <w:szCs w:val="22"/>
          <w:lang w:val="pt-PT"/>
        </w:rPr>
        <w:t xml:space="preserve"> </w:t>
      </w:r>
    </w:p>
    <w:p w14:paraId="262BF510" w14:textId="77777777" w:rsidR="00EE51E8" w:rsidRPr="00CE490B" w:rsidRDefault="00EE51E8" w:rsidP="00224307">
      <w:pPr>
        <w:tabs>
          <w:tab w:val="left" w:pos="567"/>
        </w:tabs>
        <w:rPr>
          <w:color w:val="000000"/>
          <w:szCs w:val="22"/>
          <w:lang w:val="pt-PT"/>
        </w:rPr>
      </w:pPr>
      <w:r w:rsidRPr="00CE490B">
        <w:rPr>
          <w:color w:val="000000"/>
          <w:szCs w:val="22"/>
          <w:lang w:val="pt-PT"/>
        </w:rPr>
        <w:t>1 frasco para injetáveis (2 mg/2 ml)</w:t>
      </w:r>
    </w:p>
    <w:p w14:paraId="7F652839" w14:textId="77777777" w:rsidR="00EE51E8" w:rsidRPr="00CE490B" w:rsidRDefault="00EE51E8" w:rsidP="00224307">
      <w:pPr>
        <w:suppressAutoHyphens/>
        <w:ind w:right="14"/>
        <w:rPr>
          <w:color w:val="000000"/>
          <w:szCs w:val="22"/>
          <w:lang w:val="pt-PT"/>
        </w:rPr>
      </w:pPr>
    </w:p>
    <w:p w14:paraId="66C5027F" w14:textId="77777777" w:rsidR="00EE51E8" w:rsidRPr="00CE490B" w:rsidRDefault="00EE51E8" w:rsidP="00224307">
      <w:pPr>
        <w:suppressAutoHyphens/>
        <w:ind w:right="14"/>
        <w:rPr>
          <w:color w:val="000000"/>
          <w:szCs w:val="22"/>
          <w:lang w:val="pt-PT"/>
        </w:rPr>
      </w:pPr>
    </w:p>
    <w:p w14:paraId="2EFDC2A4"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5.</w:t>
      </w:r>
      <w:r w:rsidRPr="00CE490B">
        <w:rPr>
          <w:b/>
          <w:color w:val="000000"/>
          <w:szCs w:val="22"/>
          <w:lang w:val="pt-PT"/>
        </w:rPr>
        <w:tab/>
        <w:t>MODO E VIA(S) DE ADMINISTRAÇÃO</w:t>
      </w:r>
    </w:p>
    <w:p w14:paraId="5820D4C2" w14:textId="77777777" w:rsidR="00EE51E8" w:rsidRPr="00CE490B" w:rsidRDefault="00EE51E8" w:rsidP="00224307">
      <w:pPr>
        <w:suppressAutoHyphens/>
        <w:ind w:right="14"/>
        <w:rPr>
          <w:color w:val="000000"/>
          <w:szCs w:val="22"/>
          <w:lang w:val="pt-PT"/>
        </w:rPr>
      </w:pPr>
    </w:p>
    <w:p w14:paraId="7E8F05BE"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Consultar o folheto informativo antes de utilizar.</w:t>
      </w:r>
    </w:p>
    <w:p w14:paraId="4FDC401C"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Via intravenosa, para perfusão após diluição.</w:t>
      </w:r>
    </w:p>
    <w:p w14:paraId="4F945633" w14:textId="77777777" w:rsidR="00EE51E8" w:rsidRPr="00CE490B" w:rsidRDefault="00EE51E8" w:rsidP="00224307">
      <w:pPr>
        <w:suppressAutoHyphens/>
        <w:ind w:right="14"/>
        <w:rPr>
          <w:color w:val="000000"/>
          <w:szCs w:val="22"/>
          <w:lang w:val="pt-PT"/>
        </w:rPr>
      </w:pPr>
    </w:p>
    <w:p w14:paraId="08BBCF2D" w14:textId="77777777" w:rsidR="00EE51E8" w:rsidRPr="00CE490B" w:rsidRDefault="00EE51E8" w:rsidP="00224307">
      <w:pPr>
        <w:suppressAutoHyphens/>
        <w:ind w:right="14"/>
        <w:rPr>
          <w:color w:val="000000"/>
          <w:szCs w:val="22"/>
          <w:lang w:val="pt-PT"/>
        </w:rPr>
      </w:pPr>
    </w:p>
    <w:p w14:paraId="2807B35C" w14:textId="77777777" w:rsidR="00EE51E8" w:rsidRPr="00CE490B" w:rsidRDefault="00EE51E8" w:rsidP="00224307">
      <w:pPr>
        <w:keepLines/>
        <w:pBdr>
          <w:top w:val="single" w:sz="4" w:space="1" w:color="auto"/>
          <w:left w:val="single" w:sz="4" w:space="4" w:color="auto"/>
          <w:bottom w:val="single" w:sz="4" w:space="1" w:color="auto"/>
          <w:right w:val="single" w:sz="4" w:space="4" w:color="auto"/>
        </w:pBdr>
        <w:ind w:left="567" w:hanging="567"/>
        <w:outlineLvl w:val="0"/>
        <w:rPr>
          <w:b/>
          <w:color w:val="000000"/>
          <w:szCs w:val="22"/>
          <w:lang w:val="pt-PT"/>
        </w:rPr>
      </w:pPr>
      <w:r w:rsidRPr="00CE490B">
        <w:rPr>
          <w:b/>
          <w:color w:val="000000"/>
          <w:szCs w:val="22"/>
          <w:lang w:val="pt-PT"/>
        </w:rPr>
        <w:t>6.</w:t>
      </w:r>
      <w:r w:rsidRPr="00CE490B">
        <w:rPr>
          <w:b/>
          <w:color w:val="000000"/>
          <w:szCs w:val="22"/>
          <w:lang w:val="pt-PT"/>
        </w:rPr>
        <w:tab/>
        <w:t>ADVERTÊNCIA ESPECIAL DE QUE O MEDICAMENTO DEVE SER MANTIDO FORA DA VISTA E DO ALCANCE DAS CRIANÇAS</w:t>
      </w:r>
    </w:p>
    <w:p w14:paraId="4A78AB3C" w14:textId="77777777" w:rsidR="00EE51E8" w:rsidRPr="00CE490B" w:rsidRDefault="00EE51E8" w:rsidP="00224307">
      <w:pPr>
        <w:suppressAutoHyphens/>
        <w:ind w:right="14"/>
        <w:rPr>
          <w:color w:val="000000"/>
          <w:szCs w:val="22"/>
          <w:lang w:val="pt-PT"/>
        </w:rPr>
      </w:pPr>
    </w:p>
    <w:p w14:paraId="124DFC55" w14:textId="77777777" w:rsidR="00EE51E8" w:rsidRPr="00CE490B" w:rsidRDefault="00EE51E8" w:rsidP="00224307">
      <w:pPr>
        <w:suppressAutoHyphens/>
        <w:ind w:right="14"/>
        <w:outlineLvl w:val="0"/>
        <w:rPr>
          <w:color w:val="000000"/>
          <w:szCs w:val="22"/>
          <w:lang w:val="pt-PT"/>
        </w:rPr>
      </w:pPr>
      <w:r w:rsidRPr="00CE490B">
        <w:rPr>
          <w:color w:val="000000"/>
          <w:szCs w:val="22"/>
          <w:lang w:val="pt-PT"/>
        </w:rPr>
        <w:t>Manter fora da vista e do alcance das crianças</w:t>
      </w:r>
    </w:p>
    <w:p w14:paraId="54D6130F" w14:textId="77777777" w:rsidR="00EE51E8" w:rsidRPr="00CE490B" w:rsidRDefault="00EE51E8" w:rsidP="00224307">
      <w:pPr>
        <w:suppressAutoHyphens/>
        <w:ind w:right="14"/>
        <w:rPr>
          <w:color w:val="000000"/>
          <w:szCs w:val="22"/>
          <w:lang w:val="pt-PT"/>
        </w:rPr>
      </w:pPr>
    </w:p>
    <w:p w14:paraId="33A5F98C" w14:textId="77777777" w:rsidR="00EE51E8" w:rsidRPr="00CE490B" w:rsidRDefault="00EE51E8" w:rsidP="00224307">
      <w:pPr>
        <w:suppressAutoHyphens/>
        <w:ind w:right="14"/>
        <w:rPr>
          <w:color w:val="000000"/>
          <w:szCs w:val="22"/>
          <w:lang w:val="pt-PT"/>
        </w:rPr>
      </w:pPr>
    </w:p>
    <w:p w14:paraId="01633433"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7.</w:t>
      </w:r>
      <w:r w:rsidRPr="00CE490B">
        <w:rPr>
          <w:b/>
          <w:color w:val="000000"/>
          <w:szCs w:val="22"/>
          <w:lang w:val="pt-PT"/>
        </w:rPr>
        <w:tab/>
      </w:r>
      <w:r w:rsidRPr="00CE490B">
        <w:rPr>
          <w:b/>
          <w:noProof/>
          <w:color w:val="000000"/>
          <w:szCs w:val="22"/>
          <w:lang w:val="pt-PT"/>
        </w:rPr>
        <w:t xml:space="preserve">OUTRAS ADVERTÊNCIAS ESPECIAIS, SE NECESSÁRIO </w:t>
      </w:r>
    </w:p>
    <w:p w14:paraId="55D62ED1" w14:textId="77777777" w:rsidR="00EE51E8" w:rsidRPr="00CE490B" w:rsidRDefault="00EE51E8" w:rsidP="00224307">
      <w:pPr>
        <w:suppressAutoHyphens/>
        <w:ind w:right="14"/>
        <w:rPr>
          <w:color w:val="000000"/>
          <w:szCs w:val="22"/>
          <w:lang w:val="pt-PT"/>
        </w:rPr>
      </w:pPr>
    </w:p>
    <w:p w14:paraId="14CEDACD" w14:textId="77777777" w:rsidR="00EE51E8" w:rsidRPr="00CE490B" w:rsidRDefault="00EE51E8" w:rsidP="00224307">
      <w:pPr>
        <w:suppressAutoHyphens/>
        <w:ind w:right="14"/>
        <w:rPr>
          <w:color w:val="000000"/>
          <w:szCs w:val="22"/>
          <w:lang w:val="pt-PT"/>
        </w:rPr>
      </w:pPr>
    </w:p>
    <w:p w14:paraId="5EACA55D"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8.</w:t>
      </w:r>
      <w:r w:rsidRPr="00CE490B">
        <w:rPr>
          <w:b/>
          <w:color w:val="000000"/>
          <w:szCs w:val="22"/>
          <w:lang w:val="pt-PT"/>
        </w:rPr>
        <w:tab/>
        <w:t>PRAZO DE VALIDADE</w:t>
      </w:r>
    </w:p>
    <w:p w14:paraId="2050D826" w14:textId="77777777" w:rsidR="00EE51E8" w:rsidRPr="00CE490B" w:rsidRDefault="00EE51E8" w:rsidP="00224307">
      <w:pPr>
        <w:suppressAutoHyphens/>
        <w:ind w:right="14"/>
        <w:rPr>
          <w:color w:val="000000"/>
          <w:szCs w:val="22"/>
          <w:lang w:val="pt-PT"/>
        </w:rPr>
      </w:pPr>
    </w:p>
    <w:p w14:paraId="5880EAD7" w14:textId="77777777" w:rsidR="00EE51E8" w:rsidRPr="00CE490B" w:rsidRDefault="0074504A" w:rsidP="00224307">
      <w:pPr>
        <w:suppressAutoHyphens/>
        <w:ind w:right="14"/>
        <w:outlineLvl w:val="0"/>
        <w:rPr>
          <w:color w:val="000000"/>
          <w:szCs w:val="22"/>
          <w:lang w:val="pt-PT"/>
        </w:rPr>
      </w:pPr>
      <w:r w:rsidRPr="00CE490B">
        <w:rPr>
          <w:color w:val="000000"/>
          <w:szCs w:val="22"/>
          <w:lang w:val="pt-PT"/>
        </w:rPr>
        <w:t>EXP</w:t>
      </w:r>
    </w:p>
    <w:p w14:paraId="64BE2D6B" w14:textId="77777777" w:rsidR="00EE51E8" w:rsidRPr="00CE490B" w:rsidRDefault="00EE51E8" w:rsidP="00224307">
      <w:pPr>
        <w:suppressAutoHyphens/>
        <w:ind w:right="14"/>
        <w:rPr>
          <w:color w:val="000000"/>
          <w:szCs w:val="22"/>
          <w:lang w:val="pt-PT"/>
        </w:rPr>
      </w:pPr>
      <w:r w:rsidRPr="00CE490B">
        <w:rPr>
          <w:color w:val="000000"/>
          <w:szCs w:val="22"/>
          <w:lang w:val="pt-PT"/>
        </w:rPr>
        <w:t>Consultar o folheto informativo para o prazo de validade após diluição.</w:t>
      </w:r>
    </w:p>
    <w:p w14:paraId="6EE1509D" w14:textId="77777777" w:rsidR="00EE51E8" w:rsidRPr="00CE490B" w:rsidRDefault="00EE51E8" w:rsidP="00224307">
      <w:pPr>
        <w:suppressAutoHyphens/>
        <w:ind w:right="14"/>
        <w:rPr>
          <w:color w:val="000000"/>
          <w:szCs w:val="22"/>
          <w:lang w:val="pt-PT"/>
        </w:rPr>
      </w:pPr>
    </w:p>
    <w:p w14:paraId="54DE82B5" w14:textId="77777777" w:rsidR="00EE51E8" w:rsidRPr="00CE490B" w:rsidRDefault="00EE51E8" w:rsidP="00224307">
      <w:pPr>
        <w:suppressAutoHyphens/>
        <w:ind w:right="14"/>
        <w:rPr>
          <w:color w:val="000000"/>
          <w:szCs w:val="22"/>
          <w:lang w:val="pt-PT"/>
        </w:rPr>
      </w:pPr>
    </w:p>
    <w:p w14:paraId="77493457"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9.</w:t>
      </w:r>
      <w:r w:rsidRPr="00CE490B">
        <w:rPr>
          <w:b/>
          <w:color w:val="000000"/>
          <w:szCs w:val="22"/>
          <w:lang w:val="pt-PT"/>
        </w:rPr>
        <w:tab/>
        <w:t>CONDIÇÕES ESPECIAIS DE CONSERVAÇÃO</w:t>
      </w:r>
    </w:p>
    <w:p w14:paraId="4E69DE99" w14:textId="77777777" w:rsidR="00EE51E8" w:rsidRPr="00CE490B" w:rsidRDefault="00EE51E8" w:rsidP="00224307">
      <w:pPr>
        <w:suppressAutoHyphens/>
        <w:ind w:right="14"/>
        <w:rPr>
          <w:color w:val="000000"/>
          <w:szCs w:val="22"/>
          <w:lang w:val="pt-PT"/>
        </w:rPr>
      </w:pPr>
    </w:p>
    <w:p w14:paraId="4E8D6A20" w14:textId="77777777" w:rsidR="00EE51E8" w:rsidRPr="00CE490B" w:rsidRDefault="00EE51E8" w:rsidP="00224307">
      <w:pPr>
        <w:suppressAutoHyphens/>
        <w:ind w:right="14"/>
        <w:rPr>
          <w:color w:val="000000"/>
          <w:szCs w:val="22"/>
          <w:lang w:val="pt-PT"/>
        </w:rPr>
      </w:pPr>
    </w:p>
    <w:p w14:paraId="222D1F99" w14:textId="77777777" w:rsidR="00EE51E8" w:rsidRPr="00CE490B" w:rsidRDefault="00EE51E8" w:rsidP="00224307">
      <w:pPr>
        <w:suppressAutoHyphens/>
        <w:ind w:right="14"/>
        <w:rPr>
          <w:color w:val="000000"/>
          <w:szCs w:val="22"/>
          <w:lang w:val="pt-PT"/>
        </w:rPr>
      </w:pPr>
    </w:p>
    <w:p w14:paraId="3821FF7B" w14:textId="77777777" w:rsidR="00EE51E8" w:rsidRPr="00CE490B" w:rsidRDefault="00EE51E8" w:rsidP="00224307">
      <w:pPr>
        <w:keepNext/>
        <w:keepLines/>
        <w:pBdr>
          <w:top w:val="single" w:sz="4" w:space="1" w:color="auto"/>
          <w:left w:val="single" w:sz="4" w:space="4" w:color="auto"/>
          <w:bottom w:val="single" w:sz="4" w:space="1" w:color="auto"/>
          <w:right w:val="single" w:sz="4" w:space="4" w:color="auto"/>
        </w:pBdr>
        <w:ind w:left="567" w:hanging="567"/>
        <w:outlineLvl w:val="0"/>
        <w:rPr>
          <w:b/>
          <w:color w:val="000000"/>
          <w:szCs w:val="22"/>
          <w:lang w:val="pt-PT"/>
        </w:rPr>
      </w:pPr>
      <w:r w:rsidRPr="00CE490B">
        <w:rPr>
          <w:b/>
          <w:color w:val="000000"/>
          <w:szCs w:val="22"/>
          <w:lang w:val="pt-PT"/>
        </w:rPr>
        <w:t>10.</w:t>
      </w:r>
      <w:r w:rsidRPr="00CE490B">
        <w:rPr>
          <w:b/>
          <w:color w:val="000000"/>
          <w:szCs w:val="22"/>
          <w:lang w:val="pt-PT"/>
        </w:rPr>
        <w:tab/>
        <w:t>CUIDADOS ESPECIAIS QUANTO À ELIMINAÇÃO DO MEDICAMENTO NÃO UTILIZADO OU DOS RESÍDUOS PROVENIENTES DESSE MEDICAMENTO, SE APLICÁVEL</w:t>
      </w:r>
    </w:p>
    <w:p w14:paraId="0B52F5CB" w14:textId="77777777" w:rsidR="00EE51E8" w:rsidRPr="00CE490B" w:rsidRDefault="00EE51E8" w:rsidP="00224307">
      <w:pPr>
        <w:suppressAutoHyphens/>
        <w:ind w:right="14"/>
        <w:rPr>
          <w:color w:val="000000"/>
          <w:szCs w:val="22"/>
          <w:lang w:val="pt-PT"/>
        </w:rPr>
      </w:pPr>
    </w:p>
    <w:p w14:paraId="08AC13A3" w14:textId="77777777" w:rsidR="00EE51E8" w:rsidRPr="00CE490B" w:rsidRDefault="00EE51E8" w:rsidP="00224307">
      <w:pPr>
        <w:suppressAutoHyphens/>
        <w:ind w:right="14"/>
        <w:rPr>
          <w:color w:val="000000"/>
          <w:szCs w:val="22"/>
          <w:lang w:val="pt-PT"/>
        </w:rPr>
      </w:pPr>
    </w:p>
    <w:p w14:paraId="4C7A121B"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b/>
          <w:color w:val="000000"/>
          <w:szCs w:val="22"/>
          <w:lang w:val="pt-PT"/>
        </w:rPr>
      </w:pPr>
      <w:r w:rsidRPr="00CE490B">
        <w:rPr>
          <w:b/>
          <w:color w:val="000000"/>
          <w:szCs w:val="22"/>
          <w:lang w:val="pt-PT"/>
        </w:rPr>
        <w:t>11.</w:t>
      </w:r>
      <w:r w:rsidRPr="00CE490B">
        <w:rPr>
          <w:b/>
          <w:color w:val="000000"/>
          <w:szCs w:val="22"/>
          <w:lang w:val="pt-PT"/>
        </w:rPr>
        <w:tab/>
        <w:t>NOME E ENDEREÇO DO TITULAR DA AUTORIZAÇÃO DE INTRODUÇÃO NO MERCADO</w:t>
      </w:r>
    </w:p>
    <w:p w14:paraId="02157100" w14:textId="77777777" w:rsidR="00EE51E8" w:rsidRPr="00CE490B" w:rsidRDefault="00EE51E8" w:rsidP="00224307">
      <w:pPr>
        <w:suppressAutoHyphens/>
        <w:ind w:right="14"/>
        <w:rPr>
          <w:color w:val="000000"/>
          <w:szCs w:val="22"/>
          <w:lang w:val="pt-PT"/>
        </w:rPr>
      </w:pPr>
    </w:p>
    <w:p w14:paraId="0B9CC2A7" w14:textId="77777777" w:rsidR="00E74C7A" w:rsidRPr="00C90D4F" w:rsidRDefault="00E74C7A" w:rsidP="00E74C7A">
      <w:pPr>
        <w:rPr>
          <w:szCs w:val="22"/>
          <w:lang w:val="en-GB"/>
          <w:rPrChange w:id="46" w:author="MAH_Review_JV" w:date="2025-09-11T17:13:00Z" w16du:dateUtc="2025-09-11T16:13:00Z">
            <w:rPr>
              <w:szCs w:val="22"/>
              <w:lang w:val="pl-PL"/>
            </w:rPr>
          </w:rPrChange>
        </w:rPr>
      </w:pPr>
      <w:r w:rsidRPr="00C90D4F">
        <w:rPr>
          <w:szCs w:val="22"/>
          <w:lang w:val="en-GB"/>
          <w:rPrChange w:id="47" w:author="MAH_Review_JV" w:date="2025-09-11T17:13:00Z" w16du:dateUtc="2025-09-11T16:13:00Z">
            <w:rPr>
              <w:szCs w:val="22"/>
              <w:lang w:val="pl-PL"/>
            </w:rPr>
          </w:rPrChange>
        </w:rPr>
        <w:t xml:space="preserve">Accord Healthcare S.L.U. </w:t>
      </w:r>
    </w:p>
    <w:p w14:paraId="17E4363F" w14:textId="77777777" w:rsidR="00E74C7A" w:rsidRPr="00C90D4F" w:rsidRDefault="00E74C7A" w:rsidP="00E74C7A">
      <w:pPr>
        <w:rPr>
          <w:szCs w:val="22"/>
          <w:lang w:val="pt-PT"/>
          <w:rPrChange w:id="48" w:author="MAH_Review_JV" w:date="2025-09-11T17:13:00Z" w16du:dateUtc="2025-09-11T16:13:00Z">
            <w:rPr>
              <w:szCs w:val="22"/>
              <w:lang w:val="pl-PL"/>
            </w:rPr>
          </w:rPrChange>
        </w:rPr>
      </w:pPr>
      <w:r w:rsidRPr="00C90D4F">
        <w:rPr>
          <w:szCs w:val="22"/>
          <w:lang w:val="pt-PT"/>
          <w:rPrChange w:id="49" w:author="MAH_Review_JV" w:date="2025-09-11T17:13:00Z" w16du:dateUtc="2025-09-11T16:13:00Z">
            <w:rPr>
              <w:szCs w:val="22"/>
              <w:lang w:val="pl-PL"/>
            </w:rPr>
          </w:rPrChange>
        </w:rPr>
        <w:t xml:space="preserve">World Trade Center, Moll de Barcelona, s/n, </w:t>
      </w:r>
    </w:p>
    <w:p w14:paraId="2901D47D" w14:textId="77777777" w:rsidR="00E74C7A" w:rsidRPr="00C90D4F" w:rsidRDefault="00E74C7A" w:rsidP="00E74C7A">
      <w:pPr>
        <w:rPr>
          <w:szCs w:val="22"/>
          <w:lang w:val="pt-PT"/>
          <w:rPrChange w:id="50" w:author="MAH_Review_JV" w:date="2025-09-11T17:13:00Z" w16du:dateUtc="2025-09-11T16:13:00Z">
            <w:rPr>
              <w:szCs w:val="22"/>
              <w:lang w:val="pl-PL"/>
            </w:rPr>
          </w:rPrChange>
        </w:rPr>
      </w:pPr>
      <w:r w:rsidRPr="00C90D4F">
        <w:rPr>
          <w:szCs w:val="22"/>
          <w:lang w:val="pt-PT"/>
          <w:rPrChange w:id="51" w:author="MAH_Review_JV" w:date="2025-09-11T17:13:00Z" w16du:dateUtc="2025-09-11T16:13:00Z">
            <w:rPr>
              <w:szCs w:val="22"/>
              <w:lang w:val="pl-PL"/>
            </w:rPr>
          </w:rPrChange>
        </w:rPr>
        <w:t xml:space="preserve">Edifici Est 6ª planta, </w:t>
      </w:r>
    </w:p>
    <w:p w14:paraId="46418030" w14:textId="77777777" w:rsidR="00E74C7A" w:rsidRPr="00C90D4F" w:rsidRDefault="00E74C7A" w:rsidP="00E74C7A">
      <w:pPr>
        <w:rPr>
          <w:szCs w:val="22"/>
          <w:lang w:val="pt-PT"/>
          <w:rPrChange w:id="52" w:author="MAH_Review_JV" w:date="2025-09-11T17:13:00Z" w16du:dateUtc="2025-09-11T16:13:00Z">
            <w:rPr>
              <w:szCs w:val="22"/>
              <w:lang w:val="pl-PL"/>
            </w:rPr>
          </w:rPrChange>
        </w:rPr>
      </w:pPr>
      <w:r w:rsidRPr="00C90D4F">
        <w:rPr>
          <w:szCs w:val="22"/>
          <w:lang w:val="pt-PT"/>
          <w:rPrChange w:id="53" w:author="MAH_Review_JV" w:date="2025-09-11T17:13:00Z" w16du:dateUtc="2025-09-11T16:13:00Z">
            <w:rPr>
              <w:szCs w:val="22"/>
              <w:lang w:val="pl-PL"/>
            </w:rPr>
          </w:rPrChange>
        </w:rPr>
        <w:t xml:space="preserve">08039 Barcelona, </w:t>
      </w:r>
    </w:p>
    <w:p w14:paraId="59DF792E" w14:textId="77777777" w:rsidR="00EE51E8" w:rsidRPr="00CE490B" w:rsidRDefault="00E74C7A" w:rsidP="00224307">
      <w:pPr>
        <w:suppressAutoHyphens/>
        <w:ind w:right="14"/>
        <w:rPr>
          <w:color w:val="000000"/>
          <w:szCs w:val="22"/>
          <w:lang w:val="es-ES"/>
        </w:rPr>
      </w:pPr>
      <w:r w:rsidRPr="00836139">
        <w:rPr>
          <w:szCs w:val="22"/>
          <w:lang w:val="pt-PT"/>
        </w:rPr>
        <w:t>Espanha</w:t>
      </w:r>
    </w:p>
    <w:p w14:paraId="6D38C3A8" w14:textId="77777777" w:rsidR="00EE51E8" w:rsidRPr="00CE490B" w:rsidRDefault="00EE51E8" w:rsidP="00224307">
      <w:pPr>
        <w:suppressAutoHyphens/>
        <w:ind w:right="14"/>
        <w:rPr>
          <w:color w:val="000000"/>
          <w:szCs w:val="22"/>
          <w:lang w:val="es-ES"/>
        </w:rPr>
      </w:pPr>
    </w:p>
    <w:p w14:paraId="35B6FE17"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12.</w:t>
      </w:r>
      <w:r w:rsidRPr="00CE490B">
        <w:rPr>
          <w:b/>
          <w:color w:val="000000"/>
          <w:szCs w:val="22"/>
          <w:lang w:val="pt-PT"/>
        </w:rPr>
        <w:tab/>
        <w:t>NÚMERO(S) DA AUTORIZAÇÃO DE INTRODUÇÃO NO MERCADO</w:t>
      </w:r>
    </w:p>
    <w:p w14:paraId="483E8E26" w14:textId="77777777" w:rsidR="00EE51E8" w:rsidRPr="00CE490B" w:rsidRDefault="00EE51E8" w:rsidP="00224307">
      <w:pPr>
        <w:suppressAutoHyphens/>
        <w:ind w:right="14"/>
        <w:rPr>
          <w:color w:val="000000"/>
          <w:szCs w:val="22"/>
          <w:lang w:val="pt-PT"/>
        </w:rPr>
      </w:pPr>
    </w:p>
    <w:p w14:paraId="22E020D2" w14:textId="77777777" w:rsidR="00E53895" w:rsidRPr="00CE490B" w:rsidRDefault="00E53895" w:rsidP="00224307">
      <w:pPr>
        <w:suppressAutoHyphens/>
        <w:ind w:right="14"/>
        <w:rPr>
          <w:bCs/>
          <w:color w:val="000000"/>
          <w:szCs w:val="22"/>
          <w:lang w:val="pt-PT"/>
        </w:rPr>
      </w:pPr>
      <w:r w:rsidRPr="00CE490B">
        <w:rPr>
          <w:bCs/>
          <w:color w:val="000000"/>
          <w:szCs w:val="22"/>
          <w:lang w:val="pt-PT"/>
        </w:rPr>
        <w:t>EU/1/12/798/001</w:t>
      </w:r>
    </w:p>
    <w:p w14:paraId="0B57EA0A" w14:textId="77777777" w:rsidR="00EE51E8" w:rsidRPr="00CE490B" w:rsidRDefault="00EE51E8" w:rsidP="00224307">
      <w:pPr>
        <w:suppressAutoHyphens/>
        <w:ind w:right="14"/>
        <w:rPr>
          <w:color w:val="000000"/>
          <w:szCs w:val="22"/>
          <w:lang w:val="pt-PT"/>
        </w:rPr>
      </w:pPr>
    </w:p>
    <w:p w14:paraId="46BA3BA1" w14:textId="77777777" w:rsidR="00EE51E8" w:rsidRPr="00CE490B" w:rsidRDefault="00EE51E8" w:rsidP="00224307">
      <w:pPr>
        <w:suppressAutoHyphens/>
        <w:ind w:right="14"/>
        <w:rPr>
          <w:color w:val="000000"/>
          <w:szCs w:val="22"/>
          <w:lang w:val="pt-PT"/>
        </w:rPr>
      </w:pPr>
    </w:p>
    <w:p w14:paraId="718E5997"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b/>
          <w:color w:val="000000"/>
          <w:szCs w:val="22"/>
          <w:lang w:val="pt-PT"/>
        </w:rPr>
      </w:pPr>
      <w:r w:rsidRPr="00CE490B">
        <w:rPr>
          <w:b/>
          <w:color w:val="000000"/>
          <w:szCs w:val="22"/>
          <w:lang w:val="pt-PT"/>
        </w:rPr>
        <w:t>13.</w:t>
      </w:r>
      <w:r w:rsidRPr="00CE490B">
        <w:rPr>
          <w:b/>
          <w:color w:val="000000"/>
          <w:szCs w:val="22"/>
          <w:lang w:val="pt-PT"/>
        </w:rPr>
        <w:tab/>
        <w:t xml:space="preserve">NÚMERO DO LOTE </w:t>
      </w:r>
    </w:p>
    <w:p w14:paraId="7D0FE858" w14:textId="77777777" w:rsidR="00EE51E8" w:rsidRPr="00CE490B" w:rsidRDefault="00EE51E8" w:rsidP="00224307">
      <w:pPr>
        <w:suppressAutoHyphens/>
        <w:ind w:right="14"/>
        <w:rPr>
          <w:color w:val="000000"/>
          <w:szCs w:val="22"/>
          <w:lang w:val="pt-PT"/>
        </w:rPr>
      </w:pPr>
    </w:p>
    <w:p w14:paraId="665166C9" w14:textId="77777777" w:rsidR="00EE51E8" w:rsidRPr="00CE490B" w:rsidRDefault="00EE51E8" w:rsidP="00224307">
      <w:pPr>
        <w:suppressAutoHyphens/>
        <w:ind w:right="14"/>
        <w:outlineLvl w:val="0"/>
        <w:rPr>
          <w:color w:val="000000"/>
          <w:szCs w:val="22"/>
          <w:lang w:val="pt-PT"/>
        </w:rPr>
      </w:pPr>
      <w:r w:rsidRPr="00CE490B">
        <w:rPr>
          <w:color w:val="000000"/>
          <w:szCs w:val="22"/>
          <w:lang w:val="pt-PT"/>
        </w:rPr>
        <w:t xml:space="preserve">Lote </w:t>
      </w:r>
    </w:p>
    <w:p w14:paraId="5BE11FBC" w14:textId="77777777" w:rsidR="00EE51E8" w:rsidRPr="00CE490B" w:rsidRDefault="00EE51E8" w:rsidP="00224307">
      <w:pPr>
        <w:suppressAutoHyphens/>
        <w:ind w:right="14"/>
        <w:rPr>
          <w:color w:val="000000"/>
          <w:szCs w:val="22"/>
          <w:lang w:val="pt-PT"/>
        </w:rPr>
      </w:pPr>
    </w:p>
    <w:p w14:paraId="668B4CA8" w14:textId="77777777" w:rsidR="00EE51E8" w:rsidRPr="00CE490B" w:rsidRDefault="00EE51E8" w:rsidP="00224307">
      <w:pPr>
        <w:suppressAutoHyphens/>
        <w:ind w:right="14"/>
        <w:rPr>
          <w:color w:val="000000"/>
          <w:szCs w:val="22"/>
          <w:lang w:val="pt-PT"/>
        </w:rPr>
      </w:pPr>
    </w:p>
    <w:p w14:paraId="0908AF5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14.</w:t>
      </w:r>
      <w:r w:rsidRPr="00CE490B">
        <w:rPr>
          <w:b/>
          <w:color w:val="000000"/>
          <w:szCs w:val="22"/>
          <w:lang w:val="pt-PT"/>
        </w:rPr>
        <w:tab/>
      </w:r>
      <w:r w:rsidRPr="00CE490B">
        <w:rPr>
          <w:b/>
          <w:noProof/>
          <w:color w:val="000000"/>
          <w:szCs w:val="22"/>
          <w:lang w:val="pt-PT"/>
        </w:rPr>
        <w:t xml:space="preserve">CLASSIFICAÇÃO QUANTO À DISPENSA </w:t>
      </w:r>
      <w:r w:rsidRPr="00CE490B">
        <w:rPr>
          <w:b/>
          <w:caps/>
          <w:noProof/>
          <w:color w:val="000000"/>
          <w:szCs w:val="22"/>
          <w:lang w:val="pt-PT"/>
        </w:rPr>
        <w:t>ao Público</w:t>
      </w:r>
    </w:p>
    <w:p w14:paraId="2D3A4138" w14:textId="77777777" w:rsidR="00EE51E8" w:rsidRPr="00CE490B" w:rsidRDefault="00EE51E8" w:rsidP="00224307">
      <w:pPr>
        <w:suppressAutoHyphens/>
        <w:ind w:right="14"/>
        <w:rPr>
          <w:color w:val="000000"/>
          <w:szCs w:val="22"/>
          <w:lang w:val="pt-PT"/>
        </w:rPr>
      </w:pPr>
    </w:p>
    <w:p w14:paraId="2EE4BAD1" w14:textId="77777777" w:rsidR="00EE51E8" w:rsidRPr="00CE490B" w:rsidRDefault="00EE51E8" w:rsidP="00224307">
      <w:pPr>
        <w:suppressAutoHyphens/>
        <w:ind w:right="14"/>
        <w:rPr>
          <w:color w:val="000000"/>
          <w:szCs w:val="22"/>
          <w:lang w:val="pt-PT"/>
        </w:rPr>
      </w:pPr>
    </w:p>
    <w:p w14:paraId="17DFA39E" w14:textId="77777777" w:rsidR="00EE51E8" w:rsidRPr="00CE490B" w:rsidRDefault="00EE51E8" w:rsidP="00224307">
      <w:pPr>
        <w:suppressAutoHyphens/>
        <w:ind w:right="14"/>
        <w:rPr>
          <w:color w:val="000000"/>
          <w:szCs w:val="22"/>
          <w:lang w:val="pt-PT"/>
        </w:rPr>
      </w:pPr>
    </w:p>
    <w:p w14:paraId="7994A702"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15.</w:t>
      </w:r>
      <w:r w:rsidRPr="00CE490B">
        <w:rPr>
          <w:b/>
          <w:color w:val="000000"/>
          <w:szCs w:val="22"/>
          <w:lang w:val="pt-PT"/>
        </w:rPr>
        <w:tab/>
        <w:t>INSTRUÇÕES DE UTILIZAÇÃO</w:t>
      </w:r>
    </w:p>
    <w:p w14:paraId="56D7E3EC" w14:textId="77777777" w:rsidR="00EE51E8" w:rsidRPr="00CE490B" w:rsidRDefault="00EE51E8" w:rsidP="00224307">
      <w:pPr>
        <w:suppressAutoHyphens/>
        <w:ind w:right="14"/>
        <w:rPr>
          <w:color w:val="000000"/>
          <w:szCs w:val="22"/>
          <w:lang w:val="pt-PT"/>
        </w:rPr>
      </w:pPr>
    </w:p>
    <w:p w14:paraId="334FB9AA" w14:textId="77777777" w:rsidR="00EE51E8" w:rsidRPr="00CE490B" w:rsidRDefault="00EE51E8" w:rsidP="00224307">
      <w:pPr>
        <w:suppressAutoHyphens/>
        <w:ind w:right="14"/>
        <w:rPr>
          <w:color w:val="000000"/>
          <w:szCs w:val="22"/>
          <w:lang w:val="pt-PT"/>
        </w:rPr>
      </w:pPr>
    </w:p>
    <w:p w14:paraId="14927BF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pt-PT"/>
        </w:rPr>
      </w:pPr>
      <w:r w:rsidRPr="00CE490B">
        <w:rPr>
          <w:b/>
          <w:noProof/>
          <w:color w:val="000000"/>
          <w:szCs w:val="22"/>
          <w:lang w:val="pt-PT"/>
        </w:rPr>
        <w:t>16.</w:t>
      </w:r>
      <w:r w:rsidRPr="00CE490B">
        <w:rPr>
          <w:b/>
          <w:noProof/>
          <w:color w:val="000000"/>
          <w:szCs w:val="22"/>
          <w:lang w:val="pt-PT"/>
        </w:rPr>
        <w:tab/>
      </w:r>
      <w:r w:rsidRPr="00CE490B">
        <w:rPr>
          <w:b/>
          <w:caps/>
          <w:noProof/>
          <w:color w:val="000000"/>
          <w:szCs w:val="22"/>
          <w:lang w:val="pt-PT"/>
        </w:rPr>
        <w:t>Informação em Braille</w:t>
      </w:r>
    </w:p>
    <w:p w14:paraId="52A95D1C" w14:textId="77777777" w:rsidR="00EE51E8" w:rsidRDefault="00EE51E8" w:rsidP="00224307">
      <w:pPr>
        <w:suppressAutoHyphens/>
        <w:ind w:right="14"/>
        <w:rPr>
          <w:color w:val="000000"/>
          <w:szCs w:val="22"/>
          <w:lang w:val="pt-PT"/>
        </w:rPr>
      </w:pPr>
    </w:p>
    <w:p w14:paraId="4665DA7B" w14:textId="77777777" w:rsidR="005E30E0" w:rsidRPr="009B51E6" w:rsidRDefault="005E30E0" w:rsidP="005E30E0">
      <w:pPr>
        <w:rPr>
          <w:noProof/>
          <w:szCs w:val="22"/>
          <w:shd w:val="clear" w:color="auto" w:fill="CCCCCC"/>
          <w:lang w:val="pt-PT"/>
        </w:rPr>
      </w:pPr>
      <w:r>
        <w:rPr>
          <w:noProof/>
          <w:highlight w:val="lightGray"/>
          <w:lang w:val="pt-PT"/>
        </w:rPr>
        <w:t>[</w:t>
      </w:r>
      <w:r w:rsidRPr="009B51E6">
        <w:rPr>
          <w:noProof/>
          <w:highlight w:val="lightGray"/>
          <w:lang w:val="pt-PT"/>
        </w:rPr>
        <w:t>Foi aceite a justificação para não incluir a informação em Braille.</w:t>
      </w:r>
      <w:r>
        <w:rPr>
          <w:noProof/>
          <w:lang w:val="pt-PT"/>
        </w:rPr>
        <w:t>]</w:t>
      </w:r>
    </w:p>
    <w:p w14:paraId="4C7B7C52" w14:textId="77777777" w:rsidR="005E30E0" w:rsidRPr="009B51E6" w:rsidRDefault="005E30E0" w:rsidP="005E30E0">
      <w:pPr>
        <w:rPr>
          <w:noProof/>
          <w:szCs w:val="22"/>
          <w:shd w:val="clear" w:color="auto" w:fill="CCCCCC"/>
          <w:lang w:val="pt-PT"/>
        </w:rPr>
      </w:pPr>
    </w:p>
    <w:p w14:paraId="385D3540" w14:textId="77777777" w:rsidR="005E30E0" w:rsidRPr="00836139" w:rsidRDefault="005E30E0" w:rsidP="005E30E0">
      <w:pPr>
        <w:rPr>
          <w:szCs w:val="22"/>
          <w:lang w:val="pt-PT"/>
        </w:rPr>
      </w:pPr>
    </w:p>
    <w:p w14:paraId="6AD09B75" w14:textId="77777777" w:rsidR="005E30E0" w:rsidRPr="009B51E6" w:rsidRDefault="005E30E0" w:rsidP="005E30E0">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9B51E6">
        <w:rPr>
          <w:b/>
          <w:szCs w:val="22"/>
          <w:lang w:val="pt-PT"/>
        </w:rPr>
        <w:t>17.</w:t>
      </w:r>
      <w:r w:rsidRPr="009B51E6">
        <w:rPr>
          <w:b/>
          <w:szCs w:val="22"/>
          <w:lang w:val="pt-PT"/>
        </w:rPr>
        <w:tab/>
        <w:t>IDENTIFICADOR ÚNICO – CÓDIGO DE BARRAS 2D</w:t>
      </w:r>
    </w:p>
    <w:p w14:paraId="5FE8D515" w14:textId="77777777" w:rsidR="005E30E0" w:rsidRPr="009B51E6" w:rsidRDefault="005E30E0" w:rsidP="005E30E0">
      <w:pPr>
        <w:keepNext/>
        <w:tabs>
          <w:tab w:val="left" w:pos="567"/>
        </w:tabs>
        <w:rPr>
          <w:szCs w:val="22"/>
          <w:lang w:val="pt-PT"/>
        </w:rPr>
      </w:pPr>
    </w:p>
    <w:p w14:paraId="024370F5" w14:textId="77777777" w:rsidR="005E30E0" w:rsidRPr="009B51E6" w:rsidRDefault="005E30E0" w:rsidP="005E30E0">
      <w:pPr>
        <w:tabs>
          <w:tab w:val="left" w:pos="567"/>
        </w:tabs>
        <w:rPr>
          <w:szCs w:val="22"/>
          <w:shd w:val="clear" w:color="auto" w:fill="CCCCCC"/>
          <w:lang w:val="pt-PT"/>
        </w:rPr>
      </w:pPr>
      <w:r w:rsidRPr="009B51E6">
        <w:rPr>
          <w:szCs w:val="22"/>
          <w:shd w:val="clear" w:color="auto" w:fill="CCCCCC"/>
          <w:lang w:val="pt-PT"/>
        </w:rPr>
        <w:t>Código de barras 2D com identificador único incluído.</w:t>
      </w:r>
    </w:p>
    <w:p w14:paraId="705110D0" w14:textId="77777777" w:rsidR="005E30E0" w:rsidRPr="009B51E6" w:rsidRDefault="005E30E0" w:rsidP="005E30E0">
      <w:pPr>
        <w:tabs>
          <w:tab w:val="left" w:pos="567"/>
        </w:tabs>
        <w:rPr>
          <w:szCs w:val="22"/>
          <w:lang w:val="pt-PT"/>
        </w:rPr>
      </w:pPr>
    </w:p>
    <w:p w14:paraId="70FEE30A" w14:textId="77777777" w:rsidR="005E30E0" w:rsidRPr="009B51E6" w:rsidRDefault="005E30E0" w:rsidP="005E30E0">
      <w:pPr>
        <w:tabs>
          <w:tab w:val="left" w:pos="567"/>
        </w:tabs>
        <w:rPr>
          <w:szCs w:val="22"/>
          <w:lang w:val="pt-PT"/>
        </w:rPr>
      </w:pPr>
    </w:p>
    <w:p w14:paraId="7D58E18D" w14:textId="77777777" w:rsidR="005E30E0" w:rsidRPr="009B51E6" w:rsidRDefault="005E30E0" w:rsidP="005E30E0">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9B51E6">
        <w:rPr>
          <w:b/>
          <w:szCs w:val="22"/>
          <w:lang w:val="pt-PT"/>
        </w:rPr>
        <w:t>18.</w:t>
      </w:r>
      <w:r w:rsidRPr="009B51E6">
        <w:rPr>
          <w:b/>
          <w:szCs w:val="22"/>
          <w:lang w:val="pt-PT"/>
        </w:rPr>
        <w:tab/>
        <w:t>IDENTIFICADOR ÚNICO – DADOS PARA LEITURA HUMANA</w:t>
      </w:r>
    </w:p>
    <w:p w14:paraId="55D1E637" w14:textId="77777777" w:rsidR="005E30E0" w:rsidRPr="009B51E6" w:rsidRDefault="005E30E0" w:rsidP="005E30E0">
      <w:pPr>
        <w:keepNext/>
        <w:tabs>
          <w:tab w:val="left" w:pos="567"/>
        </w:tabs>
        <w:rPr>
          <w:i/>
          <w:spacing w:val="-2"/>
          <w:szCs w:val="22"/>
          <w:lang w:val="pt-PT"/>
        </w:rPr>
      </w:pPr>
    </w:p>
    <w:p w14:paraId="7079BFE4" w14:textId="77777777" w:rsidR="005E30E0" w:rsidRPr="009B51E6" w:rsidRDefault="005E30E0" w:rsidP="005E30E0">
      <w:pPr>
        <w:rPr>
          <w:color w:val="008000"/>
          <w:szCs w:val="22"/>
          <w:lang w:val="pt-PT"/>
        </w:rPr>
      </w:pPr>
      <w:r w:rsidRPr="009B51E6">
        <w:rPr>
          <w:szCs w:val="22"/>
          <w:lang w:val="pt-PT"/>
        </w:rPr>
        <w:t>PC: {número}</w:t>
      </w:r>
    </w:p>
    <w:p w14:paraId="09C38DF6" w14:textId="77777777" w:rsidR="005E30E0" w:rsidRPr="009B51E6" w:rsidRDefault="005E30E0" w:rsidP="005E30E0">
      <w:pPr>
        <w:rPr>
          <w:szCs w:val="22"/>
          <w:lang w:val="pt-PT"/>
        </w:rPr>
      </w:pPr>
      <w:r w:rsidRPr="009B51E6">
        <w:rPr>
          <w:szCs w:val="22"/>
          <w:lang w:val="pt-PT"/>
        </w:rPr>
        <w:t>SN: {número}</w:t>
      </w:r>
    </w:p>
    <w:p w14:paraId="2E29BADC" w14:textId="77777777" w:rsidR="005E30E0" w:rsidRPr="009B51E6" w:rsidRDefault="005E30E0" w:rsidP="005E30E0">
      <w:pPr>
        <w:rPr>
          <w:szCs w:val="22"/>
          <w:lang w:val="pt-PT"/>
        </w:rPr>
      </w:pPr>
      <w:r w:rsidRPr="009B51E6">
        <w:rPr>
          <w:szCs w:val="22"/>
          <w:lang w:val="pt-PT"/>
        </w:rPr>
        <w:t>NN: {número}</w:t>
      </w:r>
    </w:p>
    <w:p w14:paraId="11F24F02" w14:textId="77777777" w:rsidR="005E30E0" w:rsidRPr="009B51E6" w:rsidRDefault="005E30E0" w:rsidP="005E30E0">
      <w:pPr>
        <w:suppressAutoHyphens/>
        <w:rPr>
          <w:szCs w:val="22"/>
          <w:lang w:val="pt-PT"/>
        </w:rPr>
      </w:pPr>
    </w:p>
    <w:p w14:paraId="17CDC556" w14:textId="77777777" w:rsidR="005E30E0" w:rsidRPr="00CE490B" w:rsidRDefault="005E30E0" w:rsidP="00224307">
      <w:pPr>
        <w:suppressAutoHyphens/>
        <w:ind w:right="14"/>
        <w:rPr>
          <w:color w:val="000000"/>
          <w:szCs w:val="22"/>
          <w:lang w:val="pt-PT"/>
        </w:rPr>
      </w:pPr>
    </w:p>
    <w:p w14:paraId="4C184444" w14:textId="77777777" w:rsidR="00EE51E8" w:rsidRPr="00CE490B" w:rsidRDefault="00EE51E8" w:rsidP="00224307">
      <w:pPr>
        <w:suppressAutoHyphens/>
        <w:ind w:right="14"/>
        <w:rPr>
          <w:color w:val="000000"/>
          <w:szCs w:val="22"/>
          <w:lang w:val="pt-PT"/>
        </w:rPr>
      </w:pPr>
      <w:r w:rsidRPr="00CE490B">
        <w:rPr>
          <w:color w:val="000000"/>
          <w:szCs w:val="22"/>
          <w:lang w:val="pt-PT"/>
        </w:rPr>
        <w:br w:type="page"/>
      </w:r>
    </w:p>
    <w:p w14:paraId="59FFBE3E"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 xml:space="preserve">INDICAÇÕES MÍNIMAS A INCLUIR </w:t>
      </w:r>
      <w:smartTag w:uri="urn:schemas-microsoft-com:office:smarttags" w:element="PersonName">
        <w:smartTagPr>
          <w:attr w:name="ProductID" w:val="EM PEQUENAS UNIDADES DE"/>
        </w:smartTagPr>
        <w:r w:rsidRPr="00CE490B">
          <w:rPr>
            <w:b/>
            <w:color w:val="000000"/>
            <w:szCs w:val="22"/>
            <w:lang w:val="pt-PT"/>
          </w:rPr>
          <w:t>EM PEQUENAS UNIDADES DE</w:t>
        </w:r>
      </w:smartTag>
      <w:r w:rsidRPr="00CE490B">
        <w:rPr>
          <w:b/>
          <w:color w:val="000000"/>
          <w:szCs w:val="22"/>
          <w:lang w:val="pt-PT"/>
        </w:rPr>
        <w:t xml:space="preserve"> ACONDICIONAMENTO PRIMÁRIO</w:t>
      </w:r>
    </w:p>
    <w:p w14:paraId="43322CAF"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color w:val="000000"/>
          <w:szCs w:val="22"/>
          <w:lang w:val="pt-PT"/>
        </w:rPr>
      </w:pPr>
    </w:p>
    <w:p w14:paraId="76E91F72" w14:textId="77777777" w:rsidR="00EE51E8" w:rsidRPr="00CE490B" w:rsidRDefault="005E30E0" w:rsidP="00224307">
      <w:pPr>
        <w:pBdr>
          <w:top w:val="single" w:sz="4" w:space="1" w:color="auto"/>
          <w:left w:val="single" w:sz="4" w:space="4" w:color="auto"/>
          <w:bottom w:val="single" w:sz="4" w:space="1" w:color="auto"/>
          <w:right w:val="single" w:sz="4" w:space="4" w:color="auto"/>
        </w:pBdr>
        <w:suppressAutoHyphens/>
        <w:ind w:right="14"/>
        <w:outlineLvl w:val="0"/>
        <w:rPr>
          <w:b/>
          <w:color w:val="000000"/>
          <w:szCs w:val="22"/>
          <w:lang w:val="pt-PT"/>
        </w:rPr>
      </w:pPr>
      <w:r w:rsidRPr="00CE490B">
        <w:rPr>
          <w:b/>
          <w:color w:val="000000"/>
          <w:szCs w:val="22"/>
          <w:lang w:val="pt-PT"/>
        </w:rPr>
        <w:t>FRASCO PARA INJETÁVEIS</w:t>
      </w:r>
    </w:p>
    <w:p w14:paraId="68684B80" w14:textId="77777777" w:rsidR="00EE51E8" w:rsidRPr="00CE490B" w:rsidRDefault="00EE51E8" w:rsidP="00224307">
      <w:pPr>
        <w:suppressAutoHyphens/>
        <w:ind w:right="14"/>
        <w:rPr>
          <w:color w:val="000000"/>
          <w:szCs w:val="22"/>
          <w:lang w:val="pt-PT"/>
        </w:rPr>
      </w:pPr>
    </w:p>
    <w:p w14:paraId="04256DB5" w14:textId="77777777" w:rsidR="00EE51E8" w:rsidRPr="00CE490B" w:rsidRDefault="00EE51E8" w:rsidP="00224307">
      <w:pPr>
        <w:suppressAutoHyphens/>
        <w:ind w:right="14"/>
        <w:rPr>
          <w:color w:val="000000"/>
          <w:szCs w:val="22"/>
          <w:lang w:val="pt-PT"/>
        </w:rPr>
      </w:pPr>
    </w:p>
    <w:p w14:paraId="2AEE641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b/>
          <w:color w:val="000000"/>
          <w:szCs w:val="22"/>
          <w:lang w:val="pt-PT"/>
        </w:rPr>
      </w:pPr>
      <w:r w:rsidRPr="00CE490B">
        <w:rPr>
          <w:b/>
          <w:color w:val="000000"/>
          <w:szCs w:val="22"/>
          <w:lang w:val="pt-PT"/>
        </w:rPr>
        <w:t>1.</w:t>
      </w:r>
      <w:r w:rsidRPr="00CE490B">
        <w:rPr>
          <w:b/>
          <w:color w:val="000000"/>
          <w:szCs w:val="22"/>
          <w:lang w:val="pt-PT"/>
        </w:rPr>
        <w:tab/>
        <w:t>NOME DO MEDICAMENTO E VIA(S) DE ADMINISTRAÇÃO</w:t>
      </w:r>
    </w:p>
    <w:p w14:paraId="16819334" w14:textId="77777777" w:rsidR="00EE51E8" w:rsidRPr="00CE490B" w:rsidRDefault="00EE51E8" w:rsidP="00224307">
      <w:pPr>
        <w:suppressAutoHyphens/>
        <w:rPr>
          <w:b/>
          <w:color w:val="000000"/>
          <w:szCs w:val="22"/>
          <w:lang w:val="pt-PT"/>
        </w:rPr>
      </w:pPr>
    </w:p>
    <w:p w14:paraId="03F9001F" w14:textId="77777777" w:rsidR="00EE51E8" w:rsidRPr="00CE490B" w:rsidRDefault="00734CE7" w:rsidP="00224307">
      <w:pPr>
        <w:tabs>
          <w:tab w:val="left" w:pos="567"/>
        </w:tabs>
        <w:outlineLvl w:val="0"/>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2 mg concentrado estéril</w:t>
      </w:r>
    </w:p>
    <w:p w14:paraId="02864AA8" w14:textId="77777777" w:rsidR="00EE51E8" w:rsidRPr="00CE490B" w:rsidRDefault="00EE51E8" w:rsidP="00224307">
      <w:pPr>
        <w:tabs>
          <w:tab w:val="left" w:pos="567"/>
        </w:tabs>
        <w:outlineLvl w:val="0"/>
        <w:rPr>
          <w:color w:val="000000"/>
          <w:szCs w:val="22"/>
          <w:lang w:val="pt-PT"/>
        </w:rPr>
      </w:pPr>
      <w:r w:rsidRPr="00CE490B">
        <w:rPr>
          <w:color w:val="000000"/>
          <w:szCs w:val="22"/>
          <w:lang w:val="pt-PT"/>
        </w:rPr>
        <w:t>ácido ibandrónico</w:t>
      </w:r>
    </w:p>
    <w:p w14:paraId="74EAB4A4" w14:textId="77777777" w:rsidR="00EE51E8" w:rsidRPr="00CE490B" w:rsidRDefault="00EE51E8" w:rsidP="00224307">
      <w:pPr>
        <w:tabs>
          <w:tab w:val="left" w:pos="567"/>
        </w:tabs>
        <w:rPr>
          <w:color w:val="000000"/>
          <w:szCs w:val="22"/>
          <w:lang w:val="pt-PT"/>
        </w:rPr>
      </w:pPr>
      <w:r w:rsidRPr="00CE490B">
        <w:rPr>
          <w:color w:val="000000"/>
          <w:szCs w:val="22"/>
          <w:lang w:val="pt-PT"/>
        </w:rPr>
        <w:t>Via IV</w:t>
      </w:r>
    </w:p>
    <w:p w14:paraId="6B20FED3" w14:textId="77777777" w:rsidR="00EE51E8" w:rsidRPr="00CE490B" w:rsidRDefault="00EE51E8" w:rsidP="00224307">
      <w:pPr>
        <w:suppressAutoHyphens/>
        <w:ind w:right="14"/>
        <w:rPr>
          <w:color w:val="000000"/>
          <w:szCs w:val="22"/>
          <w:lang w:val="pt-PT"/>
        </w:rPr>
      </w:pPr>
    </w:p>
    <w:p w14:paraId="6BDCD02C" w14:textId="77777777" w:rsidR="00EE51E8" w:rsidRPr="00CE490B" w:rsidRDefault="00EE51E8" w:rsidP="00224307">
      <w:pPr>
        <w:suppressAutoHyphens/>
        <w:ind w:right="14"/>
        <w:rPr>
          <w:color w:val="000000"/>
          <w:szCs w:val="22"/>
          <w:lang w:val="pt-PT"/>
        </w:rPr>
      </w:pPr>
    </w:p>
    <w:p w14:paraId="112B1B01"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2.</w:t>
      </w:r>
      <w:r w:rsidRPr="00CE490B">
        <w:rPr>
          <w:b/>
          <w:color w:val="000000"/>
          <w:szCs w:val="22"/>
          <w:lang w:val="pt-PT"/>
        </w:rPr>
        <w:tab/>
        <w:t>MODO DE ADMINISTRAÇÃO</w:t>
      </w:r>
    </w:p>
    <w:p w14:paraId="3DB7A1F2" w14:textId="77777777" w:rsidR="00EE51E8" w:rsidRPr="00CE490B" w:rsidRDefault="00EE51E8" w:rsidP="00224307">
      <w:pPr>
        <w:suppressAutoHyphens/>
        <w:ind w:right="14"/>
        <w:rPr>
          <w:color w:val="000000"/>
          <w:szCs w:val="22"/>
          <w:lang w:val="pt-PT"/>
        </w:rPr>
      </w:pPr>
    </w:p>
    <w:p w14:paraId="48CC9DAD" w14:textId="77777777" w:rsidR="00EE51E8" w:rsidRPr="00CE490B" w:rsidRDefault="00EE51E8" w:rsidP="00224307">
      <w:pPr>
        <w:suppressAutoHyphens/>
        <w:ind w:right="14"/>
        <w:rPr>
          <w:color w:val="000000"/>
          <w:szCs w:val="22"/>
          <w:lang w:val="pt-PT"/>
        </w:rPr>
      </w:pPr>
    </w:p>
    <w:p w14:paraId="6CC9CABD" w14:textId="77777777" w:rsidR="00EE51E8" w:rsidRPr="00CE490B" w:rsidRDefault="00EE51E8" w:rsidP="00224307">
      <w:pPr>
        <w:suppressAutoHyphens/>
        <w:ind w:right="14"/>
        <w:rPr>
          <w:color w:val="000000"/>
          <w:szCs w:val="22"/>
          <w:lang w:val="pt-PT"/>
        </w:rPr>
      </w:pPr>
    </w:p>
    <w:p w14:paraId="1473AD26"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3.</w:t>
      </w:r>
      <w:r w:rsidRPr="00CE490B">
        <w:rPr>
          <w:b/>
          <w:color w:val="000000"/>
          <w:szCs w:val="22"/>
          <w:lang w:val="pt-PT"/>
        </w:rPr>
        <w:tab/>
        <w:t>PRAZO DE VALIDADE</w:t>
      </w:r>
    </w:p>
    <w:p w14:paraId="34C64147" w14:textId="77777777" w:rsidR="00EE51E8" w:rsidRPr="00CE490B" w:rsidRDefault="00EE51E8" w:rsidP="00224307">
      <w:pPr>
        <w:suppressAutoHyphens/>
        <w:ind w:right="14"/>
        <w:rPr>
          <w:color w:val="000000"/>
          <w:szCs w:val="22"/>
          <w:lang w:val="pt-PT"/>
        </w:rPr>
      </w:pPr>
    </w:p>
    <w:p w14:paraId="34C31CA8" w14:textId="77777777" w:rsidR="00EE51E8" w:rsidRPr="00CE490B" w:rsidRDefault="00EE51E8" w:rsidP="00224307">
      <w:pPr>
        <w:suppressAutoHyphens/>
        <w:ind w:right="14"/>
        <w:outlineLvl w:val="0"/>
        <w:rPr>
          <w:color w:val="000000"/>
          <w:szCs w:val="22"/>
          <w:lang w:val="pt-PT"/>
        </w:rPr>
      </w:pPr>
      <w:r w:rsidRPr="00CE490B">
        <w:rPr>
          <w:color w:val="000000"/>
          <w:szCs w:val="22"/>
          <w:lang w:val="pt-PT"/>
        </w:rPr>
        <w:t>EXP</w:t>
      </w:r>
    </w:p>
    <w:p w14:paraId="3C2F2708" w14:textId="77777777" w:rsidR="00EE51E8" w:rsidRPr="00CE490B" w:rsidRDefault="00EE51E8" w:rsidP="00224307">
      <w:pPr>
        <w:suppressAutoHyphens/>
        <w:ind w:right="14"/>
        <w:rPr>
          <w:color w:val="000000"/>
          <w:szCs w:val="22"/>
          <w:lang w:val="pt-PT"/>
        </w:rPr>
      </w:pPr>
    </w:p>
    <w:p w14:paraId="77F93B1D" w14:textId="77777777" w:rsidR="00EE51E8" w:rsidRPr="00CE490B" w:rsidRDefault="00EE51E8" w:rsidP="00224307">
      <w:pPr>
        <w:suppressAutoHyphens/>
        <w:ind w:right="14"/>
        <w:rPr>
          <w:color w:val="000000"/>
          <w:szCs w:val="22"/>
          <w:lang w:val="pt-PT"/>
        </w:rPr>
      </w:pPr>
    </w:p>
    <w:p w14:paraId="2F5DC63E"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4.</w:t>
      </w:r>
      <w:r w:rsidRPr="00CE490B">
        <w:rPr>
          <w:b/>
          <w:color w:val="000000"/>
          <w:szCs w:val="22"/>
          <w:lang w:val="pt-PT"/>
        </w:rPr>
        <w:tab/>
        <w:t>NÚMERO DO LOTE</w:t>
      </w:r>
    </w:p>
    <w:p w14:paraId="3B8AF1FE" w14:textId="77777777" w:rsidR="00EE51E8" w:rsidRPr="00CE490B" w:rsidRDefault="00EE51E8" w:rsidP="00224307">
      <w:pPr>
        <w:suppressAutoHyphens/>
        <w:ind w:right="14"/>
        <w:rPr>
          <w:color w:val="000000"/>
          <w:szCs w:val="22"/>
          <w:lang w:val="pt-PT"/>
        </w:rPr>
      </w:pPr>
    </w:p>
    <w:p w14:paraId="5C728353" w14:textId="77777777" w:rsidR="00EE51E8" w:rsidRPr="00CE490B" w:rsidRDefault="00EE51E8" w:rsidP="00224307">
      <w:pPr>
        <w:suppressAutoHyphens/>
        <w:ind w:right="14"/>
        <w:outlineLvl w:val="0"/>
        <w:rPr>
          <w:color w:val="000000"/>
          <w:szCs w:val="22"/>
          <w:lang w:val="pt-PT"/>
        </w:rPr>
      </w:pPr>
      <w:r w:rsidRPr="00CE490B">
        <w:rPr>
          <w:color w:val="000000"/>
          <w:szCs w:val="22"/>
          <w:lang w:val="pt-PT"/>
        </w:rPr>
        <w:t>Lote</w:t>
      </w:r>
    </w:p>
    <w:p w14:paraId="3024F021" w14:textId="77777777" w:rsidR="00EE51E8" w:rsidRPr="00CE490B" w:rsidRDefault="00EE51E8" w:rsidP="00224307">
      <w:pPr>
        <w:suppressAutoHyphens/>
        <w:ind w:right="14"/>
        <w:rPr>
          <w:color w:val="000000"/>
          <w:szCs w:val="22"/>
          <w:lang w:val="pt-PT"/>
        </w:rPr>
      </w:pPr>
    </w:p>
    <w:p w14:paraId="141CE7D3" w14:textId="77777777" w:rsidR="00EE51E8" w:rsidRPr="00CE490B" w:rsidRDefault="00EE51E8" w:rsidP="00224307">
      <w:pPr>
        <w:suppressAutoHyphens/>
        <w:ind w:right="14"/>
        <w:rPr>
          <w:color w:val="000000"/>
          <w:szCs w:val="22"/>
          <w:lang w:val="pt-PT"/>
        </w:rPr>
      </w:pPr>
    </w:p>
    <w:p w14:paraId="33F64838"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outlineLvl w:val="0"/>
        <w:rPr>
          <w:color w:val="000000"/>
          <w:szCs w:val="22"/>
          <w:lang w:val="pt-PT"/>
        </w:rPr>
      </w:pPr>
      <w:r w:rsidRPr="00CE490B">
        <w:rPr>
          <w:b/>
          <w:color w:val="000000"/>
          <w:szCs w:val="22"/>
          <w:lang w:val="pt-PT"/>
        </w:rPr>
        <w:t>5.</w:t>
      </w:r>
      <w:r w:rsidRPr="00CE490B">
        <w:rPr>
          <w:b/>
          <w:color w:val="000000"/>
          <w:szCs w:val="22"/>
          <w:lang w:val="pt-PT"/>
        </w:rPr>
        <w:tab/>
        <w:t>CONTEÚDO EM PESO, VOLUME OU UNIDADE</w:t>
      </w:r>
    </w:p>
    <w:p w14:paraId="0A3D5986" w14:textId="77777777" w:rsidR="00EE51E8" w:rsidRPr="00CE490B" w:rsidRDefault="00EE51E8" w:rsidP="00224307">
      <w:pPr>
        <w:tabs>
          <w:tab w:val="left" w:pos="567"/>
        </w:tabs>
        <w:rPr>
          <w:color w:val="000000"/>
          <w:szCs w:val="22"/>
          <w:lang w:val="pt-PT"/>
        </w:rPr>
      </w:pPr>
    </w:p>
    <w:p w14:paraId="6EA02099" w14:textId="77777777" w:rsidR="00EE51E8" w:rsidRPr="00CE490B" w:rsidRDefault="00EE51E8" w:rsidP="00224307">
      <w:pPr>
        <w:tabs>
          <w:tab w:val="left" w:pos="567"/>
        </w:tabs>
        <w:rPr>
          <w:color w:val="000000"/>
          <w:szCs w:val="22"/>
          <w:lang w:val="pt-PT"/>
        </w:rPr>
      </w:pPr>
      <w:r w:rsidRPr="00CE490B">
        <w:rPr>
          <w:color w:val="000000"/>
          <w:szCs w:val="22"/>
          <w:lang w:val="pt-PT"/>
        </w:rPr>
        <w:t>2 mg/2 ml</w:t>
      </w:r>
    </w:p>
    <w:p w14:paraId="100F9342" w14:textId="77777777" w:rsidR="00EE51E8" w:rsidRPr="00CE490B" w:rsidRDefault="00EE51E8" w:rsidP="00224307">
      <w:pPr>
        <w:suppressAutoHyphens/>
        <w:ind w:right="14"/>
        <w:rPr>
          <w:color w:val="000000"/>
          <w:szCs w:val="22"/>
          <w:lang w:val="pt-PT"/>
        </w:rPr>
      </w:pPr>
    </w:p>
    <w:p w14:paraId="40910040" w14:textId="77777777" w:rsidR="00EE51E8" w:rsidRPr="00CE490B" w:rsidRDefault="00EE51E8" w:rsidP="00224307">
      <w:pPr>
        <w:suppressAutoHyphens/>
        <w:ind w:right="14"/>
        <w:rPr>
          <w:color w:val="000000"/>
          <w:szCs w:val="22"/>
          <w:lang w:val="pt-PT"/>
        </w:rPr>
      </w:pPr>
    </w:p>
    <w:p w14:paraId="15C376B6"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pt-PT"/>
        </w:rPr>
      </w:pPr>
      <w:r w:rsidRPr="00CE490B">
        <w:rPr>
          <w:b/>
          <w:noProof/>
          <w:color w:val="000000"/>
          <w:szCs w:val="22"/>
          <w:lang w:val="pt-PT"/>
        </w:rPr>
        <w:t>6.</w:t>
      </w:r>
      <w:r w:rsidRPr="00CE490B">
        <w:rPr>
          <w:b/>
          <w:noProof/>
          <w:color w:val="000000"/>
          <w:szCs w:val="22"/>
          <w:lang w:val="pt-PT"/>
        </w:rPr>
        <w:tab/>
      </w:r>
      <w:r w:rsidRPr="00CE490B">
        <w:rPr>
          <w:b/>
          <w:caps/>
          <w:noProof/>
          <w:color w:val="000000"/>
          <w:szCs w:val="22"/>
          <w:lang w:val="pt-PT"/>
        </w:rPr>
        <w:t>Outr</w:t>
      </w:r>
      <w:r w:rsidR="005E30E0">
        <w:rPr>
          <w:b/>
          <w:caps/>
          <w:noProof/>
          <w:color w:val="000000"/>
          <w:szCs w:val="22"/>
          <w:lang w:val="pt-PT"/>
        </w:rPr>
        <w:t>O</w:t>
      </w:r>
      <w:r w:rsidRPr="00CE490B">
        <w:rPr>
          <w:b/>
          <w:caps/>
          <w:noProof/>
          <w:color w:val="000000"/>
          <w:szCs w:val="22"/>
          <w:lang w:val="pt-PT"/>
        </w:rPr>
        <w:t>s</w:t>
      </w:r>
    </w:p>
    <w:p w14:paraId="06ADE755" w14:textId="77777777" w:rsidR="00EE51E8" w:rsidRPr="00CE490B" w:rsidRDefault="00EE51E8" w:rsidP="00224307">
      <w:pPr>
        <w:rPr>
          <w:color w:val="000000"/>
          <w:szCs w:val="22"/>
          <w:lang w:val="pt-PT"/>
        </w:rPr>
      </w:pPr>
    </w:p>
    <w:p w14:paraId="589058BB" w14:textId="77777777" w:rsidR="00EE51E8" w:rsidRPr="00CE490B" w:rsidRDefault="00EE51E8" w:rsidP="00224307">
      <w:pPr>
        <w:rPr>
          <w:color w:val="000000"/>
          <w:szCs w:val="22"/>
          <w:lang w:val="pt-PT"/>
        </w:rPr>
      </w:pPr>
      <w:r w:rsidRPr="00CE490B">
        <w:rPr>
          <w:color w:val="000000"/>
          <w:szCs w:val="22"/>
          <w:lang w:val="pt-PT"/>
        </w:rPr>
        <w:br w:type="page"/>
      </w:r>
    </w:p>
    <w:p w14:paraId="34A8E842"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INDICAÇÕES A INCLUIR NO ACONDICIONAMENTO SECUNDÁRIO</w:t>
      </w:r>
    </w:p>
    <w:p w14:paraId="4EE2FC26"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p>
    <w:p w14:paraId="74F02547" w14:textId="77777777" w:rsidR="00EE51E8" w:rsidRPr="00CE490B" w:rsidRDefault="005E30E0"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CARTONAGEM EXTERIOR</w:t>
      </w:r>
    </w:p>
    <w:p w14:paraId="3BD30F14" w14:textId="77777777" w:rsidR="00EE51E8" w:rsidRPr="00CE490B" w:rsidRDefault="00EE51E8" w:rsidP="00224307">
      <w:pPr>
        <w:suppressAutoHyphens/>
        <w:ind w:right="14"/>
        <w:rPr>
          <w:color w:val="000000"/>
          <w:szCs w:val="22"/>
          <w:lang w:val="pt-PT"/>
        </w:rPr>
      </w:pPr>
    </w:p>
    <w:p w14:paraId="2AF63687" w14:textId="77777777" w:rsidR="00EE51E8" w:rsidRPr="00CE490B" w:rsidRDefault="00EE51E8" w:rsidP="00224307">
      <w:pPr>
        <w:suppressAutoHyphens/>
        <w:ind w:right="14"/>
        <w:rPr>
          <w:color w:val="000000"/>
          <w:szCs w:val="22"/>
          <w:lang w:val="pt-PT"/>
        </w:rPr>
      </w:pPr>
    </w:p>
    <w:p w14:paraId="42969EBA"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w:t>
      </w:r>
      <w:r w:rsidRPr="00CE490B">
        <w:rPr>
          <w:b/>
          <w:color w:val="000000"/>
          <w:szCs w:val="22"/>
          <w:lang w:val="pt-PT"/>
        </w:rPr>
        <w:tab/>
        <w:t>NOME DO MEDICAMENTO</w:t>
      </w:r>
    </w:p>
    <w:p w14:paraId="27541C90" w14:textId="77777777" w:rsidR="00EE51E8" w:rsidRPr="00CE490B" w:rsidRDefault="00EE51E8" w:rsidP="00224307">
      <w:pPr>
        <w:suppressAutoHyphens/>
        <w:ind w:right="14"/>
        <w:rPr>
          <w:color w:val="000000"/>
          <w:szCs w:val="22"/>
          <w:lang w:val="pt-PT"/>
        </w:rPr>
      </w:pPr>
    </w:p>
    <w:p w14:paraId="60D895BB" w14:textId="77777777" w:rsidR="00EE51E8" w:rsidRPr="00CE490B" w:rsidRDefault="00734CE7" w:rsidP="00224307">
      <w:pPr>
        <w:tabs>
          <w:tab w:val="left" w:pos="567"/>
        </w:tab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6 mg concentrado para solução para perfusão</w:t>
      </w:r>
    </w:p>
    <w:p w14:paraId="6FF50378" w14:textId="77777777" w:rsidR="00EE51E8" w:rsidRPr="00CE490B" w:rsidRDefault="00EE51E8" w:rsidP="00224307">
      <w:pPr>
        <w:tabs>
          <w:tab w:val="left" w:pos="567"/>
        </w:tabs>
        <w:rPr>
          <w:color w:val="000000"/>
          <w:szCs w:val="22"/>
          <w:lang w:val="pt-PT"/>
        </w:rPr>
      </w:pPr>
      <w:r w:rsidRPr="00CE490B">
        <w:rPr>
          <w:color w:val="000000"/>
          <w:szCs w:val="22"/>
          <w:lang w:val="pt-PT"/>
        </w:rPr>
        <w:t>ácido ibandrónico</w:t>
      </w:r>
    </w:p>
    <w:p w14:paraId="2592F8F3" w14:textId="77777777" w:rsidR="00EE51E8" w:rsidRPr="00CE490B" w:rsidRDefault="00EE51E8" w:rsidP="00224307">
      <w:pPr>
        <w:suppressAutoHyphens/>
        <w:ind w:right="14"/>
        <w:rPr>
          <w:color w:val="000000"/>
          <w:szCs w:val="22"/>
          <w:lang w:val="pt-PT"/>
        </w:rPr>
      </w:pPr>
    </w:p>
    <w:p w14:paraId="12653A8D" w14:textId="77777777" w:rsidR="00EE51E8" w:rsidRPr="00CE490B" w:rsidRDefault="00EE51E8" w:rsidP="00224307">
      <w:pPr>
        <w:suppressAutoHyphens/>
        <w:ind w:right="14"/>
        <w:rPr>
          <w:color w:val="000000"/>
          <w:szCs w:val="22"/>
          <w:lang w:val="pt-PT"/>
        </w:rPr>
      </w:pPr>
    </w:p>
    <w:p w14:paraId="5083F682"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2.</w:t>
      </w:r>
      <w:r w:rsidRPr="00CE490B">
        <w:rPr>
          <w:b/>
          <w:color w:val="000000"/>
          <w:szCs w:val="22"/>
          <w:lang w:val="pt-PT"/>
        </w:rPr>
        <w:tab/>
        <w:t>DESCRIÇÃO DA(S) SUBSTÂNCIA(S) ATIVA(S)</w:t>
      </w:r>
    </w:p>
    <w:p w14:paraId="7194B769" w14:textId="77777777" w:rsidR="00EE51E8" w:rsidRPr="00CE490B" w:rsidRDefault="00EE51E8" w:rsidP="00224307">
      <w:pPr>
        <w:suppressAutoHyphens/>
        <w:ind w:right="14"/>
        <w:rPr>
          <w:color w:val="000000"/>
          <w:szCs w:val="22"/>
          <w:lang w:val="pt-PT"/>
        </w:rPr>
      </w:pPr>
    </w:p>
    <w:p w14:paraId="714D1D58" w14:textId="77777777" w:rsidR="00EE51E8" w:rsidRPr="00CE490B" w:rsidRDefault="00EE51E8" w:rsidP="00224307">
      <w:pPr>
        <w:tabs>
          <w:tab w:val="left" w:pos="567"/>
        </w:tabs>
        <w:rPr>
          <w:color w:val="000000"/>
          <w:szCs w:val="22"/>
          <w:lang w:val="pt-PT"/>
        </w:rPr>
      </w:pPr>
      <w:r w:rsidRPr="00CE490B">
        <w:rPr>
          <w:color w:val="000000"/>
          <w:szCs w:val="22"/>
          <w:lang w:val="pt-PT"/>
        </w:rPr>
        <w:t>Cada frasco para injetáveis contém 6 mg de ácido ibandrónico (</w:t>
      </w:r>
      <w:r w:rsidR="005E30E0">
        <w:rPr>
          <w:color w:val="000000"/>
          <w:szCs w:val="22"/>
          <w:lang w:val="pt-PT"/>
        </w:rPr>
        <w:t>na forma</w:t>
      </w:r>
      <w:r w:rsidRPr="00CE490B">
        <w:rPr>
          <w:color w:val="000000"/>
          <w:szCs w:val="22"/>
          <w:lang w:val="pt-PT"/>
        </w:rPr>
        <w:t xml:space="preserve"> de </w:t>
      </w:r>
      <w:r w:rsidR="005E30E0">
        <w:rPr>
          <w:color w:val="000000"/>
          <w:szCs w:val="22"/>
          <w:lang w:val="pt-PT"/>
        </w:rPr>
        <w:t xml:space="preserve">sal </w:t>
      </w:r>
      <w:r w:rsidRPr="00CE490B">
        <w:rPr>
          <w:color w:val="000000"/>
          <w:szCs w:val="22"/>
          <w:lang w:val="pt-PT"/>
        </w:rPr>
        <w:t>sódi</w:t>
      </w:r>
      <w:r w:rsidR="005E30E0">
        <w:rPr>
          <w:color w:val="000000"/>
          <w:szCs w:val="22"/>
          <w:lang w:val="pt-PT"/>
        </w:rPr>
        <w:t>c</w:t>
      </w:r>
      <w:r w:rsidRPr="00CE490B">
        <w:rPr>
          <w:color w:val="000000"/>
          <w:szCs w:val="22"/>
          <w:lang w:val="pt-PT"/>
        </w:rPr>
        <w:t>o mono-hidratado).</w:t>
      </w:r>
    </w:p>
    <w:p w14:paraId="366BAFE2" w14:textId="77777777" w:rsidR="00EE51E8" w:rsidRPr="00CE490B" w:rsidRDefault="00EE51E8" w:rsidP="00224307">
      <w:pPr>
        <w:suppressAutoHyphens/>
        <w:ind w:right="14"/>
        <w:rPr>
          <w:color w:val="000000"/>
          <w:szCs w:val="22"/>
          <w:lang w:val="pt-PT"/>
        </w:rPr>
      </w:pPr>
    </w:p>
    <w:p w14:paraId="5C472EC4" w14:textId="77777777" w:rsidR="00EE51E8" w:rsidRPr="00CE490B" w:rsidRDefault="00EE51E8" w:rsidP="00224307">
      <w:pPr>
        <w:suppressAutoHyphens/>
        <w:ind w:right="14"/>
        <w:rPr>
          <w:color w:val="000000"/>
          <w:szCs w:val="22"/>
          <w:lang w:val="pt-PT"/>
        </w:rPr>
      </w:pPr>
    </w:p>
    <w:p w14:paraId="31DA01DA"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3.</w:t>
      </w:r>
      <w:r w:rsidRPr="00CE490B">
        <w:rPr>
          <w:b/>
          <w:color w:val="000000"/>
          <w:szCs w:val="22"/>
          <w:lang w:val="pt-PT"/>
        </w:rPr>
        <w:tab/>
        <w:t>LISTA DOS EXCIPIENTES</w:t>
      </w:r>
    </w:p>
    <w:p w14:paraId="1385CA36" w14:textId="77777777" w:rsidR="00EE51E8" w:rsidRPr="00CE490B" w:rsidRDefault="00EE51E8" w:rsidP="00224307">
      <w:pPr>
        <w:tabs>
          <w:tab w:val="left" w:pos="567"/>
        </w:tabs>
        <w:rPr>
          <w:color w:val="000000"/>
          <w:szCs w:val="22"/>
          <w:lang w:val="pt-PT"/>
        </w:rPr>
      </w:pPr>
    </w:p>
    <w:p w14:paraId="0EAB2E12" w14:textId="77777777" w:rsidR="00EE51E8" w:rsidRPr="00CE490B" w:rsidRDefault="00EE51E8" w:rsidP="00224307">
      <w:pPr>
        <w:tabs>
          <w:tab w:val="left" w:pos="567"/>
        </w:tabs>
        <w:rPr>
          <w:color w:val="000000"/>
          <w:szCs w:val="22"/>
          <w:lang w:val="pt-PT"/>
        </w:rPr>
      </w:pPr>
      <w:r w:rsidRPr="00CE490B">
        <w:rPr>
          <w:color w:val="000000"/>
          <w:szCs w:val="22"/>
          <w:lang w:val="pt-PT"/>
        </w:rPr>
        <w:t>Cloreto de sódio, acetato de sódio tri-hidratado, ácido acético glacial e água para preparações injetáveis. Consultar o folheto informativo para informação adicional.</w:t>
      </w:r>
    </w:p>
    <w:p w14:paraId="581321B5" w14:textId="77777777" w:rsidR="00EE51E8" w:rsidRPr="00CE490B" w:rsidRDefault="00EE51E8" w:rsidP="00224307">
      <w:pPr>
        <w:suppressAutoHyphens/>
        <w:ind w:right="14"/>
        <w:rPr>
          <w:color w:val="000000"/>
          <w:szCs w:val="22"/>
          <w:lang w:val="pt-PT"/>
        </w:rPr>
      </w:pPr>
    </w:p>
    <w:p w14:paraId="71010D4B" w14:textId="77777777" w:rsidR="00EE51E8" w:rsidRPr="00CE490B" w:rsidRDefault="00EE51E8" w:rsidP="00224307">
      <w:pPr>
        <w:suppressAutoHyphens/>
        <w:ind w:right="14"/>
        <w:rPr>
          <w:color w:val="000000"/>
          <w:szCs w:val="22"/>
          <w:lang w:val="pt-PT"/>
        </w:rPr>
      </w:pPr>
    </w:p>
    <w:p w14:paraId="5067EFB4" w14:textId="77777777" w:rsidR="00EE51E8" w:rsidRPr="00CE490B" w:rsidRDefault="00EE51E8" w:rsidP="005E30E0">
      <w:pPr>
        <w:pBdr>
          <w:top w:val="single" w:sz="4" w:space="1" w:color="auto"/>
          <w:left w:val="single" w:sz="4" w:space="4" w:color="auto"/>
          <w:bottom w:val="single" w:sz="4" w:space="1" w:color="auto"/>
          <w:right w:val="single" w:sz="4" w:space="4" w:color="auto"/>
        </w:pBdr>
        <w:tabs>
          <w:tab w:val="left" w:pos="0"/>
        </w:tabs>
        <w:suppressAutoHyphens/>
        <w:ind w:left="567" w:hanging="567"/>
        <w:rPr>
          <w:color w:val="000000"/>
          <w:szCs w:val="22"/>
          <w:lang w:val="pt-PT"/>
        </w:rPr>
      </w:pPr>
      <w:r w:rsidRPr="00CE490B">
        <w:rPr>
          <w:b/>
          <w:color w:val="000000"/>
          <w:szCs w:val="22"/>
          <w:lang w:val="pt-PT"/>
        </w:rPr>
        <w:t>4.</w:t>
      </w:r>
      <w:r w:rsidRPr="00CE490B">
        <w:rPr>
          <w:b/>
          <w:color w:val="000000"/>
          <w:szCs w:val="22"/>
          <w:lang w:val="pt-PT"/>
        </w:rPr>
        <w:tab/>
        <w:t>FORMA FARMACÊUTICA E CONTEÚDO</w:t>
      </w:r>
    </w:p>
    <w:p w14:paraId="3E63B72A" w14:textId="77777777" w:rsidR="00EE51E8" w:rsidRPr="00CE490B" w:rsidRDefault="00EE51E8" w:rsidP="00224307">
      <w:pPr>
        <w:suppressAutoHyphens/>
        <w:ind w:right="14"/>
        <w:rPr>
          <w:color w:val="000000"/>
          <w:szCs w:val="22"/>
          <w:lang w:val="pt-PT"/>
        </w:rPr>
      </w:pPr>
    </w:p>
    <w:p w14:paraId="127699E2" w14:textId="77777777" w:rsidR="00EE51E8" w:rsidRPr="00CE490B" w:rsidRDefault="00EE51E8" w:rsidP="00224307">
      <w:pPr>
        <w:rPr>
          <w:color w:val="000000"/>
          <w:szCs w:val="22"/>
          <w:lang w:val="pt-PT"/>
        </w:rPr>
      </w:pPr>
      <w:r w:rsidRPr="009B51E6">
        <w:rPr>
          <w:color w:val="000000"/>
          <w:szCs w:val="22"/>
          <w:lang w:val="pt-PT"/>
        </w:rPr>
        <w:t>Concentrado para solução para perfusão</w:t>
      </w:r>
      <w:r w:rsidRPr="005E30E0">
        <w:rPr>
          <w:color w:val="000000"/>
          <w:szCs w:val="22"/>
          <w:lang w:val="pt-PT"/>
        </w:rPr>
        <w:t xml:space="preserve"> </w:t>
      </w:r>
    </w:p>
    <w:p w14:paraId="6AFA1B7C" w14:textId="77777777" w:rsidR="00EE51E8" w:rsidRPr="00CE490B" w:rsidRDefault="00EE51E8" w:rsidP="00224307">
      <w:pPr>
        <w:tabs>
          <w:tab w:val="left" w:pos="567"/>
        </w:tabs>
        <w:rPr>
          <w:color w:val="000000"/>
          <w:szCs w:val="22"/>
          <w:lang w:val="pt-PT"/>
        </w:rPr>
      </w:pPr>
      <w:r w:rsidRPr="00CE490B">
        <w:rPr>
          <w:color w:val="000000"/>
          <w:szCs w:val="22"/>
          <w:lang w:val="pt-PT"/>
        </w:rPr>
        <w:t>1 frasco para injetáveis (6 mg/6 ml)</w:t>
      </w:r>
    </w:p>
    <w:p w14:paraId="17FD6095" w14:textId="77777777" w:rsidR="00EE51E8" w:rsidRPr="00CE490B" w:rsidRDefault="00EE51E8" w:rsidP="00224307">
      <w:pPr>
        <w:tabs>
          <w:tab w:val="left" w:pos="567"/>
        </w:tabs>
        <w:rPr>
          <w:color w:val="000000"/>
          <w:szCs w:val="22"/>
          <w:lang w:val="pt-PT"/>
        </w:rPr>
      </w:pPr>
      <w:r w:rsidRPr="00CE490B">
        <w:rPr>
          <w:color w:val="000000"/>
          <w:szCs w:val="22"/>
          <w:lang w:val="pt-PT"/>
        </w:rPr>
        <w:t>5 frascos para injetáveis (6 mg/6 ml)</w:t>
      </w:r>
    </w:p>
    <w:p w14:paraId="6E6EE368" w14:textId="77777777" w:rsidR="00EE51E8" w:rsidRPr="00CE490B" w:rsidRDefault="00EE51E8" w:rsidP="00224307">
      <w:pPr>
        <w:suppressAutoHyphens/>
        <w:ind w:right="14"/>
        <w:rPr>
          <w:color w:val="000000"/>
          <w:szCs w:val="22"/>
          <w:lang w:val="pt-PT"/>
        </w:rPr>
      </w:pPr>
      <w:r w:rsidRPr="00CE490B">
        <w:rPr>
          <w:color w:val="000000"/>
          <w:szCs w:val="22"/>
          <w:lang w:val="pt-PT"/>
        </w:rPr>
        <w:t>10 frascos para injetáveis (6 mg/6 ml)</w:t>
      </w:r>
    </w:p>
    <w:p w14:paraId="2F16FE39" w14:textId="77777777" w:rsidR="00EE51E8" w:rsidRPr="00CE490B" w:rsidRDefault="00EE51E8" w:rsidP="00224307">
      <w:pPr>
        <w:suppressAutoHyphens/>
        <w:ind w:right="14"/>
        <w:rPr>
          <w:color w:val="000000"/>
          <w:szCs w:val="22"/>
          <w:lang w:val="pt-PT"/>
        </w:rPr>
      </w:pPr>
    </w:p>
    <w:p w14:paraId="2023AAD9" w14:textId="77777777" w:rsidR="00EE51E8" w:rsidRPr="00CE490B" w:rsidRDefault="00EE51E8" w:rsidP="00224307">
      <w:pPr>
        <w:suppressAutoHyphens/>
        <w:ind w:right="14"/>
        <w:rPr>
          <w:color w:val="000000"/>
          <w:szCs w:val="22"/>
          <w:lang w:val="pt-PT"/>
        </w:rPr>
      </w:pPr>
    </w:p>
    <w:p w14:paraId="135E0E04"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5.</w:t>
      </w:r>
      <w:r w:rsidRPr="00CE490B">
        <w:rPr>
          <w:b/>
          <w:color w:val="000000"/>
          <w:szCs w:val="22"/>
          <w:lang w:val="pt-PT"/>
        </w:rPr>
        <w:tab/>
        <w:t>MODO E VIA(S) DE ADMINISTRAÇÃO</w:t>
      </w:r>
    </w:p>
    <w:p w14:paraId="1A4C785C" w14:textId="77777777" w:rsidR="00EE51E8" w:rsidRPr="00CE490B" w:rsidRDefault="00EE51E8" w:rsidP="00224307">
      <w:pPr>
        <w:suppressAutoHyphens/>
        <w:ind w:right="14"/>
        <w:rPr>
          <w:color w:val="000000"/>
          <w:szCs w:val="22"/>
          <w:lang w:val="pt-PT"/>
        </w:rPr>
      </w:pPr>
    </w:p>
    <w:p w14:paraId="02B23126" w14:textId="77777777" w:rsidR="00EE51E8" w:rsidRPr="00CE490B" w:rsidRDefault="00EE51E8" w:rsidP="00224307">
      <w:pPr>
        <w:tabs>
          <w:tab w:val="left" w:pos="567"/>
        </w:tabs>
        <w:rPr>
          <w:color w:val="000000"/>
          <w:szCs w:val="22"/>
          <w:lang w:val="pt-PT"/>
        </w:rPr>
      </w:pPr>
      <w:r w:rsidRPr="00CE490B">
        <w:rPr>
          <w:color w:val="000000"/>
          <w:szCs w:val="22"/>
          <w:lang w:val="pt-PT"/>
        </w:rPr>
        <w:t>Consultar o folheto informativo antes de utilizar.</w:t>
      </w:r>
    </w:p>
    <w:p w14:paraId="09143C79" w14:textId="77777777" w:rsidR="00EE51E8" w:rsidRPr="00CE490B" w:rsidRDefault="00EE51E8" w:rsidP="00224307">
      <w:pPr>
        <w:tabs>
          <w:tab w:val="left" w:pos="567"/>
        </w:tabs>
        <w:rPr>
          <w:color w:val="000000"/>
          <w:szCs w:val="22"/>
          <w:lang w:val="pt-PT"/>
        </w:rPr>
      </w:pPr>
      <w:r w:rsidRPr="00CE490B">
        <w:rPr>
          <w:color w:val="000000"/>
          <w:szCs w:val="22"/>
          <w:lang w:val="pt-PT"/>
        </w:rPr>
        <w:t>Via intravenosa, para perfusão após diluição.</w:t>
      </w:r>
    </w:p>
    <w:p w14:paraId="6860B43D" w14:textId="77777777" w:rsidR="00EE51E8" w:rsidRPr="00CE490B" w:rsidRDefault="00EE51E8" w:rsidP="00224307">
      <w:pPr>
        <w:suppressAutoHyphens/>
        <w:ind w:right="14"/>
        <w:rPr>
          <w:color w:val="000000"/>
          <w:szCs w:val="22"/>
          <w:lang w:val="pt-PT"/>
        </w:rPr>
      </w:pPr>
    </w:p>
    <w:p w14:paraId="60EF8787" w14:textId="77777777" w:rsidR="00EE51E8" w:rsidRPr="00CE490B" w:rsidRDefault="00EE51E8" w:rsidP="00224307">
      <w:pPr>
        <w:suppressAutoHyphens/>
        <w:ind w:right="14"/>
        <w:rPr>
          <w:color w:val="000000"/>
          <w:szCs w:val="22"/>
          <w:lang w:val="pt-PT"/>
        </w:rPr>
      </w:pPr>
    </w:p>
    <w:p w14:paraId="602F2EDE" w14:textId="77777777" w:rsidR="00EE51E8" w:rsidRPr="00CE490B" w:rsidRDefault="00EE51E8" w:rsidP="00224307">
      <w:pPr>
        <w:keepLines/>
        <w:pBdr>
          <w:top w:val="single" w:sz="4" w:space="1" w:color="auto"/>
          <w:left w:val="single" w:sz="4" w:space="4" w:color="auto"/>
          <w:bottom w:val="single" w:sz="4" w:space="1" w:color="auto"/>
          <w:right w:val="single" w:sz="4" w:space="4" w:color="auto"/>
        </w:pBdr>
        <w:ind w:left="567" w:hanging="567"/>
        <w:rPr>
          <w:b/>
          <w:color w:val="000000"/>
          <w:szCs w:val="22"/>
          <w:lang w:val="pt-PT"/>
        </w:rPr>
      </w:pPr>
      <w:r w:rsidRPr="00CE490B">
        <w:rPr>
          <w:b/>
          <w:color w:val="000000"/>
          <w:szCs w:val="22"/>
          <w:lang w:val="pt-PT"/>
        </w:rPr>
        <w:t>6.</w:t>
      </w:r>
      <w:r w:rsidRPr="00CE490B">
        <w:rPr>
          <w:b/>
          <w:color w:val="000000"/>
          <w:szCs w:val="22"/>
          <w:lang w:val="pt-PT"/>
        </w:rPr>
        <w:tab/>
        <w:t>ADVERTÊNCIA ESPECIAL DE QUE O MEDICAMENTO DEVE SER MANTIDO FORA DA VISTA E DO ALCANCE DAS CRIANÇAS</w:t>
      </w:r>
    </w:p>
    <w:p w14:paraId="0D25D8E9" w14:textId="77777777" w:rsidR="00EE51E8" w:rsidRPr="00CE490B" w:rsidRDefault="00EE51E8" w:rsidP="00224307">
      <w:pPr>
        <w:suppressAutoHyphens/>
        <w:ind w:right="14"/>
        <w:rPr>
          <w:color w:val="000000"/>
          <w:szCs w:val="22"/>
          <w:lang w:val="pt-PT"/>
        </w:rPr>
      </w:pPr>
    </w:p>
    <w:p w14:paraId="7FFF2973" w14:textId="77777777" w:rsidR="00EE51E8" w:rsidRPr="00CE490B" w:rsidRDefault="00EE51E8" w:rsidP="00224307">
      <w:pPr>
        <w:suppressAutoHyphens/>
        <w:ind w:right="14"/>
        <w:rPr>
          <w:color w:val="000000"/>
          <w:szCs w:val="22"/>
          <w:lang w:val="pt-PT"/>
        </w:rPr>
      </w:pPr>
      <w:r w:rsidRPr="00CE490B">
        <w:rPr>
          <w:color w:val="000000"/>
          <w:szCs w:val="22"/>
          <w:lang w:val="pt-PT"/>
        </w:rPr>
        <w:t>Manter fora da vista e do alcance das crianças</w:t>
      </w:r>
    </w:p>
    <w:p w14:paraId="7AE61390" w14:textId="77777777" w:rsidR="00EE51E8" w:rsidRPr="00CE490B" w:rsidRDefault="00EE51E8" w:rsidP="00224307">
      <w:pPr>
        <w:suppressAutoHyphens/>
        <w:ind w:right="14"/>
        <w:rPr>
          <w:color w:val="000000"/>
          <w:szCs w:val="22"/>
          <w:lang w:val="pt-PT"/>
        </w:rPr>
      </w:pPr>
    </w:p>
    <w:p w14:paraId="67898601" w14:textId="77777777" w:rsidR="00EE51E8" w:rsidRPr="00CE490B" w:rsidRDefault="00EE51E8" w:rsidP="00224307">
      <w:pPr>
        <w:suppressAutoHyphens/>
        <w:ind w:right="14"/>
        <w:rPr>
          <w:color w:val="000000"/>
          <w:szCs w:val="22"/>
          <w:lang w:val="pt-PT"/>
        </w:rPr>
      </w:pPr>
    </w:p>
    <w:p w14:paraId="21E6B699"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7.</w:t>
      </w:r>
      <w:r w:rsidRPr="00CE490B">
        <w:rPr>
          <w:b/>
          <w:color w:val="000000"/>
          <w:szCs w:val="22"/>
          <w:lang w:val="pt-PT"/>
        </w:rPr>
        <w:tab/>
      </w:r>
      <w:r w:rsidRPr="00CE490B">
        <w:rPr>
          <w:b/>
          <w:noProof/>
          <w:color w:val="000000"/>
          <w:szCs w:val="22"/>
          <w:lang w:val="pt-PT"/>
        </w:rPr>
        <w:t>OUTRAS ADVERTÊNCIAS ESPECIAIS, SE NECESSÁRIO</w:t>
      </w:r>
    </w:p>
    <w:p w14:paraId="2AF7C414" w14:textId="77777777" w:rsidR="00EE51E8" w:rsidRPr="00CE490B" w:rsidRDefault="00EE51E8" w:rsidP="00224307">
      <w:pPr>
        <w:suppressAutoHyphens/>
        <w:ind w:right="14"/>
        <w:rPr>
          <w:color w:val="000000"/>
          <w:szCs w:val="22"/>
          <w:lang w:val="pt-PT"/>
        </w:rPr>
      </w:pPr>
    </w:p>
    <w:p w14:paraId="7E2A0B74" w14:textId="77777777" w:rsidR="00EE51E8" w:rsidRPr="00CE490B" w:rsidRDefault="00EE51E8" w:rsidP="00224307">
      <w:pPr>
        <w:suppressAutoHyphens/>
        <w:ind w:right="14"/>
        <w:rPr>
          <w:color w:val="000000"/>
          <w:szCs w:val="22"/>
          <w:lang w:val="pt-PT"/>
        </w:rPr>
      </w:pPr>
    </w:p>
    <w:p w14:paraId="2E065954"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8.</w:t>
      </w:r>
      <w:r w:rsidRPr="00CE490B">
        <w:rPr>
          <w:b/>
          <w:color w:val="000000"/>
          <w:szCs w:val="22"/>
          <w:lang w:val="pt-PT"/>
        </w:rPr>
        <w:tab/>
        <w:t>PRAZO DE VALIDADE</w:t>
      </w:r>
    </w:p>
    <w:p w14:paraId="449DAC7A" w14:textId="77777777" w:rsidR="00EE51E8" w:rsidRPr="00CE490B" w:rsidRDefault="00EE51E8" w:rsidP="00224307">
      <w:pPr>
        <w:suppressAutoHyphens/>
        <w:ind w:right="14"/>
        <w:rPr>
          <w:color w:val="000000"/>
          <w:szCs w:val="22"/>
          <w:lang w:val="pt-PT"/>
        </w:rPr>
      </w:pPr>
    </w:p>
    <w:p w14:paraId="6FEEB0AA" w14:textId="77777777" w:rsidR="00EE51E8" w:rsidRPr="00CE490B" w:rsidRDefault="0074504A" w:rsidP="00224307">
      <w:pPr>
        <w:rPr>
          <w:color w:val="000000"/>
          <w:szCs w:val="22"/>
          <w:lang w:val="pt-PT"/>
        </w:rPr>
      </w:pPr>
      <w:r w:rsidRPr="00CE490B">
        <w:rPr>
          <w:color w:val="000000"/>
          <w:szCs w:val="22"/>
          <w:lang w:val="pt-PT"/>
        </w:rPr>
        <w:t>EXP</w:t>
      </w:r>
    </w:p>
    <w:p w14:paraId="32FC5CA0" w14:textId="77777777" w:rsidR="00EE51E8" w:rsidRPr="00CE490B" w:rsidRDefault="00EE51E8" w:rsidP="00224307">
      <w:pPr>
        <w:suppressAutoHyphens/>
        <w:ind w:right="14"/>
        <w:rPr>
          <w:color w:val="000000"/>
          <w:szCs w:val="22"/>
          <w:lang w:val="pt-PT"/>
        </w:rPr>
      </w:pPr>
      <w:r w:rsidRPr="00CE490B">
        <w:rPr>
          <w:color w:val="000000"/>
          <w:szCs w:val="22"/>
          <w:lang w:val="pt-PT"/>
        </w:rPr>
        <w:t>Consultar o folheto informativo para o prazo de validade após diluição.</w:t>
      </w:r>
    </w:p>
    <w:p w14:paraId="167A2B23" w14:textId="77777777" w:rsidR="00EE51E8" w:rsidRPr="00CE490B" w:rsidRDefault="00EE51E8" w:rsidP="00224307">
      <w:pPr>
        <w:suppressAutoHyphens/>
        <w:ind w:right="14"/>
        <w:rPr>
          <w:color w:val="000000"/>
          <w:szCs w:val="22"/>
          <w:lang w:val="pt-PT"/>
        </w:rPr>
      </w:pPr>
    </w:p>
    <w:p w14:paraId="67D59C5A" w14:textId="77777777" w:rsidR="00EE51E8" w:rsidRPr="00CE490B" w:rsidRDefault="00EE51E8" w:rsidP="00224307">
      <w:pPr>
        <w:suppressAutoHyphens/>
        <w:ind w:right="14"/>
        <w:rPr>
          <w:color w:val="000000"/>
          <w:szCs w:val="22"/>
          <w:lang w:val="pt-PT"/>
        </w:rPr>
      </w:pPr>
    </w:p>
    <w:p w14:paraId="08DC2335"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9.</w:t>
      </w:r>
      <w:r w:rsidRPr="00CE490B">
        <w:rPr>
          <w:b/>
          <w:color w:val="000000"/>
          <w:szCs w:val="22"/>
          <w:lang w:val="pt-PT"/>
        </w:rPr>
        <w:tab/>
        <w:t>CONDIÇÕES ESPECIAIS DE CONSERVAÇÃO</w:t>
      </w:r>
    </w:p>
    <w:p w14:paraId="003F5B0F" w14:textId="77777777" w:rsidR="00EE51E8" w:rsidRPr="00CE490B" w:rsidRDefault="00EE51E8" w:rsidP="00224307">
      <w:pPr>
        <w:suppressAutoHyphens/>
        <w:ind w:right="14"/>
        <w:rPr>
          <w:color w:val="000000"/>
          <w:szCs w:val="22"/>
          <w:lang w:val="pt-PT"/>
        </w:rPr>
      </w:pPr>
    </w:p>
    <w:p w14:paraId="199507C6" w14:textId="77777777" w:rsidR="00EE51E8" w:rsidRPr="00CE490B" w:rsidRDefault="00EE51E8" w:rsidP="00224307">
      <w:pPr>
        <w:suppressAutoHyphens/>
        <w:ind w:right="14"/>
        <w:rPr>
          <w:b/>
          <w:color w:val="000000"/>
          <w:szCs w:val="22"/>
          <w:lang w:val="pt-PT"/>
        </w:rPr>
      </w:pPr>
    </w:p>
    <w:p w14:paraId="0557E8B0" w14:textId="77777777" w:rsidR="00EE51E8" w:rsidRPr="00CE490B" w:rsidRDefault="00EE51E8" w:rsidP="00224307">
      <w:pPr>
        <w:suppressAutoHyphens/>
        <w:ind w:right="14"/>
        <w:rPr>
          <w:b/>
          <w:color w:val="000000"/>
          <w:szCs w:val="22"/>
          <w:lang w:val="pt-PT"/>
        </w:rPr>
      </w:pPr>
    </w:p>
    <w:p w14:paraId="18865ACC" w14:textId="77777777" w:rsidR="00EE51E8" w:rsidRPr="00CE490B" w:rsidRDefault="00EE51E8" w:rsidP="00224307">
      <w:pPr>
        <w:keepNext/>
        <w:keepLines/>
        <w:pBdr>
          <w:top w:val="single" w:sz="4" w:space="1" w:color="auto"/>
          <w:left w:val="single" w:sz="4" w:space="4" w:color="auto"/>
          <w:bottom w:val="single" w:sz="4" w:space="1" w:color="auto"/>
          <w:right w:val="single" w:sz="4" w:space="4" w:color="auto"/>
        </w:pBdr>
        <w:ind w:left="567" w:hanging="567"/>
        <w:rPr>
          <w:b/>
          <w:color w:val="000000"/>
          <w:szCs w:val="22"/>
          <w:lang w:val="pt-PT"/>
        </w:rPr>
      </w:pPr>
      <w:r w:rsidRPr="00CE490B">
        <w:rPr>
          <w:b/>
          <w:color w:val="000000"/>
          <w:szCs w:val="22"/>
          <w:lang w:val="pt-PT"/>
        </w:rPr>
        <w:t>10.</w:t>
      </w:r>
      <w:r w:rsidRPr="00CE490B">
        <w:rPr>
          <w:b/>
          <w:color w:val="000000"/>
          <w:szCs w:val="22"/>
          <w:lang w:val="pt-PT"/>
        </w:rPr>
        <w:tab/>
        <w:t>CUIDADOS ESPECIAIS QUANTO À ELIMINAÇÃO DO MEDICAMENTO NÃO UTILIZADO OU DOS RESÍDUOS PROVENIENTES DESSE MEDICAMENTO, SE APLICÁVEL</w:t>
      </w:r>
    </w:p>
    <w:p w14:paraId="75560C3E" w14:textId="77777777" w:rsidR="00EE51E8" w:rsidRPr="00CE490B" w:rsidRDefault="00EE51E8" w:rsidP="00224307">
      <w:pPr>
        <w:suppressAutoHyphens/>
        <w:ind w:right="14"/>
        <w:rPr>
          <w:color w:val="000000"/>
          <w:szCs w:val="22"/>
          <w:lang w:val="pt-PT"/>
        </w:rPr>
      </w:pPr>
    </w:p>
    <w:p w14:paraId="0120AB82" w14:textId="77777777" w:rsidR="00EE51E8" w:rsidRPr="00CE490B" w:rsidRDefault="00EE51E8" w:rsidP="00224307">
      <w:pPr>
        <w:suppressAutoHyphens/>
        <w:ind w:right="14"/>
        <w:rPr>
          <w:color w:val="000000"/>
          <w:szCs w:val="22"/>
          <w:lang w:val="pt-PT"/>
        </w:rPr>
      </w:pPr>
    </w:p>
    <w:p w14:paraId="5D603F04"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11.</w:t>
      </w:r>
      <w:r w:rsidRPr="00CE490B">
        <w:rPr>
          <w:b/>
          <w:color w:val="000000"/>
          <w:szCs w:val="22"/>
          <w:lang w:val="pt-PT"/>
        </w:rPr>
        <w:tab/>
        <w:t>NOME E ENDEREÇO DO TITULAR DA AUTORIZAÇÃO DE INTRODUÇÃO NO MERCADO</w:t>
      </w:r>
    </w:p>
    <w:p w14:paraId="505E5D69" w14:textId="77777777" w:rsidR="00EE51E8" w:rsidRPr="00CE490B" w:rsidRDefault="00EE51E8" w:rsidP="00224307">
      <w:pPr>
        <w:suppressAutoHyphens/>
        <w:ind w:right="14"/>
        <w:rPr>
          <w:color w:val="000000"/>
          <w:szCs w:val="22"/>
          <w:lang w:val="pt-PT"/>
        </w:rPr>
      </w:pPr>
    </w:p>
    <w:p w14:paraId="4F326C18" w14:textId="77777777" w:rsidR="00E74C7A" w:rsidRPr="00C90D4F" w:rsidRDefault="00E74C7A" w:rsidP="00E74C7A">
      <w:pPr>
        <w:rPr>
          <w:szCs w:val="22"/>
          <w:lang w:val="en-GB"/>
          <w:rPrChange w:id="54" w:author="MAH_Review_JV" w:date="2025-09-11T17:13:00Z" w16du:dateUtc="2025-09-11T16:13:00Z">
            <w:rPr>
              <w:szCs w:val="22"/>
              <w:lang w:val="pl-PL"/>
            </w:rPr>
          </w:rPrChange>
        </w:rPr>
      </w:pPr>
      <w:r w:rsidRPr="00C90D4F">
        <w:rPr>
          <w:szCs w:val="22"/>
          <w:lang w:val="en-GB"/>
          <w:rPrChange w:id="55" w:author="MAH_Review_JV" w:date="2025-09-11T17:13:00Z" w16du:dateUtc="2025-09-11T16:13:00Z">
            <w:rPr>
              <w:szCs w:val="22"/>
              <w:lang w:val="pl-PL"/>
            </w:rPr>
          </w:rPrChange>
        </w:rPr>
        <w:t xml:space="preserve">Accord Healthcare S.L.U. </w:t>
      </w:r>
    </w:p>
    <w:p w14:paraId="5C69C496" w14:textId="77777777" w:rsidR="00E74C7A" w:rsidRPr="00C90D4F" w:rsidRDefault="00E74C7A" w:rsidP="00E74C7A">
      <w:pPr>
        <w:rPr>
          <w:szCs w:val="22"/>
          <w:lang w:val="pt-PT"/>
          <w:rPrChange w:id="56" w:author="MAH_Review_JV" w:date="2025-09-11T17:13:00Z" w16du:dateUtc="2025-09-11T16:13:00Z">
            <w:rPr>
              <w:szCs w:val="22"/>
              <w:lang w:val="pl-PL"/>
            </w:rPr>
          </w:rPrChange>
        </w:rPr>
      </w:pPr>
      <w:r w:rsidRPr="00C90D4F">
        <w:rPr>
          <w:szCs w:val="22"/>
          <w:lang w:val="pt-PT"/>
          <w:rPrChange w:id="57" w:author="MAH_Review_JV" w:date="2025-09-11T17:13:00Z" w16du:dateUtc="2025-09-11T16:13:00Z">
            <w:rPr>
              <w:szCs w:val="22"/>
              <w:lang w:val="pl-PL"/>
            </w:rPr>
          </w:rPrChange>
        </w:rPr>
        <w:t xml:space="preserve">World Trade Center, Moll de Barcelona, s/n, </w:t>
      </w:r>
    </w:p>
    <w:p w14:paraId="60A78F99" w14:textId="77777777" w:rsidR="00E74C7A" w:rsidRPr="00C90D4F" w:rsidRDefault="00E74C7A" w:rsidP="00E74C7A">
      <w:pPr>
        <w:rPr>
          <w:szCs w:val="22"/>
          <w:lang w:val="pt-PT"/>
          <w:rPrChange w:id="58" w:author="MAH_Review_JV" w:date="2025-09-11T17:13:00Z" w16du:dateUtc="2025-09-11T16:13:00Z">
            <w:rPr>
              <w:szCs w:val="22"/>
              <w:lang w:val="pl-PL"/>
            </w:rPr>
          </w:rPrChange>
        </w:rPr>
      </w:pPr>
      <w:r w:rsidRPr="00C90D4F">
        <w:rPr>
          <w:szCs w:val="22"/>
          <w:lang w:val="pt-PT"/>
          <w:rPrChange w:id="59" w:author="MAH_Review_JV" w:date="2025-09-11T17:13:00Z" w16du:dateUtc="2025-09-11T16:13:00Z">
            <w:rPr>
              <w:szCs w:val="22"/>
              <w:lang w:val="pl-PL"/>
            </w:rPr>
          </w:rPrChange>
        </w:rPr>
        <w:t xml:space="preserve">Edifici Est 6ª planta, </w:t>
      </w:r>
    </w:p>
    <w:p w14:paraId="173CCA02" w14:textId="77777777" w:rsidR="00E74C7A" w:rsidRPr="00C90D4F" w:rsidRDefault="00E74C7A" w:rsidP="00E74C7A">
      <w:pPr>
        <w:rPr>
          <w:szCs w:val="22"/>
          <w:lang w:val="pt-PT"/>
          <w:rPrChange w:id="60" w:author="MAH_Review_JV" w:date="2025-09-11T17:13:00Z" w16du:dateUtc="2025-09-11T16:13:00Z">
            <w:rPr>
              <w:szCs w:val="22"/>
              <w:lang w:val="pl-PL"/>
            </w:rPr>
          </w:rPrChange>
        </w:rPr>
      </w:pPr>
      <w:r w:rsidRPr="00C90D4F">
        <w:rPr>
          <w:szCs w:val="22"/>
          <w:lang w:val="pt-PT"/>
          <w:rPrChange w:id="61" w:author="MAH_Review_JV" w:date="2025-09-11T17:13:00Z" w16du:dateUtc="2025-09-11T16:13:00Z">
            <w:rPr>
              <w:szCs w:val="22"/>
              <w:lang w:val="pl-PL"/>
            </w:rPr>
          </w:rPrChange>
        </w:rPr>
        <w:t xml:space="preserve">08039 Barcelona, </w:t>
      </w:r>
    </w:p>
    <w:p w14:paraId="121E7802" w14:textId="77777777" w:rsidR="00EE51E8" w:rsidRPr="00CE490B" w:rsidRDefault="00E74C7A" w:rsidP="00224307">
      <w:pPr>
        <w:suppressAutoHyphens/>
        <w:ind w:right="14"/>
        <w:rPr>
          <w:color w:val="000000"/>
          <w:szCs w:val="22"/>
          <w:lang w:val="es-ES"/>
        </w:rPr>
      </w:pPr>
      <w:r w:rsidRPr="00836139">
        <w:rPr>
          <w:szCs w:val="22"/>
          <w:lang w:val="pt-PT"/>
        </w:rPr>
        <w:t>Espanha</w:t>
      </w:r>
    </w:p>
    <w:p w14:paraId="35EEB0EE" w14:textId="77777777" w:rsidR="00EE51E8" w:rsidRPr="00CE490B" w:rsidRDefault="00EE51E8" w:rsidP="00224307">
      <w:pPr>
        <w:suppressAutoHyphens/>
        <w:ind w:right="14"/>
        <w:rPr>
          <w:color w:val="000000"/>
          <w:szCs w:val="22"/>
          <w:lang w:val="es-ES"/>
        </w:rPr>
      </w:pPr>
    </w:p>
    <w:p w14:paraId="210669E3"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12.</w:t>
      </w:r>
      <w:r w:rsidRPr="00CE490B">
        <w:rPr>
          <w:b/>
          <w:color w:val="000000"/>
          <w:szCs w:val="22"/>
          <w:lang w:val="pt-PT"/>
        </w:rPr>
        <w:tab/>
        <w:t>NÚMERO(S) DA AUTORIZAÇÃO DE INTRODUÇÃO NO MERCADO</w:t>
      </w:r>
    </w:p>
    <w:p w14:paraId="0E18F1A0" w14:textId="77777777" w:rsidR="00E53895" w:rsidRPr="00CE490B" w:rsidRDefault="00E53895" w:rsidP="00224307">
      <w:pPr>
        <w:suppressAutoHyphens/>
        <w:ind w:right="14"/>
        <w:rPr>
          <w:bCs/>
          <w:color w:val="000000"/>
          <w:szCs w:val="22"/>
          <w:lang w:val="pt-PT"/>
        </w:rPr>
      </w:pPr>
    </w:p>
    <w:p w14:paraId="6DFA3787" w14:textId="77777777" w:rsidR="003D46ED" w:rsidRPr="00CE490B" w:rsidRDefault="003D46ED" w:rsidP="00224307">
      <w:pPr>
        <w:suppressAutoHyphens/>
        <w:rPr>
          <w:bCs/>
          <w:color w:val="000000"/>
          <w:szCs w:val="22"/>
          <w:lang w:val="pt-PT"/>
        </w:rPr>
      </w:pPr>
      <w:r w:rsidRPr="00CE490B">
        <w:rPr>
          <w:bCs/>
          <w:color w:val="000000"/>
          <w:szCs w:val="22"/>
          <w:lang w:val="pt-PT"/>
        </w:rPr>
        <w:t>EU/1/12/798/002</w:t>
      </w:r>
    </w:p>
    <w:p w14:paraId="33311CEC" w14:textId="77777777" w:rsidR="003D46ED" w:rsidRPr="00CE490B" w:rsidRDefault="003D46ED" w:rsidP="00224307">
      <w:pPr>
        <w:suppressAutoHyphens/>
        <w:rPr>
          <w:color w:val="000000"/>
          <w:szCs w:val="22"/>
          <w:lang w:val="pt-PT"/>
        </w:rPr>
      </w:pPr>
      <w:r w:rsidRPr="00CE490B">
        <w:rPr>
          <w:bCs/>
          <w:color w:val="000000"/>
          <w:szCs w:val="22"/>
          <w:lang w:val="pt-PT"/>
        </w:rPr>
        <w:t>EU/1/12/798/003</w:t>
      </w:r>
    </w:p>
    <w:p w14:paraId="7E2F4C58" w14:textId="77777777" w:rsidR="003D46ED" w:rsidRPr="00CE490B" w:rsidRDefault="003D46ED" w:rsidP="00224307">
      <w:pPr>
        <w:suppressAutoHyphens/>
        <w:rPr>
          <w:bCs/>
          <w:color w:val="000000"/>
          <w:szCs w:val="22"/>
          <w:lang w:val="pt-PT"/>
        </w:rPr>
      </w:pPr>
      <w:r w:rsidRPr="00CE490B">
        <w:rPr>
          <w:bCs/>
          <w:color w:val="000000"/>
          <w:szCs w:val="22"/>
          <w:lang w:val="pt-PT"/>
        </w:rPr>
        <w:t>EU/1/12/798/004</w:t>
      </w:r>
    </w:p>
    <w:p w14:paraId="7790B82A" w14:textId="77777777" w:rsidR="003D46ED" w:rsidRPr="00CE490B" w:rsidRDefault="003D46ED" w:rsidP="00224307">
      <w:pPr>
        <w:suppressAutoHyphens/>
        <w:rPr>
          <w:bCs/>
          <w:color w:val="000000"/>
          <w:szCs w:val="22"/>
          <w:lang w:val="pt-PT"/>
        </w:rPr>
      </w:pPr>
    </w:p>
    <w:p w14:paraId="05F60831" w14:textId="77777777" w:rsidR="00EE51E8" w:rsidRPr="00CE490B" w:rsidRDefault="00EE51E8" w:rsidP="00224307">
      <w:pPr>
        <w:suppressAutoHyphens/>
        <w:ind w:right="14"/>
        <w:rPr>
          <w:color w:val="000000"/>
          <w:szCs w:val="22"/>
          <w:lang w:val="pt-PT"/>
        </w:rPr>
      </w:pPr>
    </w:p>
    <w:p w14:paraId="4AA4E6B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13.</w:t>
      </w:r>
      <w:r w:rsidRPr="00CE490B">
        <w:rPr>
          <w:b/>
          <w:color w:val="000000"/>
          <w:szCs w:val="22"/>
          <w:lang w:val="pt-PT"/>
        </w:rPr>
        <w:tab/>
        <w:t xml:space="preserve">NÚMERO DO LOTE </w:t>
      </w:r>
    </w:p>
    <w:p w14:paraId="3332D231" w14:textId="77777777" w:rsidR="00EE51E8" w:rsidRPr="00CE490B" w:rsidRDefault="00EE51E8" w:rsidP="00224307">
      <w:pPr>
        <w:suppressAutoHyphens/>
        <w:ind w:right="14"/>
        <w:rPr>
          <w:color w:val="000000"/>
          <w:szCs w:val="22"/>
          <w:lang w:val="pt-PT"/>
        </w:rPr>
      </w:pPr>
    </w:p>
    <w:p w14:paraId="3FB67CFD" w14:textId="77777777" w:rsidR="00EE51E8" w:rsidRPr="00CE490B" w:rsidRDefault="00EE51E8" w:rsidP="00224307">
      <w:pPr>
        <w:suppressAutoHyphens/>
        <w:ind w:right="14"/>
        <w:rPr>
          <w:color w:val="000000"/>
          <w:szCs w:val="22"/>
          <w:lang w:val="pt-PT"/>
        </w:rPr>
      </w:pPr>
      <w:r w:rsidRPr="00CE490B">
        <w:rPr>
          <w:color w:val="000000"/>
          <w:szCs w:val="22"/>
          <w:lang w:val="pt-PT"/>
        </w:rPr>
        <w:t xml:space="preserve">Lote </w:t>
      </w:r>
    </w:p>
    <w:p w14:paraId="56E5D1EC" w14:textId="77777777" w:rsidR="00EE51E8" w:rsidRPr="00CE490B" w:rsidRDefault="00EE51E8" w:rsidP="00224307">
      <w:pPr>
        <w:suppressAutoHyphens/>
        <w:ind w:right="14"/>
        <w:rPr>
          <w:color w:val="000000"/>
          <w:szCs w:val="22"/>
          <w:lang w:val="pt-PT"/>
        </w:rPr>
      </w:pPr>
    </w:p>
    <w:p w14:paraId="49B326AC" w14:textId="77777777" w:rsidR="00EE51E8" w:rsidRPr="00CE490B" w:rsidRDefault="00EE51E8" w:rsidP="00224307">
      <w:pPr>
        <w:suppressAutoHyphens/>
        <w:ind w:right="14"/>
        <w:rPr>
          <w:color w:val="000000"/>
          <w:szCs w:val="22"/>
          <w:lang w:val="pt-PT"/>
        </w:rPr>
      </w:pPr>
    </w:p>
    <w:p w14:paraId="78DF6973"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14.</w:t>
      </w:r>
      <w:r w:rsidRPr="00CE490B">
        <w:rPr>
          <w:b/>
          <w:color w:val="000000"/>
          <w:szCs w:val="22"/>
          <w:lang w:val="pt-PT"/>
        </w:rPr>
        <w:tab/>
      </w:r>
      <w:r w:rsidRPr="00CE490B">
        <w:rPr>
          <w:b/>
          <w:noProof/>
          <w:color w:val="000000"/>
          <w:szCs w:val="22"/>
          <w:lang w:val="pt-PT"/>
        </w:rPr>
        <w:t xml:space="preserve">CLASSIFICAÇÃO QUANTO À DISPENSA </w:t>
      </w:r>
      <w:r w:rsidRPr="00CE490B">
        <w:rPr>
          <w:b/>
          <w:caps/>
          <w:noProof/>
          <w:color w:val="000000"/>
          <w:szCs w:val="22"/>
          <w:lang w:val="pt-PT"/>
        </w:rPr>
        <w:t>ao Público</w:t>
      </w:r>
    </w:p>
    <w:p w14:paraId="2DDD603B" w14:textId="77777777" w:rsidR="00EE51E8" w:rsidRPr="00CE490B" w:rsidRDefault="00EE51E8" w:rsidP="00224307">
      <w:pPr>
        <w:suppressAutoHyphens/>
        <w:ind w:right="14"/>
        <w:rPr>
          <w:color w:val="000000"/>
          <w:szCs w:val="22"/>
          <w:lang w:val="pt-PT"/>
        </w:rPr>
      </w:pPr>
    </w:p>
    <w:p w14:paraId="20C1903A" w14:textId="77777777" w:rsidR="00EE51E8" w:rsidRPr="00CE490B" w:rsidRDefault="00EE51E8" w:rsidP="00224307">
      <w:pPr>
        <w:suppressAutoHyphens/>
        <w:ind w:right="14"/>
        <w:rPr>
          <w:color w:val="000000"/>
          <w:szCs w:val="22"/>
          <w:lang w:val="pt-PT"/>
        </w:rPr>
      </w:pPr>
    </w:p>
    <w:p w14:paraId="3CC6BDEA" w14:textId="77777777" w:rsidR="00EE51E8" w:rsidRPr="00CE490B" w:rsidRDefault="00EE51E8" w:rsidP="00224307">
      <w:pPr>
        <w:suppressAutoHyphens/>
        <w:ind w:right="14"/>
        <w:rPr>
          <w:color w:val="000000"/>
          <w:szCs w:val="22"/>
          <w:lang w:val="pt-PT"/>
        </w:rPr>
      </w:pPr>
    </w:p>
    <w:p w14:paraId="2F70805E"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15.</w:t>
      </w:r>
      <w:r w:rsidRPr="00CE490B">
        <w:rPr>
          <w:b/>
          <w:color w:val="000000"/>
          <w:szCs w:val="22"/>
          <w:lang w:val="pt-PT"/>
        </w:rPr>
        <w:tab/>
        <w:t>INSTRUÇÕES DE UTILIZAÇÃO</w:t>
      </w:r>
    </w:p>
    <w:p w14:paraId="09F95F22" w14:textId="77777777" w:rsidR="00EE51E8" w:rsidRPr="00CE490B" w:rsidRDefault="00EE51E8" w:rsidP="00224307">
      <w:pPr>
        <w:suppressAutoHyphens/>
        <w:ind w:right="14"/>
        <w:rPr>
          <w:color w:val="000000"/>
          <w:szCs w:val="22"/>
          <w:lang w:val="pt-PT"/>
        </w:rPr>
      </w:pPr>
    </w:p>
    <w:p w14:paraId="3EC34BAE" w14:textId="77777777" w:rsidR="00EE51E8" w:rsidRPr="00CE490B" w:rsidRDefault="00EE51E8" w:rsidP="00224307">
      <w:pPr>
        <w:suppressAutoHyphens/>
        <w:ind w:right="14"/>
        <w:rPr>
          <w:color w:val="000000"/>
          <w:szCs w:val="22"/>
          <w:lang w:val="pt-PT"/>
        </w:rPr>
      </w:pPr>
    </w:p>
    <w:p w14:paraId="653B321E"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pt-PT"/>
        </w:rPr>
      </w:pPr>
      <w:r w:rsidRPr="00CE490B">
        <w:rPr>
          <w:b/>
          <w:noProof/>
          <w:color w:val="000000"/>
          <w:szCs w:val="22"/>
          <w:lang w:val="pt-PT"/>
        </w:rPr>
        <w:t>16.</w:t>
      </w:r>
      <w:r w:rsidRPr="00CE490B">
        <w:rPr>
          <w:b/>
          <w:noProof/>
          <w:color w:val="000000"/>
          <w:szCs w:val="22"/>
          <w:lang w:val="pt-PT"/>
        </w:rPr>
        <w:tab/>
      </w:r>
      <w:r w:rsidRPr="00CE490B">
        <w:rPr>
          <w:b/>
          <w:caps/>
          <w:noProof/>
          <w:color w:val="000000"/>
          <w:szCs w:val="22"/>
          <w:lang w:val="pt-PT"/>
        </w:rPr>
        <w:t>Informação em Braille</w:t>
      </w:r>
    </w:p>
    <w:p w14:paraId="2AFE95EC" w14:textId="77777777" w:rsidR="00EE51E8" w:rsidRDefault="00EE51E8" w:rsidP="00224307">
      <w:pPr>
        <w:suppressAutoHyphens/>
        <w:ind w:right="14"/>
        <w:rPr>
          <w:color w:val="000000"/>
          <w:szCs w:val="22"/>
          <w:lang w:val="pt-PT"/>
        </w:rPr>
      </w:pPr>
    </w:p>
    <w:p w14:paraId="03CA3D3B" w14:textId="77777777" w:rsidR="005E30E0" w:rsidRPr="00C7711C" w:rsidRDefault="005E30E0" w:rsidP="005E30E0">
      <w:pPr>
        <w:rPr>
          <w:noProof/>
          <w:szCs w:val="22"/>
          <w:shd w:val="clear" w:color="auto" w:fill="CCCCCC"/>
          <w:lang w:val="pt-PT"/>
        </w:rPr>
      </w:pPr>
      <w:r>
        <w:rPr>
          <w:noProof/>
          <w:highlight w:val="lightGray"/>
          <w:lang w:val="pt-PT"/>
        </w:rPr>
        <w:t>[</w:t>
      </w:r>
      <w:r w:rsidRPr="00C7711C">
        <w:rPr>
          <w:noProof/>
          <w:highlight w:val="lightGray"/>
          <w:lang w:val="pt-PT"/>
        </w:rPr>
        <w:t>Foi aceite a justificação para não incluir a informação em Braille.</w:t>
      </w:r>
      <w:r>
        <w:rPr>
          <w:noProof/>
          <w:lang w:val="pt-PT"/>
        </w:rPr>
        <w:t>]</w:t>
      </w:r>
    </w:p>
    <w:p w14:paraId="009BA048" w14:textId="77777777" w:rsidR="005E30E0" w:rsidRPr="00C7711C" w:rsidRDefault="005E30E0" w:rsidP="005E30E0">
      <w:pPr>
        <w:rPr>
          <w:noProof/>
          <w:szCs w:val="22"/>
          <w:shd w:val="clear" w:color="auto" w:fill="CCCCCC"/>
          <w:lang w:val="pt-PT"/>
        </w:rPr>
      </w:pPr>
    </w:p>
    <w:p w14:paraId="6D60A533" w14:textId="77777777" w:rsidR="005E30E0" w:rsidRPr="009B51E6" w:rsidRDefault="005E30E0" w:rsidP="005E30E0">
      <w:pPr>
        <w:rPr>
          <w:szCs w:val="22"/>
          <w:lang w:val="pt-PT"/>
        </w:rPr>
      </w:pPr>
    </w:p>
    <w:p w14:paraId="2FAE7477" w14:textId="77777777" w:rsidR="005E30E0" w:rsidRPr="00C7711C" w:rsidRDefault="005E30E0" w:rsidP="005E30E0">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C7711C">
        <w:rPr>
          <w:b/>
          <w:szCs w:val="22"/>
          <w:lang w:val="pt-PT"/>
        </w:rPr>
        <w:t>17.</w:t>
      </w:r>
      <w:r w:rsidRPr="00C7711C">
        <w:rPr>
          <w:b/>
          <w:szCs w:val="22"/>
          <w:lang w:val="pt-PT"/>
        </w:rPr>
        <w:tab/>
        <w:t>IDENTIFICADOR ÚNICO – CÓDIGO DE BARRAS 2D</w:t>
      </w:r>
    </w:p>
    <w:p w14:paraId="52B6BDA4" w14:textId="77777777" w:rsidR="005E30E0" w:rsidRPr="00C7711C" w:rsidRDefault="005E30E0" w:rsidP="005E30E0">
      <w:pPr>
        <w:keepNext/>
        <w:tabs>
          <w:tab w:val="left" w:pos="567"/>
        </w:tabs>
        <w:rPr>
          <w:szCs w:val="22"/>
          <w:lang w:val="pt-PT"/>
        </w:rPr>
      </w:pPr>
    </w:p>
    <w:p w14:paraId="47961033" w14:textId="77777777" w:rsidR="005E30E0" w:rsidRPr="00C7711C" w:rsidRDefault="005E30E0" w:rsidP="005E30E0">
      <w:pPr>
        <w:tabs>
          <w:tab w:val="left" w:pos="567"/>
        </w:tabs>
        <w:rPr>
          <w:szCs w:val="22"/>
          <w:shd w:val="clear" w:color="auto" w:fill="CCCCCC"/>
          <w:lang w:val="pt-PT"/>
        </w:rPr>
      </w:pPr>
      <w:r w:rsidRPr="00C7711C">
        <w:rPr>
          <w:szCs w:val="22"/>
          <w:shd w:val="clear" w:color="auto" w:fill="CCCCCC"/>
          <w:lang w:val="pt-PT"/>
        </w:rPr>
        <w:t>Código de barras 2D com identificador único incluído.</w:t>
      </w:r>
    </w:p>
    <w:p w14:paraId="62F84346" w14:textId="77777777" w:rsidR="005E30E0" w:rsidRPr="00C7711C" w:rsidRDefault="005E30E0" w:rsidP="005E30E0">
      <w:pPr>
        <w:tabs>
          <w:tab w:val="left" w:pos="567"/>
        </w:tabs>
        <w:rPr>
          <w:szCs w:val="22"/>
          <w:lang w:val="pt-PT"/>
        </w:rPr>
      </w:pPr>
    </w:p>
    <w:p w14:paraId="6939D0F5" w14:textId="77777777" w:rsidR="005E30E0" w:rsidRPr="00C7711C" w:rsidRDefault="005E30E0" w:rsidP="005E30E0">
      <w:pPr>
        <w:tabs>
          <w:tab w:val="left" w:pos="567"/>
        </w:tabs>
        <w:rPr>
          <w:szCs w:val="22"/>
          <w:lang w:val="pt-PT"/>
        </w:rPr>
      </w:pPr>
    </w:p>
    <w:p w14:paraId="6A1242DC" w14:textId="77777777" w:rsidR="005E30E0" w:rsidRPr="00C7711C" w:rsidRDefault="005E30E0" w:rsidP="005E30E0">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C7711C">
        <w:rPr>
          <w:b/>
          <w:szCs w:val="22"/>
          <w:lang w:val="pt-PT"/>
        </w:rPr>
        <w:t>18.</w:t>
      </w:r>
      <w:r w:rsidRPr="00C7711C">
        <w:rPr>
          <w:b/>
          <w:szCs w:val="22"/>
          <w:lang w:val="pt-PT"/>
        </w:rPr>
        <w:tab/>
        <w:t>IDENTIFICADOR ÚNICO – DADOS PARA LEITURA HUMANA</w:t>
      </w:r>
    </w:p>
    <w:p w14:paraId="599BD56D" w14:textId="77777777" w:rsidR="005E30E0" w:rsidRPr="00C7711C" w:rsidRDefault="005E30E0" w:rsidP="005E30E0">
      <w:pPr>
        <w:keepNext/>
        <w:tabs>
          <w:tab w:val="left" w:pos="567"/>
        </w:tabs>
        <w:rPr>
          <w:i/>
          <w:spacing w:val="-2"/>
          <w:szCs w:val="22"/>
          <w:lang w:val="pt-PT"/>
        </w:rPr>
      </w:pPr>
    </w:p>
    <w:p w14:paraId="4A5798D4" w14:textId="77777777" w:rsidR="005E30E0" w:rsidRPr="00C7711C" w:rsidRDefault="005E30E0" w:rsidP="005E30E0">
      <w:pPr>
        <w:rPr>
          <w:color w:val="008000"/>
          <w:szCs w:val="22"/>
          <w:lang w:val="pt-PT"/>
        </w:rPr>
      </w:pPr>
      <w:r w:rsidRPr="00C7711C">
        <w:rPr>
          <w:szCs w:val="22"/>
          <w:lang w:val="pt-PT"/>
        </w:rPr>
        <w:t>PC: {número}</w:t>
      </w:r>
    </w:p>
    <w:p w14:paraId="1D8EDBE1" w14:textId="77777777" w:rsidR="005E30E0" w:rsidRPr="00C7711C" w:rsidRDefault="005E30E0" w:rsidP="005E30E0">
      <w:pPr>
        <w:rPr>
          <w:szCs w:val="22"/>
          <w:lang w:val="pt-PT"/>
        </w:rPr>
      </w:pPr>
      <w:r w:rsidRPr="00C7711C">
        <w:rPr>
          <w:szCs w:val="22"/>
          <w:lang w:val="pt-PT"/>
        </w:rPr>
        <w:t>SN: {número}</w:t>
      </w:r>
    </w:p>
    <w:p w14:paraId="0C95F892" w14:textId="77777777" w:rsidR="005E30E0" w:rsidRPr="00C7711C" w:rsidRDefault="005E30E0" w:rsidP="005E30E0">
      <w:pPr>
        <w:rPr>
          <w:szCs w:val="22"/>
          <w:lang w:val="pt-PT"/>
        </w:rPr>
      </w:pPr>
      <w:r w:rsidRPr="00C7711C">
        <w:rPr>
          <w:szCs w:val="22"/>
          <w:lang w:val="pt-PT"/>
        </w:rPr>
        <w:t>NN: {número}</w:t>
      </w:r>
    </w:p>
    <w:p w14:paraId="706DA47F" w14:textId="77777777" w:rsidR="005E30E0" w:rsidRPr="00C7711C" w:rsidRDefault="005E30E0" w:rsidP="005E30E0">
      <w:pPr>
        <w:suppressAutoHyphens/>
        <w:rPr>
          <w:szCs w:val="22"/>
          <w:lang w:val="pt-PT"/>
        </w:rPr>
      </w:pPr>
    </w:p>
    <w:p w14:paraId="394C8377" w14:textId="77777777" w:rsidR="005E30E0" w:rsidRPr="00CE490B" w:rsidRDefault="005E30E0" w:rsidP="00224307">
      <w:pPr>
        <w:suppressAutoHyphens/>
        <w:ind w:right="14"/>
        <w:rPr>
          <w:color w:val="000000"/>
          <w:szCs w:val="22"/>
          <w:lang w:val="pt-PT"/>
        </w:rPr>
      </w:pPr>
    </w:p>
    <w:p w14:paraId="475C324A" w14:textId="77777777" w:rsidR="00EE51E8" w:rsidRPr="00CE490B" w:rsidRDefault="00EE51E8" w:rsidP="00224307">
      <w:pPr>
        <w:suppressAutoHyphens/>
        <w:ind w:right="14"/>
        <w:rPr>
          <w:color w:val="000000"/>
          <w:szCs w:val="22"/>
          <w:lang w:val="pt-PT"/>
        </w:rPr>
      </w:pPr>
      <w:r w:rsidRPr="00CE490B">
        <w:rPr>
          <w:color w:val="000000"/>
          <w:szCs w:val="22"/>
          <w:lang w:val="pt-PT"/>
        </w:rPr>
        <w:br w:type="page"/>
      </w:r>
    </w:p>
    <w:p w14:paraId="3702145B"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 xml:space="preserve">INDICAÇÕES MÍNIMAS A INCLUIR </w:t>
      </w:r>
      <w:smartTag w:uri="urn:schemas-microsoft-com:office:smarttags" w:element="PersonName">
        <w:smartTagPr>
          <w:attr w:name="ProductID" w:val="EM PEQUENAS UNIDADES DE"/>
        </w:smartTagPr>
        <w:r w:rsidRPr="00CE490B">
          <w:rPr>
            <w:b/>
            <w:color w:val="000000"/>
            <w:szCs w:val="22"/>
            <w:lang w:val="pt-PT"/>
          </w:rPr>
          <w:t>EM PEQUENAS UNIDADES DE</w:t>
        </w:r>
      </w:smartTag>
      <w:r w:rsidRPr="00CE490B">
        <w:rPr>
          <w:b/>
          <w:color w:val="000000"/>
          <w:szCs w:val="22"/>
          <w:lang w:val="pt-PT"/>
        </w:rPr>
        <w:t xml:space="preserve"> ACONDICIONAMENTO PRIMÁRIO</w:t>
      </w:r>
    </w:p>
    <w:p w14:paraId="65D3A7DF"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right="14"/>
        <w:rPr>
          <w:color w:val="000000"/>
          <w:szCs w:val="22"/>
          <w:lang w:val="pt-PT"/>
        </w:rPr>
      </w:pPr>
    </w:p>
    <w:p w14:paraId="03DBF46D" w14:textId="77777777" w:rsidR="00EE51E8" w:rsidRPr="00CE490B" w:rsidRDefault="005E30E0" w:rsidP="00224307">
      <w:pPr>
        <w:pBdr>
          <w:top w:val="single" w:sz="4" w:space="1" w:color="auto"/>
          <w:left w:val="single" w:sz="4" w:space="4" w:color="auto"/>
          <w:bottom w:val="single" w:sz="4" w:space="1" w:color="auto"/>
          <w:right w:val="single" w:sz="4" w:space="4" w:color="auto"/>
        </w:pBdr>
        <w:suppressAutoHyphens/>
        <w:ind w:right="14"/>
        <w:rPr>
          <w:color w:val="000000"/>
          <w:szCs w:val="22"/>
          <w:lang w:val="pt-PT"/>
        </w:rPr>
      </w:pPr>
      <w:r w:rsidRPr="00CE490B">
        <w:rPr>
          <w:b/>
          <w:color w:val="000000"/>
          <w:szCs w:val="22"/>
          <w:lang w:val="pt-PT"/>
        </w:rPr>
        <w:t>FRASCO PARA INJETÁVEIS</w:t>
      </w:r>
    </w:p>
    <w:p w14:paraId="283CA7FB" w14:textId="77777777" w:rsidR="00EE51E8" w:rsidRPr="00CE490B" w:rsidRDefault="00EE51E8" w:rsidP="00224307">
      <w:pPr>
        <w:suppressAutoHyphens/>
        <w:ind w:right="14"/>
        <w:rPr>
          <w:color w:val="000000"/>
          <w:szCs w:val="22"/>
          <w:lang w:val="pt-PT"/>
        </w:rPr>
      </w:pPr>
    </w:p>
    <w:p w14:paraId="3A050C5E" w14:textId="77777777" w:rsidR="00EE51E8" w:rsidRPr="00CE490B" w:rsidRDefault="00EE51E8" w:rsidP="00224307">
      <w:pPr>
        <w:suppressAutoHyphens/>
        <w:ind w:right="14"/>
        <w:rPr>
          <w:color w:val="000000"/>
          <w:szCs w:val="22"/>
          <w:lang w:val="pt-PT"/>
        </w:rPr>
      </w:pPr>
    </w:p>
    <w:p w14:paraId="6EB85739"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1.</w:t>
      </w:r>
      <w:r w:rsidRPr="00CE490B">
        <w:rPr>
          <w:b/>
          <w:color w:val="000000"/>
          <w:szCs w:val="22"/>
          <w:lang w:val="pt-PT"/>
        </w:rPr>
        <w:tab/>
        <w:t>NOME DO MEDICAMENTO E VIA(S) DE ADMINISTRAÇÃO</w:t>
      </w:r>
    </w:p>
    <w:p w14:paraId="30F7272F" w14:textId="77777777" w:rsidR="00EE51E8" w:rsidRPr="00CE490B" w:rsidRDefault="00EE51E8" w:rsidP="00224307">
      <w:pPr>
        <w:suppressAutoHyphens/>
        <w:rPr>
          <w:b/>
          <w:color w:val="000000"/>
          <w:szCs w:val="22"/>
          <w:lang w:val="pt-PT"/>
        </w:rPr>
      </w:pPr>
    </w:p>
    <w:p w14:paraId="14A70B1F" w14:textId="77777777" w:rsidR="00EE51E8" w:rsidRPr="00CE490B" w:rsidRDefault="00734CE7" w:rsidP="00224307">
      <w:pPr>
        <w:tabs>
          <w:tab w:val="left" w:pos="567"/>
        </w:tabs>
        <w:rPr>
          <w:color w:val="000000"/>
          <w:szCs w:val="22"/>
          <w:u w:val="single"/>
          <w:lang w:val="pt-PT"/>
        </w:rPr>
      </w:pPr>
      <w:r w:rsidRPr="00CE490B">
        <w:rPr>
          <w:color w:val="000000"/>
          <w:szCs w:val="22"/>
          <w:lang w:val="pt-PT"/>
        </w:rPr>
        <w:t>Ácido Ibandrónico Accord</w:t>
      </w:r>
      <w:r w:rsidR="00EE51E8" w:rsidRPr="00CE490B">
        <w:rPr>
          <w:color w:val="000000"/>
          <w:szCs w:val="22"/>
          <w:lang w:val="pt-PT"/>
        </w:rPr>
        <w:t xml:space="preserve"> 6 mg concentrado estéril</w:t>
      </w:r>
    </w:p>
    <w:p w14:paraId="67625DF4" w14:textId="77777777" w:rsidR="00EE51E8" w:rsidRPr="00CE490B" w:rsidRDefault="00EE51E8" w:rsidP="00224307">
      <w:pPr>
        <w:tabs>
          <w:tab w:val="left" w:pos="567"/>
        </w:tabs>
        <w:rPr>
          <w:color w:val="000000"/>
          <w:szCs w:val="22"/>
          <w:lang w:val="pt-PT"/>
        </w:rPr>
      </w:pPr>
      <w:r w:rsidRPr="00CE490B">
        <w:rPr>
          <w:color w:val="000000"/>
          <w:szCs w:val="22"/>
          <w:lang w:val="pt-PT"/>
        </w:rPr>
        <w:t>ácido ibandrónico</w:t>
      </w:r>
    </w:p>
    <w:p w14:paraId="43BB5499" w14:textId="77777777" w:rsidR="00EE51E8" w:rsidRPr="00CE490B" w:rsidRDefault="00EE51E8" w:rsidP="00224307">
      <w:pPr>
        <w:tabs>
          <w:tab w:val="left" w:pos="567"/>
        </w:tabs>
        <w:rPr>
          <w:color w:val="000000"/>
          <w:szCs w:val="22"/>
          <w:lang w:val="pt-PT"/>
        </w:rPr>
      </w:pPr>
      <w:r w:rsidRPr="00CE490B">
        <w:rPr>
          <w:color w:val="000000"/>
          <w:szCs w:val="22"/>
          <w:lang w:val="pt-PT"/>
        </w:rPr>
        <w:t>Via IV</w:t>
      </w:r>
    </w:p>
    <w:p w14:paraId="04A94E33" w14:textId="77777777" w:rsidR="00EE51E8" w:rsidRPr="00CE490B" w:rsidRDefault="00EE51E8" w:rsidP="00224307">
      <w:pPr>
        <w:suppressAutoHyphens/>
        <w:ind w:right="14"/>
        <w:rPr>
          <w:color w:val="000000"/>
          <w:szCs w:val="22"/>
          <w:lang w:val="pt-PT"/>
        </w:rPr>
      </w:pPr>
    </w:p>
    <w:p w14:paraId="6E299B1E" w14:textId="77777777" w:rsidR="00B8689B" w:rsidRPr="00CE490B" w:rsidRDefault="00B8689B" w:rsidP="00224307">
      <w:pPr>
        <w:suppressAutoHyphens/>
        <w:ind w:right="14"/>
        <w:rPr>
          <w:color w:val="000000"/>
          <w:szCs w:val="22"/>
          <w:lang w:val="pt-PT"/>
        </w:rPr>
      </w:pPr>
    </w:p>
    <w:p w14:paraId="4D30CEA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2.</w:t>
      </w:r>
      <w:r w:rsidRPr="00CE490B">
        <w:rPr>
          <w:b/>
          <w:color w:val="000000"/>
          <w:szCs w:val="22"/>
          <w:lang w:val="pt-PT"/>
        </w:rPr>
        <w:tab/>
        <w:t>MODO DE ADMINISTRAÇÃO</w:t>
      </w:r>
    </w:p>
    <w:p w14:paraId="6473AC5C" w14:textId="77777777" w:rsidR="00EE51E8" w:rsidRPr="00CE490B" w:rsidRDefault="00EE51E8" w:rsidP="00224307">
      <w:pPr>
        <w:tabs>
          <w:tab w:val="left" w:pos="567"/>
        </w:tabs>
        <w:rPr>
          <w:color w:val="000000"/>
          <w:szCs w:val="22"/>
          <w:lang w:val="pt-PT"/>
        </w:rPr>
      </w:pPr>
    </w:p>
    <w:p w14:paraId="44A83644" w14:textId="77777777" w:rsidR="00EE51E8" w:rsidRPr="00CE490B" w:rsidRDefault="00EE51E8" w:rsidP="00224307">
      <w:pPr>
        <w:suppressAutoHyphens/>
        <w:ind w:right="14"/>
        <w:rPr>
          <w:color w:val="000000"/>
          <w:szCs w:val="22"/>
          <w:lang w:val="pt-PT"/>
        </w:rPr>
      </w:pPr>
    </w:p>
    <w:p w14:paraId="04369750"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3.</w:t>
      </w:r>
      <w:r w:rsidRPr="00CE490B">
        <w:rPr>
          <w:b/>
          <w:color w:val="000000"/>
          <w:szCs w:val="22"/>
          <w:lang w:val="pt-PT"/>
        </w:rPr>
        <w:tab/>
        <w:t>PRAZO DE VALIDADE</w:t>
      </w:r>
    </w:p>
    <w:p w14:paraId="3D578BEA" w14:textId="77777777" w:rsidR="00EE51E8" w:rsidRPr="00CE490B" w:rsidRDefault="00EE51E8" w:rsidP="00224307">
      <w:pPr>
        <w:suppressAutoHyphens/>
        <w:ind w:right="14"/>
        <w:rPr>
          <w:color w:val="000000"/>
          <w:szCs w:val="22"/>
          <w:lang w:val="pt-PT"/>
        </w:rPr>
      </w:pPr>
    </w:p>
    <w:p w14:paraId="629F5E28" w14:textId="77777777" w:rsidR="00EE51E8" w:rsidRPr="00CE490B" w:rsidRDefault="00EE51E8" w:rsidP="00224307">
      <w:pPr>
        <w:suppressAutoHyphens/>
        <w:ind w:right="14"/>
        <w:rPr>
          <w:color w:val="000000"/>
          <w:szCs w:val="22"/>
          <w:lang w:val="pt-PT"/>
        </w:rPr>
      </w:pPr>
      <w:r w:rsidRPr="00CE490B">
        <w:rPr>
          <w:color w:val="000000"/>
          <w:szCs w:val="22"/>
          <w:lang w:val="pt-PT"/>
        </w:rPr>
        <w:t>EXP</w:t>
      </w:r>
    </w:p>
    <w:p w14:paraId="16EC0FAE" w14:textId="77777777" w:rsidR="00EE51E8" w:rsidRPr="00CE490B" w:rsidRDefault="00EE51E8" w:rsidP="00224307">
      <w:pPr>
        <w:suppressAutoHyphens/>
        <w:ind w:right="14"/>
        <w:rPr>
          <w:color w:val="000000"/>
          <w:szCs w:val="22"/>
          <w:lang w:val="pt-PT"/>
        </w:rPr>
      </w:pPr>
    </w:p>
    <w:p w14:paraId="7922564E" w14:textId="77777777" w:rsidR="00EE51E8" w:rsidRPr="00CE490B" w:rsidRDefault="00EE51E8" w:rsidP="00224307">
      <w:pPr>
        <w:suppressAutoHyphens/>
        <w:ind w:right="14"/>
        <w:rPr>
          <w:color w:val="000000"/>
          <w:szCs w:val="22"/>
          <w:lang w:val="pt-PT"/>
        </w:rPr>
      </w:pPr>
    </w:p>
    <w:p w14:paraId="3555F535"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4.</w:t>
      </w:r>
      <w:r w:rsidRPr="00CE490B">
        <w:rPr>
          <w:b/>
          <w:color w:val="000000"/>
          <w:szCs w:val="22"/>
          <w:lang w:val="pt-PT"/>
        </w:rPr>
        <w:tab/>
        <w:t>NÚMERO DO LOTE&lt;, CÓDIGOS DA DÁDIVA E DO PRODUTO&gt;</w:t>
      </w:r>
    </w:p>
    <w:p w14:paraId="3DACCA4C" w14:textId="77777777" w:rsidR="00EE51E8" w:rsidRPr="00CE490B" w:rsidRDefault="00EE51E8" w:rsidP="00224307">
      <w:pPr>
        <w:suppressAutoHyphens/>
        <w:ind w:right="14"/>
        <w:rPr>
          <w:color w:val="000000"/>
          <w:szCs w:val="22"/>
          <w:lang w:val="pt-PT"/>
        </w:rPr>
      </w:pPr>
    </w:p>
    <w:p w14:paraId="28D9897F" w14:textId="77777777" w:rsidR="00EE51E8" w:rsidRPr="00CE490B" w:rsidRDefault="00EE51E8" w:rsidP="00224307">
      <w:pPr>
        <w:suppressAutoHyphens/>
        <w:ind w:right="14"/>
        <w:rPr>
          <w:color w:val="000000"/>
          <w:szCs w:val="22"/>
          <w:lang w:val="pt-PT"/>
        </w:rPr>
      </w:pPr>
      <w:r w:rsidRPr="00CE490B">
        <w:rPr>
          <w:color w:val="000000"/>
          <w:szCs w:val="22"/>
          <w:lang w:val="pt-PT"/>
        </w:rPr>
        <w:t>Lote</w:t>
      </w:r>
    </w:p>
    <w:p w14:paraId="3C7C9658" w14:textId="77777777" w:rsidR="00EE51E8" w:rsidRPr="00CE490B" w:rsidRDefault="00EE51E8" w:rsidP="00224307">
      <w:pPr>
        <w:suppressAutoHyphens/>
        <w:ind w:right="14"/>
        <w:rPr>
          <w:color w:val="000000"/>
          <w:szCs w:val="22"/>
          <w:lang w:val="pt-PT"/>
        </w:rPr>
      </w:pPr>
    </w:p>
    <w:p w14:paraId="12A07335" w14:textId="77777777" w:rsidR="00EE51E8" w:rsidRPr="00CE490B" w:rsidRDefault="00EE51E8" w:rsidP="00224307">
      <w:pPr>
        <w:suppressAutoHyphens/>
        <w:ind w:right="14"/>
        <w:rPr>
          <w:color w:val="000000"/>
          <w:szCs w:val="22"/>
          <w:lang w:val="pt-PT"/>
        </w:rPr>
      </w:pPr>
    </w:p>
    <w:p w14:paraId="30706570" w14:textId="77777777" w:rsidR="00EE51E8" w:rsidRPr="00CE490B" w:rsidRDefault="00EE51E8" w:rsidP="00224307">
      <w:pPr>
        <w:pBdr>
          <w:top w:val="single" w:sz="4" w:space="1" w:color="auto"/>
          <w:left w:val="single" w:sz="4" w:space="4" w:color="auto"/>
          <w:bottom w:val="single" w:sz="4" w:space="2" w:color="auto"/>
          <w:right w:val="single" w:sz="4" w:space="4" w:color="auto"/>
        </w:pBdr>
        <w:suppressAutoHyphens/>
        <w:ind w:left="567" w:hanging="567"/>
        <w:rPr>
          <w:color w:val="000000"/>
          <w:szCs w:val="22"/>
          <w:lang w:val="pt-PT"/>
        </w:rPr>
      </w:pPr>
      <w:r w:rsidRPr="00CE490B">
        <w:rPr>
          <w:b/>
          <w:color w:val="000000"/>
          <w:szCs w:val="22"/>
          <w:lang w:val="pt-PT"/>
        </w:rPr>
        <w:t>5.</w:t>
      </w:r>
      <w:r w:rsidRPr="00CE490B">
        <w:rPr>
          <w:b/>
          <w:color w:val="000000"/>
          <w:szCs w:val="22"/>
          <w:lang w:val="pt-PT"/>
        </w:rPr>
        <w:tab/>
        <w:t>CONTEÚDO EM PESO, VOLUME OU UNIDADE</w:t>
      </w:r>
    </w:p>
    <w:p w14:paraId="62F04178" w14:textId="77777777" w:rsidR="00EE51E8" w:rsidRPr="00CE490B" w:rsidRDefault="00EE51E8" w:rsidP="00224307">
      <w:pPr>
        <w:suppressAutoHyphens/>
        <w:ind w:right="14"/>
        <w:rPr>
          <w:color w:val="000000"/>
          <w:szCs w:val="22"/>
          <w:lang w:val="pt-PT"/>
        </w:rPr>
      </w:pPr>
    </w:p>
    <w:p w14:paraId="360C72E2" w14:textId="77777777" w:rsidR="00EE51E8" w:rsidRPr="00CE490B" w:rsidRDefault="00EE51E8" w:rsidP="00224307">
      <w:pPr>
        <w:suppressAutoHyphens/>
        <w:ind w:right="14"/>
        <w:rPr>
          <w:color w:val="000000"/>
          <w:szCs w:val="22"/>
          <w:lang w:val="pt-PT"/>
        </w:rPr>
      </w:pPr>
      <w:r w:rsidRPr="00CE490B">
        <w:rPr>
          <w:color w:val="000000"/>
          <w:szCs w:val="22"/>
          <w:lang w:val="pt-PT"/>
        </w:rPr>
        <w:t>6 mg/6 ml</w:t>
      </w:r>
    </w:p>
    <w:p w14:paraId="16A01D39" w14:textId="77777777" w:rsidR="00EE51E8" w:rsidRPr="00CE490B" w:rsidRDefault="00EE51E8" w:rsidP="00224307">
      <w:pPr>
        <w:suppressAutoHyphens/>
        <w:ind w:right="14"/>
        <w:rPr>
          <w:color w:val="000000"/>
          <w:szCs w:val="22"/>
          <w:lang w:val="pt-PT"/>
        </w:rPr>
      </w:pPr>
    </w:p>
    <w:p w14:paraId="178DD45F" w14:textId="77777777" w:rsidR="00EE51E8" w:rsidRPr="00CE490B" w:rsidRDefault="00EE51E8" w:rsidP="00224307">
      <w:pPr>
        <w:suppressAutoHyphens/>
        <w:ind w:right="14"/>
        <w:rPr>
          <w:noProof/>
          <w:color w:val="000000"/>
          <w:szCs w:val="22"/>
          <w:lang w:val="pt-PT"/>
        </w:rPr>
      </w:pPr>
    </w:p>
    <w:p w14:paraId="371910FC" w14:textId="77777777" w:rsidR="00EE51E8" w:rsidRPr="00CE490B" w:rsidRDefault="00EE51E8" w:rsidP="00224307">
      <w:pPr>
        <w:pBdr>
          <w:top w:val="single" w:sz="4" w:space="1" w:color="auto"/>
          <w:left w:val="single" w:sz="4" w:space="4" w:color="auto"/>
          <w:bottom w:val="single" w:sz="4" w:space="1" w:color="auto"/>
          <w:right w:val="single" w:sz="4" w:space="4" w:color="auto"/>
        </w:pBdr>
        <w:suppressAutoHyphens/>
        <w:ind w:left="567" w:hanging="567"/>
        <w:rPr>
          <w:noProof/>
          <w:color w:val="000000"/>
          <w:szCs w:val="22"/>
          <w:lang w:val="pt-PT"/>
        </w:rPr>
      </w:pPr>
      <w:r w:rsidRPr="00CE490B">
        <w:rPr>
          <w:b/>
          <w:noProof/>
          <w:color w:val="000000"/>
          <w:szCs w:val="22"/>
          <w:lang w:val="pt-PT"/>
        </w:rPr>
        <w:t>6.</w:t>
      </w:r>
      <w:r w:rsidRPr="00CE490B">
        <w:rPr>
          <w:b/>
          <w:noProof/>
          <w:color w:val="000000"/>
          <w:szCs w:val="22"/>
          <w:lang w:val="pt-PT"/>
        </w:rPr>
        <w:tab/>
      </w:r>
      <w:r w:rsidRPr="00CE490B">
        <w:rPr>
          <w:b/>
          <w:caps/>
          <w:noProof/>
          <w:color w:val="000000"/>
          <w:szCs w:val="22"/>
          <w:lang w:val="pt-PT"/>
        </w:rPr>
        <w:t>Outr</w:t>
      </w:r>
      <w:r w:rsidR="005E30E0">
        <w:rPr>
          <w:b/>
          <w:caps/>
          <w:noProof/>
          <w:color w:val="000000"/>
          <w:szCs w:val="22"/>
          <w:lang w:val="pt-PT"/>
        </w:rPr>
        <w:t>O</w:t>
      </w:r>
      <w:r w:rsidRPr="00CE490B">
        <w:rPr>
          <w:b/>
          <w:caps/>
          <w:noProof/>
          <w:color w:val="000000"/>
          <w:szCs w:val="22"/>
          <w:lang w:val="pt-PT"/>
        </w:rPr>
        <w:t>s</w:t>
      </w:r>
    </w:p>
    <w:p w14:paraId="57AD7088" w14:textId="77777777" w:rsidR="00EE51E8" w:rsidRPr="00CE490B" w:rsidRDefault="00EE51E8" w:rsidP="00224307">
      <w:pPr>
        <w:rPr>
          <w:color w:val="000000"/>
          <w:szCs w:val="22"/>
          <w:lang w:val="pt-PT"/>
        </w:rPr>
      </w:pPr>
    </w:p>
    <w:p w14:paraId="33C2FB35" w14:textId="77777777" w:rsidR="00275FD2" w:rsidRPr="00CE490B" w:rsidRDefault="00275FD2" w:rsidP="00224307">
      <w:pPr>
        <w:suppressAutoHyphens/>
        <w:ind w:right="14"/>
        <w:rPr>
          <w:color w:val="000000"/>
          <w:szCs w:val="22"/>
          <w:lang w:val="pt-PT"/>
        </w:rPr>
      </w:pPr>
    </w:p>
    <w:p w14:paraId="5A2BE603" w14:textId="77777777" w:rsidR="00275FD2" w:rsidRPr="00CE490B" w:rsidRDefault="00275FD2" w:rsidP="00224307">
      <w:pPr>
        <w:suppressAutoHyphens/>
        <w:ind w:right="14"/>
        <w:rPr>
          <w:color w:val="000000"/>
          <w:szCs w:val="22"/>
          <w:lang w:val="pt-PT"/>
        </w:rPr>
      </w:pPr>
    </w:p>
    <w:p w14:paraId="6123DF0C" w14:textId="77777777" w:rsidR="00275FD2" w:rsidRPr="00CE490B" w:rsidRDefault="00275FD2" w:rsidP="00224307">
      <w:pPr>
        <w:suppressAutoHyphens/>
        <w:ind w:right="14"/>
        <w:rPr>
          <w:color w:val="000000"/>
          <w:szCs w:val="22"/>
          <w:lang w:val="pt-PT"/>
        </w:rPr>
      </w:pPr>
    </w:p>
    <w:p w14:paraId="3830C705" w14:textId="77777777" w:rsidR="00275FD2" w:rsidRPr="00CE490B" w:rsidRDefault="00275FD2" w:rsidP="00224307">
      <w:pPr>
        <w:suppressAutoHyphens/>
        <w:ind w:right="14"/>
        <w:rPr>
          <w:color w:val="000000"/>
          <w:szCs w:val="22"/>
          <w:lang w:val="pt-PT"/>
        </w:rPr>
      </w:pPr>
    </w:p>
    <w:p w14:paraId="424FE7BA" w14:textId="77777777" w:rsidR="00275FD2" w:rsidRPr="00CE490B" w:rsidRDefault="00275FD2" w:rsidP="00224307">
      <w:pPr>
        <w:suppressAutoHyphens/>
        <w:ind w:right="14"/>
        <w:rPr>
          <w:color w:val="000000"/>
          <w:szCs w:val="22"/>
          <w:lang w:val="pt-PT"/>
        </w:rPr>
      </w:pPr>
    </w:p>
    <w:p w14:paraId="0E79AD67" w14:textId="77777777" w:rsidR="00275FD2" w:rsidRPr="00CE490B" w:rsidRDefault="00275FD2" w:rsidP="00224307">
      <w:pPr>
        <w:suppressAutoHyphens/>
        <w:ind w:right="14"/>
        <w:rPr>
          <w:color w:val="000000"/>
          <w:szCs w:val="22"/>
          <w:lang w:val="pt-PT"/>
        </w:rPr>
      </w:pPr>
    </w:p>
    <w:p w14:paraId="6CFE124B" w14:textId="77777777" w:rsidR="00275FD2" w:rsidRPr="00CE490B" w:rsidRDefault="00275FD2" w:rsidP="00224307">
      <w:pPr>
        <w:suppressAutoHyphens/>
        <w:ind w:right="14"/>
        <w:rPr>
          <w:color w:val="000000"/>
          <w:szCs w:val="22"/>
          <w:lang w:val="pt-PT"/>
        </w:rPr>
      </w:pPr>
    </w:p>
    <w:p w14:paraId="6A10CB31" w14:textId="77777777" w:rsidR="00275FD2" w:rsidRPr="00CE490B" w:rsidRDefault="00275FD2" w:rsidP="00224307">
      <w:pPr>
        <w:suppressAutoHyphens/>
        <w:ind w:right="14"/>
        <w:rPr>
          <w:color w:val="000000"/>
          <w:szCs w:val="22"/>
          <w:lang w:val="pt-PT"/>
        </w:rPr>
      </w:pPr>
    </w:p>
    <w:p w14:paraId="2150120F" w14:textId="77777777" w:rsidR="00275FD2" w:rsidRPr="00CE490B" w:rsidRDefault="00275FD2" w:rsidP="00224307">
      <w:pPr>
        <w:suppressAutoHyphens/>
        <w:ind w:right="14"/>
        <w:rPr>
          <w:color w:val="000000"/>
          <w:szCs w:val="22"/>
          <w:lang w:val="pt-PT"/>
        </w:rPr>
      </w:pPr>
    </w:p>
    <w:p w14:paraId="17D19B93" w14:textId="77777777" w:rsidR="00275FD2" w:rsidRPr="00CE490B" w:rsidRDefault="00275FD2" w:rsidP="00224307">
      <w:pPr>
        <w:suppressAutoHyphens/>
        <w:ind w:right="14"/>
        <w:rPr>
          <w:color w:val="000000"/>
          <w:szCs w:val="22"/>
          <w:lang w:val="pt-PT"/>
        </w:rPr>
      </w:pPr>
    </w:p>
    <w:p w14:paraId="5F4A0CE0" w14:textId="77777777" w:rsidR="00275FD2" w:rsidRPr="00CE490B" w:rsidRDefault="00275FD2" w:rsidP="00224307">
      <w:pPr>
        <w:suppressAutoHyphens/>
        <w:ind w:right="14"/>
        <w:rPr>
          <w:color w:val="000000"/>
          <w:szCs w:val="22"/>
          <w:lang w:val="pt-PT"/>
        </w:rPr>
      </w:pPr>
    </w:p>
    <w:p w14:paraId="36DCC93D" w14:textId="77777777" w:rsidR="00275FD2" w:rsidRPr="00CE490B" w:rsidRDefault="00275FD2" w:rsidP="00224307">
      <w:pPr>
        <w:suppressAutoHyphens/>
        <w:ind w:right="14"/>
        <w:rPr>
          <w:color w:val="000000"/>
          <w:szCs w:val="22"/>
          <w:lang w:val="pt-PT"/>
        </w:rPr>
      </w:pPr>
    </w:p>
    <w:p w14:paraId="4F20F729" w14:textId="77777777" w:rsidR="00275FD2" w:rsidRPr="00CE490B" w:rsidRDefault="00275FD2" w:rsidP="00224307">
      <w:pPr>
        <w:suppressAutoHyphens/>
        <w:ind w:right="14"/>
        <w:rPr>
          <w:color w:val="000000"/>
          <w:szCs w:val="22"/>
          <w:lang w:val="pt-PT"/>
        </w:rPr>
      </w:pPr>
    </w:p>
    <w:p w14:paraId="3EB6BD1B" w14:textId="77777777" w:rsidR="00275FD2" w:rsidRPr="00CE490B" w:rsidRDefault="00275FD2" w:rsidP="00224307">
      <w:pPr>
        <w:suppressAutoHyphens/>
        <w:ind w:right="14"/>
        <w:rPr>
          <w:color w:val="000000"/>
          <w:szCs w:val="22"/>
          <w:lang w:val="pt-PT"/>
        </w:rPr>
      </w:pPr>
    </w:p>
    <w:p w14:paraId="03818D27" w14:textId="77777777" w:rsidR="00275FD2" w:rsidRPr="00CE490B" w:rsidRDefault="00275FD2" w:rsidP="00224307">
      <w:pPr>
        <w:suppressAutoHyphens/>
        <w:ind w:right="14"/>
        <w:rPr>
          <w:color w:val="000000"/>
          <w:szCs w:val="22"/>
          <w:lang w:val="pt-PT"/>
        </w:rPr>
      </w:pPr>
    </w:p>
    <w:p w14:paraId="1C10CA91" w14:textId="77777777" w:rsidR="00275FD2" w:rsidRPr="00CE490B" w:rsidRDefault="00275FD2" w:rsidP="00224307">
      <w:pPr>
        <w:suppressAutoHyphens/>
        <w:ind w:right="14"/>
        <w:rPr>
          <w:color w:val="000000"/>
          <w:szCs w:val="22"/>
          <w:lang w:val="pt-PT"/>
        </w:rPr>
      </w:pPr>
    </w:p>
    <w:p w14:paraId="4B37D565" w14:textId="77777777" w:rsidR="00275FD2" w:rsidRPr="00CE490B" w:rsidRDefault="00275FD2" w:rsidP="00224307">
      <w:pPr>
        <w:suppressAutoHyphens/>
        <w:ind w:right="14"/>
        <w:rPr>
          <w:color w:val="000000"/>
          <w:szCs w:val="22"/>
          <w:lang w:val="pt-PT"/>
        </w:rPr>
      </w:pPr>
    </w:p>
    <w:p w14:paraId="380270CA" w14:textId="77777777" w:rsidR="00275FD2" w:rsidRPr="00CE490B" w:rsidRDefault="00275FD2" w:rsidP="00224307">
      <w:pPr>
        <w:suppressAutoHyphens/>
        <w:ind w:right="14"/>
        <w:rPr>
          <w:color w:val="000000"/>
          <w:szCs w:val="22"/>
          <w:lang w:val="pt-PT"/>
        </w:rPr>
      </w:pPr>
    </w:p>
    <w:p w14:paraId="50ADBAD7" w14:textId="77777777" w:rsidR="00275FD2" w:rsidRPr="00CE490B" w:rsidRDefault="00275FD2" w:rsidP="00224307">
      <w:pPr>
        <w:suppressAutoHyphens/>
        <w:ind w:right="14"/>
        <w:rPr>
          <w:color w:val="000000"/>
          <w:szCs w:val="22"/>
          <w:lang w:val="pt-PT"/>
        </w:rPr>
      </w:pPr>
    </w:p>
    <w:p w14:paraId="33E5B28E" w14:textId="77777777" w:rsidR="00275FD2" w:rsidRPr="00CE490B" w:rsidRDefault="00275FD2" w:rsidP="00224307">
      <w:pPr>
        <w:suppressAutoHyphens/>
        <w:ind w:right="14"/>
        <w:rPr>
          <w:color w:val="000000"/>
          <w:szCs w:val="22"/>
          <w:lang w:val="pt-PT"/>
        </w:rPr>
      </w:pPr>
    </w:p>
    <w:p w14:paraId="0DFFD35F" w14:textId="77777777" w:rsidR="00275FD2" w:rsidRPr="00CE490B" w:rsidRDefault="00275FD2" w:rsidP="00224307">
      <w:pPr>
        <w:suppressAutoHyphens/>
        <w:ind w:right="14"/>
        <w:rPr>
          <w:color w:val="000000"/>
          <w:szCs w:val="22"/>
          <w:lang w:val="pt-PT"/>
        </w:rPr>
      </w:pPr>
    </w:p>
    <w:p w14:paraId="2A5C9890" w14:textId="77777777" w:rsidR="00275FD2" w:rsidRPr="00CE490B" w:rsidRDefault="00275FD2" w:rsidP="00224307">
      <w:pPr>
        <w:rPr>
          <w:color w:val="000000"/>
          <w:szCs w:val="22"/>
          <w:lang w:val="pt-PT"/>
        </w:rPr>
      </w:pPr>
    </w:p>
    <w:p w14:paraId="3D5596DE"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right="14"/>
        <w:rPr>
          <w:b/>
          <w:color w:val="000000"/>
          <w:szCs w:val="22"/>
          <w:lang w:val="pt-PT"/>
        </w:rPr>
      </w:pPr>
      <w:r w:rsidRPr="00CE490B">
        <w:rPr>
          <w:b/>
          <w:color w:val="000000"/>
          <w:szCs w:val="22"/>
          <w:lang w:val="pt-PT"/>
        </w:rPr>
        <w:t>INDICAÇÕES A INCLUIR NO ACONDICIONAMENTO SECUNDÁRIO</w:t>
      </w:r>
    </w:p>
    <w:p w14:paraId="1789923A"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right="14"/>
        <w:rPr>
          <w:b/>
          <w:caps/>
          <w:color w:val="000000"/>
          <w:szCs w:val="22"/>
          <w:lang w:val="pt-PT"/>
        </w:rPr>
      </w:pPr>
    </w:p>
    <w:p w14:paraId="13BB6AC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right="14"/>
        <w:rPr>
          <w:caps/>
          <w:color w:val="000000"/>
          <w:szCs w:val="22"/>
          <w:lang w:val="pt-PT"/>
        </w:rPr>
      </w:pPr>
      <w:r w:rsidRPr="00CE490B">
        <w:rPr>
          <w:b/>
          <w:caps/>
          <w:color w:val="000000"/>
          <w:szCs w:val="22"/>
          <w:lang w:val="pt-PT"/>
        </w:rPr>
        <w:t xml:space="preserve">Embalagem exterior – 1 seringa pré-cheia </w:t>
      </w:r>
    </w:p>
    <w:p w14:paraId="17FD0900" w14:textId="77777777" w:rsidR="00275FD2" w:rsidRPr="00CE490B" w:rsidRDefault="00275FD2" w:rsidP="00224307">
      <w:pPr>
        <w:rPr>
          <w:color w:val="000000"/>
          <w:szCs w:val="22"/>
          <w:lang w:val="pt-PT"/>
        </w:rPr>
      </w:pPr>
    </w:p>
    <w:p w14:paraId="614F0643" w14:textId="77777777" w:rsidR="00275FD2" w:rsidRPr="00CE490B" w:rsidRDefault="00275FD2" w:rsidP="00224307">
      <w:pPr>
        <w:rPr>
          <w:color w:val="000000"/>
          <w:szCs w:val="22"/>
          <w:lang w:val="pt-PT"/>
        </w:rPr>
      </w:pPr>
    </w:p>
    <w:p w14:paraId="2FB01A33"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w:t>
      </w:r>
      <w:r w:rsidRPr="00CE490B">
        <w:rPr>
          <w:b/>
          <w:color w:val="000000"/>
          <w:szCs w:val="22"/>
          <w:lang w:val="pt-PT"/>
        </w:rPr>
        <w:tab/>
        <w:t>NOME DO MEDICAMENTO</w:t>
      </w:r>
    </w:p>
    <w:p w14:paraId="11E9D28C" w14:textId="77777777" w:rsidR="00275FD2" w:rsidRPr="00CE490B" w:rsidRDefault="00275FD2" w:rsidP="00224307">
      <w:pPr>
        <w:suppressAutoHyphens/>
        <w:ind w:right="14"/>
        <w:rPr>
          <w:color w:val="000000"/>
          <w:szCs w:val="22"/>
          <w:lang w:val="pt-PT"/>
        </w:rPr>
      </w:pPr>
    </w:p>
    <w:p w14:paraId="523F0B4B" w14:textId="77777777" w:rsidR="00275FD2" w:rsidRPr="00CE490B" w:rsidRDefault="00082DFD" w:rsidP="00224307">
      <w:pPr>
        <w:suppressAutoHyphens/>
        <w:ind w:right="14"/>
        <w:rPr>
          <w:color w:val="000000"/>
          <w:szCs w:val="22"/>
          <w:lang w:val="pt-PT"/>
        </w:rPr>
      </w:pPr>
      <w:r w:rsidRPr="00CE490B">
        <w:rPr>
          <w:color w:val="000000"/>
          <w:szCs w:val="22"/>
          <w:lang w:val="pt-PT"/>
        </w:rPr>
        <w:t xml:space="preserve">Ácido Ibandrónico Accord </w:t>
      </w:r>
      <w:r w:rsidR="00275FD2" w:rsidRPr="00CE490B">
        <w:rPr>
          <w:color w:val="000000"/>
          <w:szCs w:val="22"/>
          <w:lang w:val="pt-PT"/>
        </w:rPr>
        <w:t xml:space="preserve">3 mg solução injetável </w:t>
      </w:r>
      <w:r w:rsidRPr="00CE490B">
        <w:rPr>
          <w:color w:val="000000"/>
          <w:szCs w:val="22"/>
          <w:lang w:val="pt-PT"/>
        </w:rPr>
        <w:t>em seringa pré-cheia</w:t>
      </w:r>
    </w:p>
    <w:p w14:paraId="57A10C32" w14:textId="77777777" w:rsidR="00275FD2" w:rsidRPr="00CE490B" w:rsidRDefault="00275FD2" w:rsidP="00224307">
      <w:pPr>
        <w:suppressAutoHyphens/>
        <w:ind w:right="14"/>
        <w:rPr>
          <w:color w:val="000000"/>
          <w:szCs w:val="22"/>
          <w:lang w:val="pt-PT"/>
        </w:rPr>
      </w:pPr>
      <w:r w:rsidRPr="00CE490B">
        <w:rPr>
          <w:color w:val="000000"/>
          <w:szCs w:val="22"/>
          <w:lang w:val="pt-PT"/>
        </w:rPr>
        <w:t>Ácido ibandrónico</w:t>
      </w:r>
    </w:p>
    <w:p w14:paraId="585DACBC" w14:textId="77777777" w:rsidR="00275FD2" w:rsidRPr="00CE490B" w:rsidRDefault="00275FD2" w:rsidP="00224307">
      <w:pPr>
        <w:suppressAutoHyphens/>
        <w:ind w:right="14"/>
        <w:rPr>
          <w:color w:val="000000"/>
          <w:szCs w:val="22"/>
          <w:lang w:val="pt-PT"/>
        </w:rPr>
      </w:pPr>
    </w:p>
    <w:p w14:paraId="1CB88895" w14:textId="77777777" w:rsidR="00275FD2" w:rsidRPr="00CE490B" w:rsidRDefault="00275FD2" w:rsidP="00224307">
      <w:pPr>
        <w:suppressAutoHyphens/>
        <w:ind w:right="14"/>
        <w:rPr>
          <w:color w:val="000000"/>
          <w:szCs w:val="22"/>
          <w:lang w:val="pt-PT"/>
        </w:rPr>
      </w:pPr>
    </w:p>
    <w:p w14:paraId="6E5C7F43"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2.</w:t>
      </w:r>
      <w:r w:rsidRPr="00CE490B">
        <w:rPr>
          <w:b/>
          <w:color w:val="000000"/>
          <w:szCs w:val="22"/>
          <w:lang w:val="pt-PT"/>
        </w:rPr>
        <w:tab/>
        <w:t>DESCRIÇÃO DA(S) SUBSTÂNCIA(S) ATIVA(S)</w:t>
      </w:r>
    </w:p>
    <w:p w14:paraId="6D8B23F3" w14:textId="77777777" w:rsidR="00275FD2" w:rsidRPr="00CE490B" w:rsidRDefault="00275FD2" w:rsidP="00224307">
      <w:pPr>
        <w:suppressAutoHyphens/>
        <w:ind w:right="14"/>
        <w:rPr>
          <w:color w:val="000000"/>
          <w:szCs w:val="22"/>
          <w:lang w:val="pt-PT"/>
        </w:rPr>
      </w:pPr>
    </w:p>
    <w:p w14:paraId="0DEF0FCD" w14:textId="77777777" w:rsidR="00275FD2" w:rsidRPr="00CE490B" w:rsidRDefault="00275FD2" w:rsidP="00224307">
      <w:pPr>
        <w:suppressAutoHyphens/>
        <w:rPr>
          <w:color w:val="000000"/>
          <w:szCs w:val="22"/>
          <w:lang w:val="pt-PT"/>
        </w:rPr>
      </w:pPr>
      <w:r w:rsidRPr="00CE490B">
        <w:rPr>
          <w:color w:val="000000"/>
          <w:szCs w:val="22"/>
          <w:lang w:val="pt-PT"/>
        </w:rPr>
        <w:t>Uma seringa pré-cheia de 3 ml de solução contém 3 mg de ácido ibandrónico (na forma de sal sódico mono-hidratado).</w:t>
      </w:r>
    </w:p>
    <w:p w14:paraId="273DDBF4" w14:textId="77777777" w:rsidR="00275FD2" w:rsidRPr="00CE490B" w:rsidRDefault="00275FD2" w:rsidP="00224307">
      <w:pPr>
        <w:suppressAutoHyphens/>
        <w:ind w:right="14"/>
        <w:rPr>
          <w:color w:val="000000"/>
          <w:szCs w:val="22"/>
          <w:lang w:val="pt-PT"/>
        </w:rPr>
      </w:pPr>
    </w:p>
    <w:p w14:paraId="0B2BE720" w14:textId="77777777" w:rsidR="00275FD2" w:rsidRPr="00CE490B" w:rsidRDefault="00275FD2" w:rsidP="00224307">
      <w:pPr>
        <w:suppressAutoHyphens/>
        <w:ind w:right="14"/>
        <w:rPr>
          <w:color w:val="000000"/>
          <w:szCs w:val="22"/>
          <w:lang w:val="pt-PT"/>
        </w:rPr>
      </w:pPr>
    </w:p>
    <w:p w14:paraId="2E4E750B"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3.</w:t>
      </w:r>
      <w:r w:rsidRPr="00CE490B">
        <w:rPr>
          <w:b/>
          <w:color w:val="000000"/>
          <w:szCs w:val="22"/>
          <w:lang w:val="pt-PT"/>
        </w:rPr>
        <w:tab/>
        <w:t>LISTA DOS EXCIPIENTES</w:t>
      </w:r>
    </w:p>
    <w:p w14:paraId="12ECE63D" w14:textId="77777777" w:rsidR="00275FD2" w:rsidRPr="00CE490B" w:rsidRDefault="00275FD2" w:rsidP="00224307">
      <w:pPr>
        <w:suppressAutoHyphens/>
        <w:ind w:right="14"/>
        <w:rPr>
          <w:color w:val="000000"/>
          <w:szCs w:val="22"/>
          <w:lang w:val="pt-PT"/>
        </w:rPr>
      </w:pPr>
    </w:p>
    <w:p w14:paraId="25497154" w14:textId="77777777" w:rsidR="00275FD2" w:rsidRPr="00CE490B" w:rsidRDefault="00082DFD" w:rsidP="00224307">
      <w:pPr>
        <w:suppressAutoHyphens/>
        <w:ind w:right="14"/>
        <w:rPr>
          <w:color w:val="000000"/>
          <w:szCs w:val="22"/>
          <w:lang w:val="pt-PT"/>
        </w:rPr>
      </w:pPr>
      <w:r w:rsidRPr="00CE490B">
        <w:rPr>
          <w:color w:val="000000"/>
          <w:szCs w:val="22"/>
          <w:lang w:val="pt-PT"/>
        </w:rPr>
        <w:t>Excipientes:</w:t>
      </w:r>
      <w:r w:rsidR="00275FD2" w:rsidRPr="00CE490B">
        <w:rPr>
          <w:color w:val="000000"/>
          <w:szCs w:val="22"/>
          <w:lang w:val="pt-PT"/>
        </w:rPr>
        <w:t xml:space="preserve"> cloreto de sódio, ácido acético</w:t>
      </w:r>
      <w:r w:rsidRPr="00CE490B">
        <w:rPr>
          <w:color w:val="000000"/>
          <w:szCs w:val="22"/>
          <w:lang w:val="pt-PT"/>
        </w:rPr>
        <w:t>,</w:t>
      </w:r>
      <w:r w:rsidR="00275FD2" w:rsidRPr="00CE490B">
        <w:rPr>
          <w:color w:val="000000"/>
          <w:szCs w:val="22"/>
          <w:lang w:val="pt-PT"/>
        </w:rPr>
        <w:t xml:space="preserve"> glacial, acetato de sódio tri-hidratado</w:t>
      </w:r>
      <w:r w:rsidRPr="00CE490B">
        <w:rPr>
          <w:color w:val="000000"/>
          <w:szCs w:val="22"/>
          <w:lang w:val="pt-PT"/>
        </w:rPr>
        <w:t xml:space="preserve"> e</w:t>
      </w:r>
      <w:r w:rsidR="00275FD2" w:rsidRPr="00CE490B">
        <w:rPr>
          <w:color w:val="000000"/>
          <w:szCs w:val="22"/>
          <w:lang w:val="pt-PT"/>
        </w:rPr>
        <w:t xml:space="preserve"> água para preparações injetáveis. Consultar o folheto informativo para informação adicional.</w:t>
      </w:r>
    </w:p>
    <w:p w14:paraId="0D8D5BB7" w14:textId="77777777" w:rsidR="00275FD2" w:rsidRPr="00CE490B" w:rsidRDefault="00275FD2" w:rsidP="00224307">
      <w:pPr>
        <w:suppressAutoHyphens/>
        <w:ind w:right="14"/>
        <w:rPr>
          <w:color w:val="000000"/>
          <w:szCs w:val="22"/>
          <w:lang w:val="pt-PT"/>
        </w:rPr>
      </w:pPr>
    </w:p>
    <w:p w14:paraId="030437CD" w14:textId="77777777" w:rsidR="00275FD2" w:rsidRPr="00CE490B" w:rsidRDefault="00275FD2" w:rsidP="00224307">
      <w:pPr>
        <w:suppressAutoHyphens/>
        <w:ind w:right="14"/>
        <w:rPr>
          <w:color w:val="000000"/>
          <w:szCs w:val="22"/>
          <w:lang w:val="pt-PT"/>
        </w:rPr>
      </w:pPr>
    </w:p>
    <w:p w14:paraId="53DD6F6A"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4.</w:t>
      </w:r>
      <w:r w:rsidRPr="00CE490B">
        <w:rPr>
          <w:b/>
          <w:color w:val="000000"/>
          <w:szCs w:val="22"/>
          <w:lang w:val="pt-PT"/>
        </w:rPr>
        <w:tab/>
        <w:t>FORMA FARMACÊUTICA E CONTEÚDO</w:t>
      </w:r>
    </w:p>
    <w:p w14:paraId="71081B56" w14:textId="77777777" w:rsidR="00275FD2" w:rsidRPr="00CE490B" w:rsidRDefault="00275FD2" w:rsidP="00224307">
      <w:pPr>
        <w:suppressAutoHyphens/>
        <w:ind w:right="14"/>
        <w:rPr>
          <w:color w:val="000000"/>
          <w:szCs w:val="22"/>
          <w:lang w:val="pt-PT"/>
        </w:rPr>
      </w:pPr>
    </w:p>
    <w:p w14:paraId="5F0D9D50" w14:textId="77777777" w:rsidR="00275FD2" w:rsidRPr="00CE490B" w:rsidRDefault="00275FD2" w:rsidP="00224307">
      <w:pPr>
        <w:suppressAutoHyphens/>
        <w:ind w:right="14"/>
        <w:rPr>
          <w:color w:val="000000"/>
          <w:szCs w:val="22"/>
          <w:lang w:val="pt-PT"/>
        </w:rPr>
      </w:pPr>
      <w:r w:rsidRPr="00CE490B">
        <w:rPr>
          <w:color w:val="000000"/>
          <w:szCs w:val="22"/>
          <w:lang w:val="pt-PT"/>
        </w:rPr>
        <w:t>Solução injetável</w:t>
      </w:r>
      <w:r w:rsidR="00082DFD" w:rsidRPr="00CE490B">
        <w:rPr>
          <w:color w:val="000000"/>
          <w:szCs w:val="22"/>
          <w:lang w:val="pt-PT"/>
        </w:rPr>
        <w:t>.</w:t>
      </w:r>
      <w:r w:rsidRPr="00CE490B">
        <w:rPr>
          <w:color w:val="000000"/>
          <w:szCs w:val="22"/>
          <w:lang w:val="pt-PT"/>
        </w:rPr>
        <w:t xml:space="preserve"> </w:t>
      </w:r>
    </w:p>
    <w:p w14:paraId="2858F5A2" w14:textId="77777777" w:rsidR="00275FD2" w:rsidRPr="00CE490B" w:rsidRDefault="00275FD2" w:rsidP="00224307">
      <w:pPr>
        <w:suppressAutoHyphens/>
        <w:ind w:right="14"/>
        <w:rPr>
          <w:color w:val="000000"/>
          <w:szCs w:val="22"/>
          <w:lang w:val="pt-PT"/>
        </w:rPr>
      </w:pPr>
      <w:r w:rsidRPr="00CE490B">
        <w:rPr>
          <w:color w:val="000000"/>
          <w:szCs w:val="22"/>
          <w:lang w:val="pt-PT"/>
        </w:rPr>
        <w:t>1 seringa pré-cheia + 1 agulha para injeção</w:t>
      </w:r>
    </w:p>
    <w:p w14:paraId="77D40D15" w14:textId="77777777" w:rsidR="00275FD2" w:rsidRPr="00CE490B" w:rsidRDefault="00275FD2" w:rsidP="00224307">
      <w:pPr>
        <w:suppressAutoHyphens/>
        <w:ind w:right="14"/>
        <w:rPr>
          <w:color w:val="000000"/>
          <w:szCs w:val="22"/>
          <w:lang w:val="pt-PT"/>
        </w:rPr>
      </w:pPr>
      <w:r w:rsidRPr="009B51E6">
        <w:rPr>
          <w:color w:val="000000"/>
          <w:szCs w:val="22"/>
          <w:shd w:val="clear" w:color="auto" w:fill="BFBFBF"/>
          <w:lang w:val="pt-PT"/>
        </w:rPr>
        <w:t>4 seringas pré-cheias + 4 agulhas para injeção</w:t>
      </w:r>
    </w:p>
    <w:p w14:paraId="1D06D88A" w14:textId="77777777" w:rsidR="00275FD2" w:rsidRPr="00CE490B" w:rsidRDefault="00275FD2" w:rsidP="00224307">
      <w:pPr>
        <w:suppressAutoHyphens/>
        <w:ind w:right="14"/>
        <w:rPr>
          <w:color w:val="000000"/>
          <w:szCs w:val="22"/>
          <w:lang w:val="pt-PT"/>
        </w:rPr>
      </w:pPr>
    </w:p>
    <w:p w14:paraId="2AADEDFE" w14:textId="77777777" w:rsidR="00275FD2" w:rsidRPr="00CE490B" w:rsidRDefault="00275FD2" w:rsidP="00224307">
      <w:pPr>
        <w:suppressAutoHyphens/>
        <w:ind w:right="14"/>
        <w:rPr>
          <w:color w:val="000000"/>
          <w:szCs w:val="22"/>
          <w:lang w:val="pt-PT"/>
        </w:rPr>
      </w:pPr>
    </w:p>
    <w:p w14:paraId="6D8FE42A"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5.</w:t>
      </w:r>
      <w:r w:rsidRPr="00CE490B">
        <w:rPr>
          <w:b/>
          <w:color w:val="000000"/>
          <w:szCs w:val="22"/>
          <w:lang w:val="pt-PT"/>
        </w:rPr>
        <w:tab/>
        <w:t>MODO E VIA(S) DE ADMINISTRAÇÃO</w:t>
      </w:r>
    </w:p>
    <w:p w14:paraId="4431169E" w14:textId="77777777" w:rsidR="00275FD2" w:rsidRPr="00CE490B" w:rsidRDefault="00275FD2" w:rsidP="00224307">
      <w:pPr>
        <w:suppressAutoHyphens/>
        <w:ind w:right="14"/>
        <w:rPr>
          <w:color w:val="000000"/>
          <w:szCs w:val="22"/>
          <w:lang w:val="pt-PT"/>
        </w:rPr>
      </w:pPr>
    </w:p>
    <w:p w14:paraId="2A3D92E0" w14:textId="77777777" w:rsidR="00275FD2" w:rsidRPr="00CE490B" w:rsidRDefault="00275FD2" w:rsidP="00224307">
      <w:pPr>
        <w:suppressAutoHyphens/>
        <w:ind w:right="14"/>
        <w:rPr>
          <w:color w:val="000000"/>
          <w:szCs w:val="22"/>
          <w:lang w:val="pt-PT"/>
        </w:rPr>
      </w:pPr>
      <w:r w:rsidRPr="00CE490B">
        <w:rPr>
          <w:color w:val="000000"/>
          <w:szCs w:val="22"/>
          <w:lang w:val="pt-PT"/>
        </w:rPr>
        <w:t>Consultar o folheto informativo antes de utilizar</w:t>
      </w:r>
      <w:r w:rsidR="00082DFD" w:rsidRPr="00CE490B">
        <w:rPr>
          <w:color w:val="000000"/>
          <w:szCs w:val="22"/>
          <w:lang w:val="pt-PT"/>
        </w:rPr>
        <w:t>.</w:t>
      </w:r>
    </w:p>
    <w:p w14:paraId="17386F4C" w14:textId="77777777" w:rsidR="00275FD2" w:rsidRPr="00CE490B" w:rsidRDefault="00275FD2" w:rsidP="00224307">
      <w:pPr>
        <w:suppressAutoHyphens/>
        <w:ind w:right="14"/>
        <w:rPr>
          <w:color w:val="000000"/>
          <w:szCs w:val="22"/>
          <w:lang w:val="pt-PT"/>
        </w:rPr>
      </w:pPr>
      <w:r w:rsidRPr="00CE490B">
        <w:rPr>
          <w:color w:val="000000"/>
          <w:szCs w:val="22"/>
          <w:lang w:val="pt-PT"/>
        </w:rPr>
        <w:t>Só para via intravenosa</w:t>
      </w:r>
      <w:r w:rsidR="00082DFD" w:rsidRPr="00CE490B">
        <w:rPr>
          <w:color w:val="000000"/>
          <w:szCs w:val="22"/>
          <w:lang w:val="pt-PT"/>
        </w:rPr>
        <w:t>.</w:t>
      </w:r>
    </w:p>
    <w:p w14:paraId="6B127ADE" w14:textId="77777777" w:rsidR="00275FD2" w:rsidRPr="00CE490B" w:rsidRDefault="00275FD2" w:rsidP="00224307">
      <w:pPr>
        <w:suppressAutoHyphens/>
        <w:ind w:right="14"/>
        <w:rPr>
          <w:color w:val="000000"/>
          <w:szCs w:val="22"/>
          <w:lang w:val="pt-PT"/>
        </w:rPr>
      </w:pPr>
    </w:p>
    <w:p w14:paraId="3F0082B2" w14:textId="77777777" w:rsidR="00275FD2" w:rsidRPr="00CE490B" w:rsidRDefault="00275FD2" w:rsidP="00224307">
      <w:pPr>
        <w:suppressAutoHyphens/>
        <w:ind w:right="14"/>
        <w:rPr>
          <w:color w:val="000000"/>
          <w:szCs w:val="22"/>
          <w:lang w:val="pt-PT"/>
        </w:rPr>
      </w:pPr>
    </w:p>
    <w:p w14:paraId="11A2BDCF" w14:textId="77777777" w:rsidR="00275FD2" w:rsidRPr="00CE490B" w:rsidRDefault="00275FD2" w:rsidP="00224307">
      <w:pPr>
        <w:keepLines/>
        <w:pBdr>
          <w:top w:val="single" w:sz="4" w:space="1" w:color="auto"/>
          <w:left w:val="single" w:sz="4" w:space="4" w:color="auto"/>
          <w:bottom w:val="single" w:sz="4" w:space="1" w:color="auto"/>
          <w:right w:val="single" w:sz="4" w:space="4" w:color="auto"/>
        </w:pBdr>
        <w:ind w:left="567" w:hanging="567"/>
        <w:rPr>
          <w:b/>
          <w:color w:val="000000"/>
          <w:szCs w:val="22"/>
          <w:lang w:val="pt-PT"/>
        </w:rPr>
      </w:pPr>
      <w:r w:rsidRPr="00CE490B">
        <w:rPr>
          <w:b/>
          <w:color w:val="000000"/>
          <w:szCs w:val="22"/>
          <w:lang w:val="pt-PT"/>
        </w:rPr>
        <w:t>6.</w:t>
      </w:r>
      <w:r w:rsidRPr="00CE490B">
        <w:rPr>
          <w:b/>
          <w:color w:val="000000"/>
          <w:szCs w:val="22"/>
          <w:lang w:val="pt-PT"/>
        </w:rPr>
        <w:tab/>
        <w:t xml:space="preserve">ADVERTÊNCIA ESPECIAL DE QUE O MEDICAMENTO DEVE SER MANTIDO FORA </w:t>
      </w:r>
      <w:r w:rsidRPr="00CE490B">
        <w:rPr>
          <w:b/>
          <w:color w:val="000000"/>
          <w:szCs w:val="22"/>
          <w:lang w:val="pt-BR"/>
        </w:rPr>
        <w:t xml:space="preserve">DA VISTA E DO ALCANCE </w:t>
      </w:r>
      <w:r w:rsidRPr="00CE490B">
        <w:rPr>
          <w:b/>
          <w:color w:val="000000"/>
          <w:szCs w:val="22"/>
          <w:lang w:val="pt-PT"/>
        </w:rPr>
        <w:t>DAS CRIANÇAS</w:t>
      </w:r>
    </w:p>
    <w:p w14:paraId="2B586B31" w14:textId="77777777" w:rsidR="00275FD2" w:rsidRPr="00CE490B" w:rsidRDefault="00275FD2" w:rsidP="00224307">
      <w:pPr>
        <w:suppressAutoHyphens/>
        <w:ind w:right="14"/>
        <w:rPr>
          <w:color w:val="000000"/>
          <w:szCs w:val="22"/>
          <w:lang w:val="pt-PT"/>
        </w:rPr>
      </w:pPr>
    </w:p>
    <w:p w14:paraId="7A150B18"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Manter fora </w:t>
      </w:r>
      <w:r w:rsidRPr="00CE490B">
        <w:rPr>
          <w:color w:val="000000"/>
          <w:szCs w:val="22"/>
          <w:lang w:val="pt-BR"/>
        </w:rPr>
        <w:t xml:space="preserve">da vista e do alcance </w:t>
      </w:r>
      <w:r w:rsidRPr="00CE490B">
        <w:rPr>
          <w:color w:val="000000"/>
          <w:szCs w:val="22"/>
          <w:lang w:val="pt-PT"/>
        </w:rPr>
        <w:t>das crianças</w:t>
      </w:r>
    </w:p>
    <w:p w14:paraId="14577ED3" w14:textId="77777777" w:rsidR="00275FD2" w:rsidRPr="00CE490B" w:rsidRDefault="00275FD2" w:rsidP="00224307">
      <w:pPr>
        <w:suppressAutoHyphens/>
        <w:ind w:right="14"/>
        <w:rPr>
          <w:color w:val="000000"/>
          <w:szCs w:val="22"/>
          <w:lang w:val="pt-PT"/>
        </w:rPr>
      </w:pPr>
    </w:p>
    <w:p w14:paraId="7BA915BA" w14:textId="77777777" w:rsidR="00275FD2" w:rsidRPr="00CE490B" w:rsidRDefault="00275FD2" w:rsidP="00224307">
      <w:pPr>
        <w:suppressAutoHyphens/>
        <w:ind w:right="14"/>
        <w:rPr>
          <w:color w:val="000000"/>
          <w:szCs w:val="22"/>
          <w:lang w:val="pt-PT"/>
        </w:rPr>
      </w:pPr>
    </w:p>
    <w:p w14:paraId="20B37FC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7.</w:t>
      </w:r>
      <w:r w:rsidRPr="00CE490B">
        <w:rPr>
          <w:b/>
          <w:color w:val="000000"/>
          <w:szCs w:val="22"/>
          <w:lang w:val="pt-PT"/>
        </w:rPr>
        <w:tab/>
        <w:t>OUTRAS ADVERTÊNCIAS ESPECIAIS, SE NECESSÁRIO</w:t>
      </w:r>
    </w:p>
    <w:p w14:paraId="213A9F6F" w14:textId="77777777" w:rsidR="00275FD2" w:rsidRPr="00CE490B" w:rsidRDefault="00275FD2" w:rsidP="00224307">
      <w:pPr>
        <w:suppressAutoHyphens/>
        <w:ind w:right="14"/>
        <w:rPr>
          <w:color w:val="000000"/>
          <w:szCs w:val="22"/>
          <w:lang w:val="pt-PT"/>
        </w:rPr>
      </w:pPr>
    </w:p>
    <w:p w14:paraId="6103357F" w14:textId="77777777" w:rsidR="00275FD2" w:rsidRPr="00CE490B" w:rsidRDefault="00275FD2" w:rsidP="00224307">
      <w:pPr>
        <w:suppressAutoHyphens/>
        <w:ind w:right="14"/>
        <w:rPr>
          <w:color w:val="000000"/>
          <w:szCs w:val="22"/>
          <w:lang w:val="pt-PT"/>
        </w:rPr>
      </w:pPr>
    </w:p>
    <w:p w14:paraId="5328309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8.</w:t>
      </w:r>
      <w:r w:rsidRPr="00CE490B">
        <w:rPr>
          <w:b/>
          <w:color w:val="000000"/>
          <w:szCs w:val="22"/>
          <w:lang w:val="pt-PT"/>
        </w:rPr>
        <w:tab/>
        <w:t>PRAZO DE VALIDADE</w:t>
      </w:r>
    </w:p>
    <w:p w14:paraId="47DDCAF4" w14:textId="77777777" w:rsidR="00275FD2" w:rsidRPr="00CE490B" w:rsidRDefault="00275FD2" w:rsidP="00224307">
      <w:pPr>
        <w:suppressAutoHyphens/>
        <w:ind w:right="14"/>
        <w:rPr>
          <w:color w:val="000000"/>
          <w:szCs w:val="22"/>
          <w:lang w:val="pt-PT"/>
        </w:rPr>
      </w:pPr>
    </w:p>
    <w:p w14:paraId="22BFDD44" w14:textId="77777777" w:rsidR="00275FD2" w:rsidRPr="00CE490B" w:rsidRDefault="00275FD2" w:rsidP="00224307">
      <w:pPr>
        <w:suppressAutoHyphens/>
        <w:ind w:right="14"/>
        <w:rPr>
          <w:color w:val="000000"/>
          <w:szCs w:val="22"/>
          <w:lang w:val="pt-PT"/>
        </w:rPr>
      </w:pPr>
      <w:r w:rsidRPr="00CE490B">
        <w:rPr>
          <w:color w:val="000000"/>
          <w:szCs w:val="22"/>
          <w:lang w:val="pt-PT"/>
        </w:rPr>
        <w:t>VAL.</w:t>
      </w:r>
    </w:p>
    <w:p w14:paraId="35983F63" w14:textId="77777777" w:rsidR="00275FD2" w:rsidRPr="00CE490B" w:rsidRDefault="00275FD2" w:rsidP="00224307">
      <w:pPr>
        <w:suppressAutoHyphens/>
        <w:ind w:right="14"/>
        <w:rPr>
          <w:color w:val="000000"/>
          <w:szCs w:val="22"/>
          <w:lang w:val="pt-PT"/>
        </w:rPr>
      </w:pPr>
    </w:p>
    <w:p w14:paraId="2CC48FF5" w14:textId="77777777" w:rsidR="00275FD2" w:rsidRPr="00CE490B" w:rsidRDefault="00275FD2" w:rsidP="00224307">
      <w:pPr>
        <w:suppressAutoHyphens/>
        <w:ind w:right="14"/>
        <w:rPr>
          <w:color w:val="000000"/>
          <w:szCs w:val="22"/>
          <w:lang w:val="pt-PT"/>
        </w:rPr>
      </w:pPr>
    </w:p>
    <w:p w14:paraId="0BD37F6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9.</w:t>
      </w:r>
      <w:r w:rsidRPr="00CE490B">
        <w:rPr>
          <w:b/>
          <w:color w:val="000000"/>
          <w:szCs w:val="22"/>
          <w:lang w:val="pt-PT"/>
        </w:rPr>
        <w:tab/>
        <w:t>CONDIÇÕES ESPECIAIS DE CONSERVAÇÃO</w:t>
      </w:r>
    </w:p>
    <w:p w14:paraId="4BCC2EC5" w14:textId="77777777" w:rsidR="00275FD2" w:rsidRPr="00CE490B" w:rsidRDefault="00275FD2" w:rsidP="00224307">
      <w:pPr>
        <w:suppressAutoHyphens/>
        <w:ind w:right="14"/>
        <w:rPr>
          <w:color w:val="000000"/>
          <w:szCs w:val="22"/>
          <w:lang w:val="pt-PT"/>
        </w:rPr>
      </w:pPr>
    </w:p>
    <w:p w14:paraId="732B21EA" w14:textId="77777777" w:rsidR="00275FD2" w:rsidRPr="00CE490B" w:rsidRDefault="00275FD2" w:rsidP="00224307">
      <w:pPr>
        <w:suppressAutoHyphens/>
        <w:rPr>
          <w:color w:val="000000"/>
          <w:szCs w:val="22"/>
          <w:lang w:val="pt-PT"/>
        </w:rPr>
      </w:pPr>
    </w:p>
    <w:p w14:paraId="58C112DB" w14:textId="77777777" w:rsidR="00275FD2" w:rsidRPr="00CE490B" w:rsidRDefault="00275FD2" w:rsidP="00224307">
      <w:pPr>
        <w:keepLines/>
        <w:pBdr>
          <w:top w:val="single" w:sz="4" w:space="1" w:color="auto"/>
          <w:left w:val="single" w:sz="4" w:space="4" w:color="auto"/>
          <w:bottom w:val="single" w:sz="4" w:space="1" w:color="auto"/>
          <w:right w:val="single" w:sz="4" w:space="4" w:color="auto"/>
        </w:pBdr>
        <w:ind w:left="567" w:hanging="567"/>
        <w:rPr>
          <w:b/>
          <w:color w:val="000000"/>
          <w:szCs w:val="22"/>
          <w:lang w:val="pt-PT"/>
        </w:rPr>
      </w:pPr>
      <w:r w:rsidRPr="00CE490B">
        <w:rPr>
          <w:b/>
          <w:color w:val="000000"/>
          <w:szCs w:val="22"/>
          <w:lang w:val="pt-PT"/>
        </w:rPr>
        <w:t>10.</w:t>
      </w:r>
      <w:r w:rsidRPr="00CE490B">
        <w:rPr>
          <w:b/>
          <w:color w:val="000000"/>
          <w:szCs w:val="22"/>
          <w:lang w:val="pt-PT"/>
        </w:rPr>
        <w:tab/>
        <w:t>CUIDADOS ESPECIAIS QUANTO À ELIMINAÇÃO DO MEDICAMENTO NÃO UTILIZADO OU DOS RESÍDUOS PROVENIENTES DESSE MEDICAMENTO, SE APLICÁVEL</w:t>
      </w:r>
    </w:p>
    <w:p w14:paraId="01FD375A" w14:textId="77777777" w:rsidR="00275FD2" w:rsidRPr="00CE490B" w:rsidRDefault="00275FD2" w:rsidP="00224307">
      <w:pPr>
        <w:suppressAutoHyphens/>
        <w:ind w:right="14"/>
        <w:rPr>
          <w:color w:val="000000"/>
          <w:szCs w:val="22"/>
          <w:lang w:val="pt-PT"/>
        </w:rPr>
      </w:pPr>
    </w:p>
    <w:p w14:paraId="6A41185D" w14:textId="77777777" w:rsidR="00275FD2" w:rsidRPr="00CE490B" w:rsidRDefault="00275FD2" w:rsidP="00224307">
      <w:pPr>
        <w:suppressAutoHyphens/>
        <w:ind w:right="14"/>
        <w:rPr>
          <w:color w:val="000000"/>
          <w:szCs w:val="22"/>
          <w:lang w:val="pt-PT"/>
        </w:rPr>
      </w:pPr>
    </w:p>
    <w:p w14:paraId="5E50891E"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11.</w:t>
      </w:r>
      <w:r w:rsidRPr="00CE490B">
        <w:rPr>
          <w:b/>
          <w:color w:val="000000"/>
          <w:szCs w:val="22"/>
          <w:lang w:val="pt-PT"/>
        </w:rPr>
        <w:tab/>
        <w:t>NOME E ENDEREÇO DO TITULAR DA AUTORIZAÇÃO DE INTRODUÇÃO NO MERCADO</w:t>
      </w:r>
    </w:p>
    <w:p w14:paraId="52A932DE" w14:textId="77777777" w:rsidR="00275FD2" w:rsidRPr="00CE490B" w:rsidRDefault="00275FD2" w:rsidP="00224307">
      <w:pPr>
        <w:suppressAutoHyphens/>
        <w:ind w:right="14"/>
        <w:rPr>
          <w:color w:val="000000"/>
          <w:szCs w:val="22"/>
          <w:lang w:val="pt-PT"/>
        </w:rPr>
      </w:pPr>
    </w:p>
    <w:p w14:paraId="401148DD" w14:textId="77777777" w:rsidR="00E74C7A" w:rsidRPr="00C90D4F" w:rsidRDefault="00E74C7A" w:rsidP="00E74C7A">
      <w:pPr>
        <w:rPr>
          <w:szCs w:val="22"/>
          <w:lang w:val="en-GB"/>
          <w:rPrChange w:id="62" w:author="MAH_Review_JV" w:date="2025-09-11T17:13:00Z" w16du:dateUtc="2025-09-11T16:13:00Z">
            <w:rPr>
              <w:szCs w:val="22"/>
              <w:lang w:val="pl-PL"/>
            </w:rPr>
          </w:rPrChange>
        </w:rPr>
      </w:pPr>
      <w:r w:rsidRPr="00C90D4F">
        <w:rPr>
          <w:szCs w:val="22"/>
          <w:lang w:val="en-GB"/>
          <w:rPrChange w:id="63" w:author="MAH_Review_JV" w:date="2025-09-11T17:13:00Z" w16du:dateUtc="2025-09-11T16:13:00Z">
            <w:rPr>
              <w:szCs w:val="22"/>
              <w:lang w:val="pl-PL"/>
            </w:rPr>
          </w:rPrChange>
        </w:rPr>
        <w:t xml:space="preserve">Accord Healthcare S.L.U. </w:t>
      </w:r>
    </w:p>
    <w:p w14:paraId="7225146F" w14:textId="77777777" w:rsidR="00E74C7A" w:rsidRPr="00C90D4F" w:rsidRDefault="00E74C7A" w:rsidP="00E74C7A">
      <w:pPr>
        <w:rPr>
          <w:szCs w:val="22"/>
          <w:lang w:val="pt-PT"/>
          <w:rPrChange w:id="64" w:author="MAH_Review_JV" w:date="2025-09-11T17:13:00Z" w16du:dateUtc="2025-09-11T16:13:00Z">
            <w:rPr>
              <w:szCs w:val="22"/>
              <w:lang w:val="pl-PL"/>
            </w:rPr>
          </w:rPrChange>
        </w:rPr>
      </w:pPr>
      <w:r w:rsidRPr="00C90D4F">
        <w:rPr>
          <w:szCs w:val="22"/>
          <w:lang w:val="pt-PT"/>
          <w:rPrChange w:id="65" w:author="MAH_Review_JV" w:date="2025-09-11T17:13:00Z" w16du:dateUtc="2025-09-11T16:13:00Z">
            <w:rPr>
              <w:szCs w:val="22"/>
              <w:lang w:val="pl-PL"/>
            </w:rPr>
          </w:rPrChange>
        </w:rPr>
        <w:t xml:space="preserve">World Trade Center, Moll de Barcelona, s/n, </w:t>
      </w:r>
    </w:p>
    <w:p w14:paraId="138DD17A" w14:textId="77777777" w:rsidR="00E74C7A" w:rsidRPr="00C90D4F" w:rsidRDefault="00E74C7A" w:rsidP="00E74C7A">
      <w:pPr>
        <w:rPr>
          <w:szCs w:val="22"/>
          <w:lang w:val="pt-PT"/>
          <w:rPrChange w:id="66" w:author="MAH_Review_JV" w:date="2025-09-11T17:13:00Z" w16du:dateUtc="2025-09-11T16:13:00Z">
            <w:rPr>
              <w:szCs w:val="22"/>
              <w:lang w:val="pl-PL"/>
            </w:rPr>
          </w:rPrChange>
        </w:rPr>
      </w:pPr>
      <w:r w:rsidRPr="00C90D4F">
        <w:rPr>
          <w:szCs w:val="22"/>
          <w:lang w:val="pt-PT"/>
          <w:rPrChange w:id="67" w:author="MAH_Review_JV" w:date="2025-09-11T17:13:00Z" w16du:dateUtc="2025-09-11T16:13:00Z">
            <w:rPr>
              <w:szCs w:val="22"/>
              <w:lang w:val="pl-PL"/>
            </w:rPr>
          </w:rPrChange>
        </w:rPr>
        <w:t xml:space="preserve">Edifici Est 6ª planta, </w:t>
      </w:r>
    </w:p>
    <w:p w14:paraId="42A9DF35" w14:textId="77777777" w:rsidR="00E74C7A" w:rsidRPr="00C90D4F" w:rsidRDefault="00E74C7A" w:rsidP="00E74C7A">
      <w:pPr>
        <w:rPr>
          <w:szCs w:val="22"/>
          <w:lang w:val="pt-PT"/>
          <w:rPrChange w:id="68" w:author="MAH_Review_JV" w:date="2025-09-11T17:13:00Z" w16du:dateUtc="2025-09-11T16:13:00Z">
            <w:rPr>
              <w:szCs w:val="22"/>
              <w:lang w:val="pl-PL"/>
            </w:rPr>
          </w:rPrChange>
        </w:rPr>
      </w:pPr>
      <w:r w:rsidRPr="00C90D4F">
        <w:rPr>
          <w:szCs w:val="22"/>
          <w:lang w:val="pt-PT"/>
          <w:rPrChange w:id="69" w:author="MAH_Review_JV" w:date="2025-09-11T17:13:00Z" w16du:dateUtc="2025-09-11T16:13:00Z">
            <w:rPr>
              <w:szCs w:val="22"/>
              <w:lang w:val="pl-PL"/>
            </w:rPr>
          </w:rPrChange>
        </w:rPr>
        <w:t xml:space="preserve">08039 Barcelona, </w:t>
      </w:r>
    </w:p>
    <w:p w14:paraId="09E4BC57" w14:textId="77777777" w:rsidR="00275FD2" w:rsidRPr="00CE490B" w:rsidRDefault="00E74C7A" w:rsidP="00224307">
      <w:pPr>
        <w:suppressAutoHyphens/>
        <w:ind w:right="14"/>
        <w:rPr>
          <w:color w:val="000000"/>
          <w:szCs w:val="22"/>
          <w:lang w:val="es-ES"/>
        </w:rPr>
      </w:pPr>
      <w:r w:rsidRPr="00836139">
        <w:rPr>
          <w:szCs w:val="22"/>
          <w:lang w:val="pt-PT"/>
        </w:rPr>
        <w:t>Espanha</w:t>
      </w:r>
    </w:p>
    <w:p w14:paraId="2719FF0B" w14:textId="77777777" w:rsidR="00275FD2" w:rsidRPr="00CE490B" w:rsidRDefault="00275FD2" w:rsidP="00224307">
      <w:pPr>
        <w:suppressAutoHyphens/>
        <w:ind w:right="14"/>
        <w:rPr>
          <w:color w:val="000000"/>
          <w:szCs w:val="22"/>
          <w:lang w:val="es-ES"/>
        </w:rPr>
      </w:pPr>
    </w:p>
    <w:p w14:paraId="2B5A0DA2"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12.</w:t>
      </w:r>
      <w:r w:rsidRPr="00CE490B">
        <w:rPr>
          <w:b/>
          <w:color w:val="000000"/>
          <w:szCs w:val="22"/>
          <w:lang w:val="pt-PT"/>
        </w:rPr>
        <w:tab/>
        <w:t>NÚMERO(S) DA AUTORIZAÇÃO DE INTRODUÇÃO NO MERCADO</w:t>
      </w:r>
    </w:p>
    <w:p w14:paraId="38C9C204" w14:textId="77777777" w:rsidR="00275FD2" w:rsidRPr="00CE490B" w:rsidRDefault="00275FD2" w:rsidP="00B11D7C">
      <w:pPr>
        <w:suppressAutoHyphens/>
        <w:ind w:right="14"/>
        <w:rPr>
          <w:color w:val="000000"/>
          <w:szCs w:val="22"/>
          <w:lang w:val="pt-PT"/>
        </w:rPr>
      </w:pPr>
    </w:p>
    <w:p w14:paraId="2F24D5D7" w14:textId="77777777" w:rsidR="00275FD2" w:rsidRPr="00CE490B" w:rsidRDefault="00082DFD" w:rsidP="00B11D7C">
      <w:pPr>
        <w:rPr>
          <w:color w:val="000000"/>
          <w:szCs w:val="22"/>
          <w:lang w:val="es-ES"/>
        </w:rPr>
      </w:pPr>
      <w:r w:rsidRPr="00CE490B">
        <w:rPr>
          <w:color w:val="000000"/>
          <w:szCs w:val="22"/>
          <w:lang w:val="es-ES"/>
        </w:rPr>
        <w:t>EU/1/03/265/005</w:t>
      </w:r>
      <w:r w:rsidR="00B11D7C">
        <w:rPr>
          <w:color w:val="000000"/>
          <w:szCs w:val="22"/>
          <w:lang w:val="es-ES"/>
        </w:rPr>
        <w:t xml:space="preserve"> </w:t>
      </w:r>
      <w:r w:rsidR="00B11D7C" w:rsidRPr="009B51E6">
        <w:rPr>
          <w:color w:val="000000"/>
          <w:szCs w:val="22"/>
          <w:shd w:val="clear" w:color="auto" w:fill="BFBFBF"/>
          <w:lang w:val="es-ES"/>
        </w:rPr>
        <w:t xml:space="preserve">1 seringa </w:t>
      </w:r>
      <w:proofErr w:type="spellStart"/>
      <w:r w:rsidR="00B11D7C" w:rsidRPr="009B51E6">
        <w:rPr>
          <w:color w:val="000000"/>
          <w:szCs w:val="22"/>
          <w:shd w:val="clear" w:color="auto" w:fill="BFBFBF"/>
          <w:lang w:val="es-ES"/>
        </w:rPr>
        <w:t>pré-cheia</w:t>
      </w:r>
      <w:proofErr w:type="spellEnd"/>
    </w:p>
    <w:p w14:paraId="332C7066" w14:textId="77777777" w:rsidR="00275FD2" w:rsidRPr="00CE490B" w:rsidRDefault="00082DFD" w:rsidP="009B51E6">
      <w:pPr>
        <w:shd w:val="clear" w:color="auto" w:fill="BFBFBF"/>
        <w:rPr>
          <w:color w:val="000000"/>
          <w:szCs w:val="22"/>
          <w:lang w:val="es-ES"/>
        </w:rPr>
      </w:pPr>
      <w:r w:rsidRPr="00CE490B">
        <w:rPr>
          <w:color w:val="000000"/>
          <w:szCs w:val="22"/>
          <w:lang w:val="es-ES"/>
        </w:rPr>
        <w:t>EU/1/03/265/006</w:t>
      </w:r>
      <w:r w:rsidR="00B11D7C">
        <w:rPr>
          <w:color w:val="000000"/>
          <w:szCs w:val="22"/>
          <w:lang w:val="es-ES"/>
        </w:rPr>
        <w:t xml:space="preserve"> </w:t>
      </w:r>
      <w:r w:rsidR="00B11D7C" w:rsidRPr="00CE490B">
        <w:rPr>
          <w:color w:val="000000"/>
          <w:szCs w:val="22"/>
          <w:lang w:val="es-ES"/>
        </w:rPr>
        <w:t xml:space="preserve">4 seringas </w:t>
      </w:r>
      <w:proofErr w:type="spellStart"/>
      <w:r w:rsidR="00B11D7C" w:rsidRPr="00CE490B">
        <w:rPr>
          <w:color w:val="000000"/>
          <w:szCs w:val="22"/>
          <w:lang w:val="es-ES"/>
        </w:rPr>
        <w:t>pré-cheias</w:t>
      </w:r>
      <w:proofErr w:type="spellEnd"/>
    </w:p>
    <w:p w14:paraId="4AE0C3FC" w14:textId="77777777" w:rsidR="00275FD2" w:rsidRPr="00CE490B" w:rsidRDefault="00275FD2" w:rsidP="00224307">
      <w:pPr>
        <w:suppressAutoHyphens/>
        <w:ind w:right="14"/>
        <w:rPr>
          <w:color w:val="000000"/>
          <w:szCs w:val="22"/>
          <w:lang w:val="pt-PT"/>
        </w:rPr>
      </w:pPr>
    </w:p>
    <w:p w14:paraId="2BCB669A" w14:textId="77777777" w:rsidR="00275FD2" w:rsidRPr="00CE490B" w:rsidRDefault="00275FD2" w:rsidP="00224307">
      <w:pPr>
        <w:suppressAutoHyphens/>
        <w:ind w:right="14"/>
        <w:rPr>
          <w:color w:val="000000"/>
          <w:szCs w:val="22"/>
          <w:lang w:val="pt-PT"/>
        </w:rPr>
      </w:pPr>
    </w:p>
    <w:p w14:paraId="352BE36F"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b/>
          <w:color w:val="000000"/>
          <w:szCs w:val="22"/>
          <w:lang w:val="pt-PT"/>
        </w:rPr>
      </w:pPr>
      <w:r w:rsidRPr="00CE490B">
        <w:rPr>
          <w:b/>
          <w:color w:val="000000"/>
          <w:szCs w:val="22"/>
          <w:lang w:val="pt-PT"/>
        </w:rPr>
        <w:t>13.</w:t>
      </w:r>
      <w:r w:rsidRPr="00CE490B">
        <w:rPr>
          <w:b/>
          <w:color w:val="000000"/>
          <w:szCs w:val="22"/>
          <w:lang w:val="pt-PT"/>
        </w:rPr>
        <w:tab/>
        <w:t xml:space="preserve">NÚMERO DO LOTE </w:t>
      </w:r>
    </w:p>
    <w:p w14:paraId="6FC0E9B8" w14:textId="77777777" w:rsidR="00275FD2" w:rsidRPr="00CE490B" w:rsidRDefault="00275FD2" w:rsidP="00224307">
      <w:pPr>
        <w:suppressAutoHyphens/>
        <w:ind w:right="14"/>
        <w:rPr>
          <w:color w:val="000000"/>
          <w:szCs w:val="22"/>
          <w:lang w:val="pt-PT"/>
        </w:rPr>
      </w:pPr>
    </w:p>
    <w:p w14:paraId="56D33439"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Lote </w:t>
      </w:r>
    </w:p>
    <w:p w14:paraId="7F875CA0" w14:textId="77777777" w:rsidR="00275FD2" w:rsidRPr="00CE490B" w:rsidRDefault="00275FD2" w:rsidP="00224307">
      <w:pPr>
        <w:suppressAutoHyphens/>
        <w:ind w:right="14"/>
        <w:rPr>
          <w:color w:val="000000"/>
          <w:szCs w:val="22"/>
          <w:lang w:val="pt-PT"/>
        </w:rPr>
      </w:pPr>
    </w:p>
    <w:p w14:paraId="06F951E0" w14:textId="77777777" w:rsidR="00275FD2" w:rsidRPr="00CE490B" w:rsidRDefault="00275FD2" w:rsidP="00224307">
      <w:pPr>
        <w:suppressAutoHyphens/>
        <w:ind w:right="14"/>
        <w:rPr>
          <w:color w:val="000000"/>
          <w:szCs w:val="22"/>
          <w:lang w:val="pt-PT"/>
        </w:rPr>
      </w:pPr>
    </w:p>
    <w:p w14:paraId="25C6B9A5"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14.</w:t>
      </w:r>
      <w:r w:rsidRPr="00CE490B">
        <w:rPr>
          <w:b/>
          <w:color w:val="000000"/>
          <w:szCs w:val="22"/>
          <w:lang w:val="pt-PT"/>
        </w:rPr>
        <w:tab/>
        <w:t>CLASSIFICAÇÃO QUANTO À DISPENSA AO PÚBLICO</w:t>
      </w:r>
    </w:p>
    <w:p w14:paraId="53CCBC6B" w14:textId="77777777" w:rsidR="00275FD2" w:rsidRPr="00CE490B" w:rsidRDefault="00275FD2" w:rsidP="00224307">
      <w:pPr>
        <w:suppressAutoHyphens/>
        <w:ind w:right="14"/>
        <w:rPr>
          <w:color w:val="000000"/>
          <w:szCs w:val="22"/>
          <w:lang w:val="pt-PT"/>
        </w:rPr>
      </w:pPr>
    </w:p>
    <w:p w14:paraId="706527AA" w14:textId="77777777" w:rsidR="00275FD2" w:rsidRPr="00CE490B" w:rsidRDefault="00275FD2" w:rsidP="00224307">
      <w:pPr>
        <w:suppressAutoHyphens/>
        <w:ind w:right="14"/>
        <w:rPr>
          <w:color w:val="000000"/>
          <w:szCs w:val="22"/>
          <w:lang w:val="pt-PT"/>
        </w:rPr>
      </w:pPr>
    </w:p>
    <w:p w14:paraId="73AF99F1" w14:textId="77777777" w:rsidR="00275FD2" w:rsidRPr="00CE490B" w:rsidRDefault="00275FD2" w:rsidP="00224307">
      <w:pPr>
        <w:suppressAutoHyphens/>
        <w:ind w:right="14"/>
        <w:rPr>
          <w:color w:val="000000"/>
          <w:szCs w:val="22"/>
          <w:lang w:val="pt-PT"/>
        </w:rPr>
      </w:pPr>
    </w:p>
    <w:p w14:paraId="32B1B60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15.</w:t>
      </w:r>
      <w:r w:rsidRPr="00CE490B">
        <w:rPr>
          <w:b/>
          <w:color w:val="000000"/>
          <w:szCs w:val="22"/>
          <w:lang w:val="pt-PT"/>
        </w:rPr>
        <w:tab/>
        <w:t>INSTRUÇÕES DE UTILIZAÇÃO</w:t>
      </w:r>
    </w:p>
    <w:p w14:paraId="66A1E22B" w14:textId="77777777" w:rsidR="00275FD2" w:rsidRPr="00CE490B" w:rsidRDefault="00275FD2" w:rsidP="00224307">
      <w:pPr>
        <w:suppressAutoHyphens/>
        <w:ind w:right="14"/>
        <w:rPr>
          <w:color w:val="000000"/>
          <w:szCs w:val="22"/>
          <w:lang w:val="pt-PT"/>
        </w:rPr>
      </w:pPr>
    </w:p>
    <w:p w14:paraId="6B6E7677" w14:textId="77777777" w:rsidR="00275FD2" w:rsidRPr="00CE490B" w:rsidRDefault="00275FD2" w:rsidP="00224307">
      <w:pPr>
        <w:suppressAutoHyphens/>
        <w:ind w:right="14"/>
        <w:rPr>
          <w:color w:val="000000"/>
          <w:szCs w:val="22"/>
          <w:lang w:val="pt-PT"/>
        </w:rPr>
      </w:pPr>
    </w:p>
    <w:p w14:paraId="07C3B430"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16.</w:t>
      </w:r>
      <w:r w:rsidRPr="00CE490B">
        <w:rPr>
          <w:b/>
          <w:color w:val="000000"/>
          <w:szCs w:val="22"/>
          <w:lang w:val="pt-PT"/>
        </w:rPr>
        <w:tab/>
      </w:r>
      <w:r w:rsidRPr="00CE490B">
        <w:rPr>
          <w:b/>
          <w:caps/>
          <w:color w:val="000000"/>
          <w:szCs w:val="22"/>
          <w:lang w:val="pt-PT"/>
        </w:rPr>
        <w:t>Informação em Braille</w:t>
      </w:r>
    </w:p>
    <w:p w14:paraId="79E439C6" w14:textId="77777777" w:rsidR="00275FD2" w:rsidRPr="00CE490B" w:rsidRDefault="00275FD2" w:rsidP="00224307">
      <w:pPr>
        <w:suppressAutoHyphens/>
        <w:ind w:right="14"/>
        <w:rPr>
          <w:color w:val="000000"/>
          <w:szCs w:val="22"/>
          <w:lang w:val="pt-PT"/>
        </w:rPr>
      </w:pPr>
    </w:p>
    <w:p w14:paraId="438964CE" w14:textId="77777777" w:rsidR="00B11D7C" w:rsidRPr="00C7711C" w:rsidRDefault="00275FD2" w:rsidP="009B51E6">
      <w:pPr>
        <w:suppressAutoHyphens/>
        <w:ind w:right="14"/>
        <w:rPr>
          <w:noProof/>
          <w:szCs w:val="22"/>
          <w:shd w:val="clear" w:color="auto" w:fill="CCCCCC"/>
          <w:lang w:val="pt-PT"/>
        </w:rPr>
      </w:pPr>
      <w:r w:rsidRPr="00CE490B">
        <w:rPr>
          <w:color w:val="000000"/>
          <w:szCs w:val="22"/>
          <w:lang w:val="pt-PT"/>
        </w:rPr>
        <w:t>[Foi aceite a justificação para não incluir a informação em Braille]</w:t>
      </w:r>
    </w:p>
    <w:p w14:paraId="08ED00B1" w14:textId="77777777" w:rsidR="00B11D7C" w:rsidRPr="00C7711C" w:rsidRDefault="00B11D7C" w:rsidP="00B11D7C">
      <w:pPr>
        <w:rPr>
          <w:noProof/>
          <w:szCs w:val="22"/>
          <w:shd w:val="clear" w:color="auto" w:fill="CCCCCC"/>
          <w:lang w:val="pt-PT"/>
        </w:rPr>
      </w:pPr>
    </w:p>
    <w:p w14:paraId="07402F37" w14:textId="77777777" w:rsidR="00B11D7C" w:rsidRPr="009B51E6" w:rsidRDefault="00B11D7C" w:rsidP="00B11D7C">
      <w:pPr>
        <w:rPr>
          <w:szCs w:val="22"/>
          <w:lang w:val="pt-PT"/>
        </w:rPr>
      </w:pPr>
    </w:p>
    <w:p w14:paraId="44600B33" w14:textId="77777777" w:rsidR="00B11D7C" w:rsidRPr="00C7711C" w:rsidRDefault="00B11D7C" w:rsidP="00B11D7C">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C7711C">
        <w:rPr>
          <w:b/>
          <w:szCs w:val="22"/>
          <w:lang w:val="pt-PT"/>
        </w:rPr>
        <w:t>17.</w:t>
      </w:r>
      <w:r w:rsidRPr="00C7711C">
        <w:rPr>
          <w:b/>
          <w:szCs w:val="22"/>
          <w:lang w:val="pt-PT"/>
        </w:rPr>
        <w:tab/>
        <w:t>IDENTIFICADOR ÚNICO – CÓDIGO DE BARRAS 2D</w:t>
      </w:r>
    </w:p>
    <w:p w14:paraId="339A828A" w14:textId="77777777" w:rsidR="00B11D7C" w:rsidRPr="00C7711C" w:rsidRDefault="00B11D7C" w:rsidP="00B11D7C">
      <w:pPr>
        <w:keepNext/>
        <w:tabs>
          <w:tab w:val="left" w:pos="567"/>
        </w:tabs>
        <w:rPr>
          <w:szCs w:val="22"/>
          <w:lang w:val="pt-PT"/>
        </w:rPr>
      </w:pPr>
    </w:p>
    <w:p w14:paraId="498EA7E6" w14:textId="77777777" w:rsidR="00B11D7C" w:rsidRPr="00C7711C" w:rsidRDefault="00B11D7C" w:rsidP="00B11D7C">
      <w:pPr>
        <w:tabs>
          <w:tab w:val="left" w:pos="567"/>
        </w:tabs>
        <w:rPr>
          <w:szCs w:val="22"/>
          <w:shd w:val="clear" w:color="auto" w:fill="CCCCCC"/>
          <w:lang w:val="pt-PT"/>
        </w:rPr>
      </w:pPr>
      <w:r w:rsidRPr="00C7711C">
        <w:rPr>
          <w:szCs w:val="22"/>
          <w:shd w:val="clear" w:color="auto" w:fill="CCCCCC"/>
          <w:lang w:val="pt-PT"/>
        </w:rPr>
        <w:t>Código de barras 2D com identificador único incluído.</w:t>
      </w:r>
    </w:p>
    <w:p w14:paraId="00CBEC23" w14:textId="77777777" w:rsidR="00B11D7C" w:rsidRPr="00C7711C" w:rsidRDefault="00B11D7C" w:rsidP="00B11D7C">
      <w:pPr>
        <w:tabs>
          <w:tab w:val="left" w:pos="567"/>
        </w:tabs>
        <w:rPr>
          <w:szCs w:val="22"/>
          <w:lang w:val="pt-PT"/>
        </w:rPr>
      </w:pPr>
    </w:p>
    <w:p w14:paraId="2A2EBC6E" w14:textId="77777777" w:rsidR="00B11D7C" w:rsidRPr="00C7711C" w:rsidRDefault="00B11D7C" w:rsidP="00B11D7C">
      <w:pPr>
        <w:tabs>
          <w:tab w:val="left" w:pos="567"/>
        </w:tabs>
        <w:rPr>
          <w:szCs w:val="22"/>
          <w:lang w:val="pt-PT"/>
        </w:rPr>
      </w:pPr>
    </w:p>
    <w:p w14:paraId="5DFF86E6" w14:textId="77777777" w:rsidR="00B11D7C" w:rsidRPr="00C7711C" w:rsidRDefault="00B11D7C" w:rsidP="00B11D7C">
      <w:pPr>
        <w:keepNext/>
        <w:pBdr>
          <w:top w:val="single" w:sz="4" w:space="1" w:color="auto"/>
          <w:left w:val="single" w:sz="4" w:space="4" w:color="auto"/>
          <w:bottom w:val="single" w:sz="4" w:space="1" w:color="auto"/>
          <w:right w:val="single" w:sz="4" w:space="4" w:color="auto"/>
        </w:pBdr>
        <w:tabs>
          <w:tab w:val="left" w:pos="567"/>
        </w:tabs>
        <w:rPr>
          <w:b/>
          <w:szCs w:val="22"/>
          <w:lang w:val="pt-PT"/>
        </w:rPr>
      </w:pPr>
      <w:r w:rsidRPr="00C7711C">
        <w:rPr>
          <w:b/>
          <w:szCs w:val="22"/>
          <w:lang w:val="pt-PT"/>
        </w:rPr>
        <w:t>18.</w:t>
      </w:r>
      <w:r w:rsidRPr="00C7711C">
        <w:rPr>
          <w:b/>
          <w:szCs w:val="22"/>
          <w:lang w:val="pt-PT"/>
        </w:rPr>
        <w:tab/>
        <w:t>IDENTIFICADOR ÚNICO – DADOS PARA LEITURA HUMANA</w:t>
      </w:r>
    </w:p>
    <w:p w14:paraId="2EE72113" w14:textId="77777777" w:rsidR="00B11D7C" w:rsidRPr="00C7711C" w:rsidRDefault="00B11D7C" w:rsidP="00B11D7C">
      <w:pPr>
        <w:keepNext/>
        <w:tabs>
          <w:tab w:val="left" w:pos="567"/>
        </w:tabs>
        <w:rPr>
          <w:i/>
          <w:spacing w:val="-2"/>
          <w:szCs w:val="22"/>
          <w:lang w:val="pt-PT"/>
        </w:rPr>
      </w:pPr>
    </w:p>
    <w:p w14:paraId="73ECAD44" w14:textId="77777777" w:rsidR="00B11D7C" w:rsidRPr="00C7711C" w:rsidRDefault="00B11D7C" w:rsidP="00B11D7C">
      <w:pPr>
        <w:rPr>
          <w:color w:val="008000"/>
          <w:szCs w:val="22"/>
          <w:lang w:val="pt-PT"/>
        </w:rPr>
      </w:pPr>
      <w:r w:rsidRPr="00C7711C">
        <w:rPr>
          <w:szCs w:val="22"/>
          <w:lang w:val="pt-PT"/>
        </w:rPr>
        <w:t>PC: {número}</w:t>
      </w:r>
    </w:p>
    <w:p w14:paraId="59C001F6" w14:textId="77777777" w:rsidR="00B11D7C" w:rsidRPr="00C7711C" w:rsidRDefault="00B11D7C" w:rsidP="00B11D7C">
      <w:pPr>
        <w:rPr>
          <w:szCs w:val="22"/>
          <w:lang w:val="pt-PT"/>
        </w:rPr>
      </w:pPr>
      <w:r w:rsidRPr="00C7711C">
        <w:rPr>
          <w:szCs w:val="22"/>
          <w:lang w:val="pt-PT"/>
        </w:rPr>
        <w:t>SN: {número}</w:t>
      </w:r>
    </w:p>
    <w:p w14:paraId="361828BD" w14:textId="77777777" w:rsidR="00B11D7C" w:rsidRPr="00C7711C" w:rsidRDefault="00B11D7C" w:rsidP="00B11D7C">
      <w:pPr>
        <w:rPr>
          <w:szCs w:val="22"/>
          <w:lang w:val="pt-PT"/>
        </w:rPr>
      </w:pPr>
      <w:r w:rsidRPr="00C7711C">
        <w:rPr>
          <w:szCs w:val="22"/>
          <w:lang w:val="pt-PT"/>
        </w:rPr>
        <w:t>NN: {número}</w:t>
      </w:r>
    </w:p>
    <w:p w14:paraId="57DFA37D" w14:textId="77777777" w:rsidR="00B11D7C" w:rsidRPr="00C7711C" w:rsidRDefault="00B11D7C" w:rsidP="00B11D7C">
      <w:pPr>
        <w:suppressAutoHyphens/>
        <w:rPr>
          <w:szCs w:val="22"/>
          <w:lang w:val="pt-PT"/>
        </w:rPr>
      </w:pPr>
    </w:p>
    <w:p w14:paraId="398FE188" w14:textId="77777777" w:rsidR="00B11D7C" w:rsidRPr="00CE490B" w:rsidRDefault="00B11D7C" w:rsidP="00224307">
      <w:pPr>
        <w:suppressAutoHyphens/>
        <w:ind w:right="14"/>
        <w:rPr>
          <w:color w:val="000000"/>
          <w:szCs w:val="22"/>
          <w:lang w:val="pt-PT"/>
        </w:rPr>
      </w:pPr>
    </w:p>
    <w:p w14:paraId="5FCBE031" w14:textId="77777777" w:rsidR="00275FD2" w:rsidRPr="00CE490B" w:rsidRDefault="00275FD2" w:rsidP="00224307">
      <w:pPr>
        <w:suppressAutoHyphens/>
        <w:ind w:right="14"/>
        <w:rPr>
          <w:color w:val="000000"/>
          <w:szCs w:val="22"/>
          <w:lang w:val="pt-PT"/>
        </w:rPr>
      </w:pPr>
      <w:r w:rsidRPr="00CE490B">
        <w:rPr>
          <w:color w:val="000000"/>
          <w:szCs w:val="22"/>
          <w:lang w:val="pt-PT"/>
        </w:rPr>
        <w:br w:type="page"/>
      </w:r>
    </w:p>
    <w:p w14:paraId="2B64A413"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rPr>
          <w:b/>
          <w:color w:val="000000"/>
          <w:szCs w:val="22"/>
          <w:lang w:val="pt-PT"/>
        </w:rPr>
      </w:pPr>
      <w:r w:rsidRPr="00CE490B">
        <w:rPr>
          <w:b/>
          <w:color w:val="000000"/>
          <w:szCs w:val="22"/>
          <w:lang w:val="pt-PT"/>
        </w:rPr>
        <w:t xml:space="preserve">INDICAÇÕES MÍNIMAS A INCLUIR </w:t>
      </w:r>
      <w:smartTag w:uri="urn:schemas-microsoft-com:office:smarttags" w:element="PersonName">
        <w:smartTagPr>
          <w:attr w:name="ProductID" w:val="EM PEQUENAS UNIDADES DE"/>
        </w:smartTagPr>
        <w:r w:rsidRPr="00CE490B">
          <w:rPr>
            <w:b/>
            <w:color w:val="000000"/>
            <w:szCs w:val="22"/>
            <w:lang w:val="pt-PT"/>
          </w:rPr>
          <w:t>EM PEQUENAS UNIDADES DE</w:t>
        </w:r>
      </w:smartTag>
      <w:r w:rsidRPr="00CE490B">
        <w:rPr>
          <w:b/>
          <w:color w:val="000000"/>
          <w:szCs w:val="22"/>
          <w:lang w:val="pt-PT"/>
        </w:rPr>
        <w:t xml:space="preserve"> ACONDICIONAMENTO PRIMÁRIO</w:t>
      </w:r>
    </w:p>
    <w:p w14:paraId="4EF7326F"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rPr>
          <w:b/>
          <w:color w:val="000000"/>
          <w:szCs w:val="22"/>
          <w:lang w:val="pt-PT"/>
        </w:rPr>
      </w:pPr>
    </w:p>
    <w:p w14:paraId="7C56BBBD"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rPr>
          <w:color w:val="000000"/>
          <w:szCs w:val="22"/>
          <w:lang w:val="pt-PT"/>
        </w:rPr>
      </w:pPr>
      <w:r w:rsidRPr="00CE490B">
        <w:rPr>
          <w:b/>
          <w:color w:val="000000"/>
          <w:szCs w:val="22"/>
          <w:lang w:val="pt-PT"/>
        </w:rPr>
        <w:t>SERINGA PRÉ-CHEIA</w:t>
      </w:r>
    </w:p>
    <w:p w14:paraId="266D45B0" w14:textId="77777777" w:rsidR="00275FD2" w:rsidRPr="00CE490B" w:rsidRDefault="00275FD2" w:rsidP="00224307">
      <w:pPr>
        <w:rPr>
          <w:color w:val="000000"/>
          <w:szCs w:val="22"/>
          <w:lang w:val="pt-PT"/>
        </w:rPr>
      </w:pPr>
    </w:p>
    <w:p w14:paraId="49172683" w14:textId="77777777" w:rsidR="00275FD2" w:rsidRPr="00CE490B" w:rsidRDefault="00275FD2" w:rsidP="00224307">
      <w:pPr>
        <w:rPr>
          <w:color w:val="000000"/>
          <w:szCs w:val="22"/>
          <w:lang w:val="pt-PT"/>
        </w:rPr>
      </w:pPr>
    </w:p>
    <w:p w14:paraId="182D4490"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1.</w:t>
      </w:r>
      <w:r w:rsidRPr="00CE490B">
        <w:rPr>
          <w:b/>
          <w:color w:val="000000"/>
          <w:szCs w:val="22"/>
          <w:lang w:val="pt-PT"/>
        </w:rPr>
        <w:tab/>
        <w:t>NOME DO MEDICAMENTO E VIA(S) DE ADMINISTRAÇÃO</w:t>
      </w:r>
    </w:p>
    <w:p w14:paraId="1BABFB0B" w14:textId="77777777" w:rsidR="00275FD2" w:rsidRPr="00CE490B" w:rsidRDefault="00275FD2" w:rsidP="00224307">
      <w:pPr>
        <w:suppressAutoHyphens/>
        <w:ind w:right="14"/>
        <w:rPr>
          <w:color w:val="000000"/>
          <w:szCs w:val="22"/>
          <w:lang w:val="pt-PT"/>
        </w:rPr>
      </w:pPr>
    </w:p>
    <w:p w14:paraId="2FCA8759" w14:textId="77777777" w:rsidR="00275FD2" w:rsidRPr="00CE490B" w:rsidRDefault="00082DFD" w:rsidP="00224307">
      <w:pPr>
        <w:suppressAutoHyphens/>
        <w:ind w:right="14"/>
        <w:rPr>
          <w:color w:val="000000"/>
          <w:szCs w:val="22"/>
          <w:lang w:val="pt-PT"/>
        </w:rPr>
      </w:pPr>
      <w:r w:rsidRPr="00CE490B">
        <w:rPr>
          <w:color w:val="000000"/>
          <w:szCs w:val="22"/>
          <w:lang w:val="pt-PT"/>
        </w:rPr>
        <w:t xml:space="preserve">Ácido Ibandrónico Accord </w:t>
      </w:r>
      <w:r w:rsidR="00275FD2" w:rsidRPr="00CE490B">
        <w:rPr>
          <w:color w:val="000000"/>
          <w:szCs w:val="22"/>
          <w:lang w:val="pt-PT"/>
        </w:rPr>
        <w:t>3 mg solução injetável</w:t>
      </w:r>
    </w:p>
    <w:p w14:paraId="07B73D93" w14:textId="77777777" w:rsidR="00275FD2" w:rsidRPr="00CE490B" w:rsidRDefault="00275FD2" w:rsidP="00224307">
      <w:pPr>
        <w:suppressAutoHyphens/>
        <w:ind w:right="14"/>
        <w:rPr>
          <w:color w:val="000000"/>
          <w:szCs w:val="22"/>
          <w:lang w:val="pt-PT"/>
        </w:rPr>
      </w:pPr>
      <w:r w:rsidRPr="00CE490B">
        <w:rPr>
          <w:color w:val="000000"/>
          <w:szCs w:val="22"/>
          <w:lang w:val="pt-PT"/>
        </w:rPr>
        <w:t>Ácido ibandrónico</w:t>
      </w:r>
    </w:p>
    <w:p w14:paraId="1BC1D485" w14:textId="77777777" w:rsidR="00275FD2" w:rsidRPr="00CE490B" w:rsidRDefault="00275FD2" w:rsidP="00224307">
      <w:pPr>
        <w:suppressAutoHyphens/>
        <w:ind w:right="14"/>
        <w:rPr>
          <w:color w:val="000000"/>
          <w:szCs w:val="22"/>
          <w:lang w:val="pt-PT"/>
        </w:rPr>
      </w:pPr>
      <w:r w:rsidRPr="00CE490B">
        <w:rPr>
          <w:color w:val="000000"/>
          <w:szCs w:val="22"/>
          <w:lang w:val="pt-PT"/>
        </w:rPr>
        <w:t xml:space="preserve">IV </w:t>
      </w:r>
    </w:p>
    <w:p w14:paraId="7602BAEB" w14:textId="77777777" w:rsidR="00275FD2" w:rsidRPr="00CE490B" w:rsidRDefault="00275FD2" w:rsidP="00224307">
      <w:pPr>
        <w:suppressAutoHyphens/>
        <w:ind w:right="14"/>
        <w:rPr>
          <w:color w:val="000000"/>
          <w:szCs w:val="22"/>
          <w:lang w:val="pt-PT"/>
        </w:rPr>
      </w:pPr>
    </w:p>
    <w:p w14:paraId="61C9C9F2" w14:textId="77777777" w:rsidR="00275FD2" w:rsidRPr="00CE490B" w:rsidRDefault="00275FD2" w:rsidP="00224307">
      <w:pPr>
        <w:suppressAutoHyphens/>
        <w:ind w:right="14"/>
        <w:rPr>
          <w:color w:val="000000"/>
          <w:szCs w:val="22"/>
          <w:lang w:val="pt-PT"/>
        </w:rPr>
      </w:pPr>
    </w:p>
    <w:p w14:paraId="15553D6E"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2.</w:t>
      </w:r>
      <w:r w:rsidRPr="00CE490B">
        <w:rPr>
          <w:b/>
          <w:color w:val="000000"/>
          <w:szCs w:val="22"/>
          <w:lang w:val="pt-PT"/>
        </w:rPr>
        <w:tab/>
        <w:t>MODO DE ADMINISTRAÇÃO</w:t>
      </w:r>
    </w:p>
    <w:p w14:paraId="022269C0" w14:textId="77777777" w:rsidR="00275FD2" w:rsidRPr="00CE490B" w:rsidRDefault="00275FD2" w:rsidP="00224307">
      <w:pPr>
        <w:suppressAutoHyphens/>
        <w:ind w:right="14"/>
        <w:rPr>
          <w:color w:val="000000"/>
          <w:szCs w:val="22"/>
          <w:lang w:val="pt-PT"/>
        </w:rPr>
      </w:pPr>
    </w:p>
    <w:p w14:paraId="7D3F947B" w14:textId="77777777" w:rsidR="00275FD2" w:rsidRPr="00CE490B" w:rsidRDefault="00275FD2" w:rsidP="00224307">
      <w:pPr>
        <w:suppressAutoHyphens/>
        <w:ind w:right="14"/>
        <w:rPr>
          <w:color w:val="000000"/>
          <w:szCs w:val="22"/>
          <w:lang w:val="pt-PT"/>
        </w:rPr>
      </w:pPr>
    </w:p>
    <w:p w14:paraId="0B30398F"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3.</w:t>
      </w:r>
      <w:r w:rsidRPr="00CE490B">
        <w:rPr>
          <w:b/>
          <w:color w:val="000000"/>
          <w:szCs w:val="22"/>
          <w:lang w:val="pt-PT"/>
        </w:rPr>
        <w:tab/>
        <w:t>PRAZO DE VALIDADE</w:t>
      </w:r>
    </w:p>
    <w:p w14:paraId="541CEBB4" w14:textId="77777777" w:rsidR="00275FD2" w:rsidRPr="00CE490B" w:rsidRDefault="00275FD2" w:rsidP="00224307">
      <w:pPr>
        <w:suppressAutoHyphens/>
        <w:ind w:right="14"/>
        <w:rPr>
          <w:color w:val="000000"/>
          <w:szCs w:val="22"/>
          <w:lang w:val="pt-PT"/>
        </w:rPr>
      </w:pPr>
    </w:p>
    <w:p w14:paraId="748B408A" w14:textId="77777777" w:rsidR="00275FD2" w:rsidRPr="00CE490B" w:rsidRDefault="00275FD2" w:rsidP="00224307">
      <w:pPr>
        <w:suppressAutoHyphens/>
        <w:ind w:right="14"/>
        <w:rPr>
          <w:color w:val="000000"/>
          <w:szCs w:val="22"/>
          <w:lang w:val="pt-PT"/>
        </w:rPr>
      </w:pPr>
      <w:r w:rsidRPr="00CE490B">
        <w:rPr>
          <w:color w:val="000000"/>
          <w:szCs w:val="22"/>
          <w:lang w:val="pt-PT"/>
        </w:rPr>
        <w:t>EXP</w:t>
      </w:r>
    </w:p>
    <w:p w14:paraId="1D37DA68" w14:textId="77777777" w:rsidR="00275FD2" w:rsidRPr="00CE490B" w:rsidRDefault="00275FD2" w:rsidP="00224307">
      <w:pPr>
        <w:suppressAutoHyphens/>
        <w:ind w:right="14"/>
        <w:rPr>
          <w:color w:val="000000"/>
          <w:szCs w:val="22"/>
          <w:lang w:val="pt-PT"/>
        </w:rPr>
      </w:pPr>
    </w:p>
    <w:p w14:paraId="02C28D65" w14:textId="77777777" w:rsidR="00275FD2" w:rsidRPr="00CE490B" w:rsidRDefault="00275FD2" w:rsidP="00224307">
      <w:pPr>
        <w:suppressAutoHyphens/>
        <w:ind w:right="14"/>
        <w:rPr>
          <w:color w:val="000000"/>
          <w:szCs w:val="22"/>
          <w:lang w:val="pt-PT"/>
        </w:rPr>
      </w:pPr>
    </w:p>
    <w:p w14:paraId="7CB70559"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4.</w:t>
      </w:r>
      <w:r w:rsidRPr="00CE490B">
        <w:rPr>
          <w:b/>
          <w:color w:val="000000"/>
          <w:szCs w:val="22"/>
          <w:lang w:val="pt-PT"/>
        </w:rPr>
        <w:tab/>
        <w:t>NÚMERO DO LOTE</w:t>
      </w:r>
    </w:p>
    <w:p w14:paraId="1455273D" w14:textId="77777777" w:rsidR="00275FD2" w:rsidRPr="00CE490B" w:rsidRDefault="00275FD2" w:rsidP="00224307">
      <w:pPr>
        <w:suppressAutoHyphens/>
        <w:ind w:right="14"/>
        <w:rPr>
          <w:color w:val="000000"/>
          <w:szCs w:val="22"/>
          <w:lang w:val="pt-PT"/>
        </w:rPr>
      </w:pPr>
    </w:p>
    <w:p w14:paraId="21CF1BF7" w14:textId="77777777" w:rsidR="00275FD2" w:rsidRPr="00CE490B" w:rsidRDefault="00275FD2" w:rsidP="00224307">
      <w:pPr>
        <w:suppressAutoHyphens/>
        <w:ind w:right="14"/>
        <w:rPr>
          <w:color w:val="000000"/>
          <w:szCs w:val="22"/>
          <w:lang w:val="pt-PT"/>
        </w:rPr>
      </w:pPr>
      <w:r w:rsidRPr="00CE490B">
        <w:rPr>
          <w:color w:val="000000"/>
          <w:szCs w:val="22"/>
          <w:lang w:val="pt-PT"/>
        </w:rPr>
        <w:t>Lot</w:t>
      </w:r>
    </w:p>
    <w:p w14:paraId="21708D2D" w14:textId="77777777" w:rsidR="00275FD2" w:rsidRPr="00CE490B" w:rsidRDefault="00275FD2" w:rsidP="00224307">
      <w:pPr>
        <w:suppressAutoHyphens/>
        <w:ind w:right="14"/>
        <w:rPr>
          <w:color w:val="000000"/>
          <w:szCs w:val="22"/>
          <w:lang w:val="pt-PT"/>
        </w:rPr>
      </w:pPr>
    </w:p>
    <w:p w14:paraId="75E4C4E5" w14:textId="77777777" w:rsidR="00275FD2" w:rsidRPr="00CE490B" w:rsidRDefault="00275FD2" w:rsidP="00224307">
      <w:pPr>
        <w:suppressAutoHyphens/>
        <w:ind w:right="14"/>
        <w:rPr>
          <w:color w:val="000000"/>
          <w:szCs w:val="22"/>
          <w:lang w:val="pt-PT"/>
        </w:rPr>
      </w:pPr>
    </w:p>
    <w:p w14:paraId="64628551"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5.</w:t>
      </w:r>
      <w:r w:rsidRPr="00CE490B">
        <w:rPr>
          <w:b/>
          <w:color w:val="000000"/>
          <w:szCs w:val="22"/>
          <w:lang w:val="pt-PT"/>
        </w:rPr>
        <w:tab/>
        <w:t>CONTEÚDO EM PESO, VOLUME OU UNIDADE</w:t>
      </w:r>
    </w:p>
    <w:p w14:paraId="32A165A5" w14:textId="77777777" w:rsidR="00275FD2" w:rsidRPr="00CE490B" w:rsidRDefault="00275FD2" w:rsidP="00224307">
      <w:pPr>
        <w:suppressAutoHyphens/>
        <w:ind w:right="14"/>
        <w:rPr>
          <w:color w:val="000000"/>
          <w:szCs w:val="22"/>
          <w:lang w:val="pt-PT"/>
        </w:rPr>
      </w:pPr>
    </w:p>
    <w:p w14:paraId="74C53006" w14:textId="77777777" w:rsidR="00275FD2" w:rsidRPr="00CE490B" w:rsidRDefault="00275FD2" w:rsidP="00224307">
      <w:pPr>
        <w:suppressAutoHyphens/>
        <w:ind w:right="14"/>
        <w:rPr>
          <w:color w:val="000000"/>
          <w:szCs w:val="22"/>
          <w:lang w:val="pt-PT"/>
        </w:rPr>
      </w:pPr>
    </w:p>
    <w:p w14:paraId="4BD04227" w14:textId="77777777" w:rsidR="00275FD2" w:rsidRPr="00CE490B" w:rsidRDefault="00275FD2" w:rsidP="00224307">
      <w:pPr>
        <w:pBdr>
          <w:top w:val="single" w:sz="4" w:space="1" w:color="auto"/>
          <w:left w:val="single" w:sz="4" w:space="4" w:color="auto"/>
          <w:bottom w:val="single" w:sz="4" w:space="1" w:color="auto"/>
          <w:right w:val="single" w:sz="4" w:space="4" w:color="auto"/>
        </w:pBdr>
        <w:suppressAutoHyphens/>
        <w:ind w:left="567" w:hanging="567"/>
        <w:rPr>
          <w:color w:val="000000"/>
          <w:szCs w:val="22"/>
          <w:lang w:val="pt-PT"/>
        </w:rPr>
      </w:pPr>
      <w:r w:rsidRPr="00CE490B">
        <w:rPr>
          <w:b/>
          <w:color w:val="000000"/>
          <w:szCs w:val="22"/>
          <w:lang w:val="pt-PT"/>
        </w:rPr>
        <w:t>6.</w:t>
      </w:r>
      <w:r w:rsidRPr="00CE490B">
        <w:rPr>
          <w:b/>
          <w:color w:val="000000"/>
          <w:szCs w:val="22"/>
          <w:lang w:val="pt-PT"/>
        </w:rPr>
        <w:tab/>
      </w:r>
      <w:r w:rsidRPr="00CE490B">
        <w:rPr>
          <w:b/>
          <w:caps/>
          <w:color w:val="000000"/>
          <w:szCs w:val="22"/>
          <w:lang w:val="pt-PT"/>
        </w:rPr>
        <w:t>Outr</w:t>
      </w:r>
      <w:r w:rsidR="00B11D7C">
        <w:rPr>
          <w:b/>
          <w:caps/>
          <w:color w:val="000000"/>
          <w:szCs w:val="22"/>
          <w:lang w:val="pt-PT"/>
        </w:rPr>
        <w:t>O</w:t>
      </w:r>
      <w:r w:rsidRPr="00CE490B">
        <w:rPr>
          <w:b/>
          <w:caps/>
          <w:color w:val="000000"/>
          <w:szCs w:val="22"/>
          <w:lang w:val="pt-PT"/>
        </w:rPr>
        <w:t>s</w:t>
      </w:r>
    </w:p>
    <w:p w14:paraId="0F86A245" w14:textId="77777777" w:rsidR="00275FD2" w:rsidRPr="00CE490B" w:rsidRDefault="00275FD2" w:rsidP="00224307">
      <w:pPr>
        <w:suppressAutoHyphens/>
        <w:ind w:right="14"/>
        <w:rPr>
          <w:color w:val="000000"/>
          <w:szCs w:val="22"/>
          <w:lang w:val="pt-PT"/>
        </w:rPr>
      </w:pPr>
    </w:p>
    <w:p w14:paraId="3B0BEB36" w14:textId="77777777" w:rsidR="00275FD2" w:rsidRPr="00CE490B" w:rsidRDefault="00275FD2" w:rsidP="00224307">
      <w:pPr>
        <w:rPr>
          <w:color w:val="000000"/>
          <w:szCs w:val="22"/>
          <w:lang w:val="pt-PT"/>
        </w:rPr>
      </w:pPr>
    </w:p>
    <w:p w14:paraId="534B4EA8" w14:textId="77777777" w:rsidR="00EE51E8" w:rsidRPr="00CE490B" w:rsidRDefault="00EE51E8" w:rsidP="00224307">
      <w:pPr>
        <w:suppressAutoHyphens/>
        <w:ind w:right="14"/>
        <w:rPr>
          <w:color w:val="000000"/>
          <w:szCs w:val="22"/>
          <w:lang w:val="pt-PT"/>
        </w:rPr>
      </w:pPr>
      <w:r w:rsidRPr="00CE490B">
        <w:rPr>
          <w:color w:val="000000"/>
          <w:szCs w:val="22"/>
          <w:lang w:val="pt-PT"/>
        </w:rPr>
        <w:br w:type="page"/>
      </w:r>
    </w:p>
    <w:p w14:paraId="0B156D48" w14:textId="77777777" w:rsidR="00EE51E8" w:rsidRPr="00CE490B" w:rsidRDefault="00EE51E8" w:rsidP="00224307">
      <w:pPr>
        <w:suppressAutoHyphens/>
        <w:ind w:right="14"/>
        <w:rPr>
          <w:color w:val="000000"/>
          <w:szCs w:val="22"/>
          <w:lang w:val="pt-PT"/>
        </w:rPr>
      </w:pPr>
    </w:p>
    <w:p w14:paraId="500E2C5C" w14:textId="77777777" w:rsidR="00EE51E8" w:rsidRPr="00CE490B" w:rsidRDefault="00EE51E8" w:rsidP="00224307">
      <w:pPr>
        <w:suppressAutoHyphens/>
        <w:ind w:right="14"/>
        <w:rPr>
          <w:color w:val="000000"/>
          <w:szCs w:val="22"/>
          <w:lang w:val="pt-PT"/>
        </w:rPr>
      </w:pPr>
    </w:p>
    <w:p w14:paraId="4AC8B105" w14:textId="77777777" w:rsidR="00EE51E8" w:rsidRPr="00CE490B" w:rsidRDefault="00EE51E8" w:rsidP="00224307">
      <w:pPr>
        <w:suppressAutoHyphens/>
        <w:ind w:right="14"/>
        <w:rPr>
          <w:color w:val="000000"/>
          <w:szCs w:val="22"/>
          <w:lang w:val="pt-PT"/>
        </w:rPr>
      </w:pPr>
    </w:p>
    <w:p w14:paraId="103BE05D" w14:textId="77777777" w:rsidR="00EE51E8" w:rsidRPr="00CE490B" w:rsidRDefault="00EE51E8" w:rsidP="00224307">
      <w:pPr>
        <w:suppressAutoHyphens/>
        <w:ind w:right="14"/>
        <w:rPr>
          <w:color w:val="000000"/>
          <w:szCs w:val="22"/>
          <w:lang w:val="pt-PT"/>
        </w:rPr>
      </w:pPr>
    </w:p>
    <w:p w14:paraId="641B1791" w14:textId="77777777" w:rsidR="00EE51E8" w:rsidRPr="00CE490B" w:rsidRDefault="00EE51E8" w:rsidP="00224307">
      <w:pPr>
        <w:suppressAutoHyphens/>
        <w:ind w:right="14"/>
        <w:rPr>
          <w:color w:val="000000"/>
          <w:szCs w:val="22"/>
          <w:lang w:val="pt-PT"/>
        </w:rPr>
      </w:pPr>
    </w:p>
    <w:p w14:paraId="7E63EFF6" w14:textId="77777777" w:rsidR="00EE51E8" w:rsidRPr="00CE490B" w:rsidRDefault="00EE51E8" w:rsidP="00224307">
      <w:pPr>
        <w:suppressAutoHyphens/>
        <w:ind w:right="14"/>
        <w:rPr>
          <w:color w:val="000000"/>
          <w:szCs w:val="22"/>
          <w:lang w:val="pt-PT"/>
        </w:rPr>
      </w:pPr>
    </w:p>
    <w:p w14:paraId="5AF9ABD9" w14:textId="77777777" w:rsidR="00B8689B" w:rsidRPr="00CE490B" w:rsidRDefault="00B8689B" w:rsidP="00224307">
      <w:pPr>
        <w:suppressAutoHyphens/>
        <w:ind w:right="14"/>
        <w:rPr>
          <w:color w:val="000000"/>
          <w:szCs w:val="22"/>
          <w:lang w:val="pt-PT"/>
        </w:rPr>
      </w:pPr>
    </w:p>
    <w:p w14:paraId="37428ADC" w14:textId="77777777" w:rsidR="00B8689B" w:rsidRPr="00CE490B" w:rsidRDefault="00B8689B" w:rsidP="00224307">
      <w:pPr>
        <w:suppressAutoHyphens/>
        <w:ind w:right="14"/>
        <w:rPr>
          <w:color w:val="000000"/>
          <w:szCs w:val="22"/>
          <w:lang w:val="pt-PT"/>
        </w:rPr>
      </w:pPr>
    </w:p>
    <w:p w14:paraId="0ED5EA66" w14:textId="77777777" w:rsidR="00EE51E8" w:rsidRPr="00CE490B" w:rsidRDefault="00EE51E8" w:rsidP="00224307">
      <w:pPr>
        <w:suppressAutoHyphens/>
        <w:ind w:right="14"/>
        <w:rPr>
          <w:color w:val="000000"/>
          <w:szCs w:val="22"/>
          <w:lang w:val="pt-PT"/>
        </w:rPr>
      </w:pPr>
    </w:p>
    <w:p w14:paraId="3F8E01AE" w14:textId="77777777" w:rsidR="00EE51E8" w:rsidRPr="00CE490B" w:rsidRDefault="00EE51E8" w:rsidP="00224307">
      <w:pPr>
        <w:suppressAutoHyphens/>
        <w:ind w:right="14"/>
        <w:rPr>
          <w:color w:val="000000"/>
          <w:szCs w:val="22"/>
          <w:lang w:val="pt-PT"/>
        </w:rPr>
      </w:pPr>
    </w:p>
    <w:p w14:paraId="45E333A5" w14:textId="77777777" w:rsidR="00EE51E8" w:rsidRDefault="00EE51E8" w:rsidP="00224307">
      <w:pPr>
        <w:suppressAutoHyphens/>
        <w:ind w:right="14"/>
        <w:rPr>
          <w:color w:val="000000"/>
          <w:szCs w:val="22"/>
          <w:lang w:val="pt-PT"/>
        </w:rPr>
      </w:pPr>
    </w:p>
    <w:p w14:paraId="38412D10" w14:textId="77777777" w:rsidR="00F107A5" w:rsidRDefault="00F107A5" w:rsidP="00224307">
      <w:pPr>
        <w:suppressAutoHyphens/>
        <w:ind w:right="14"/>
        <w:rPr>
          <w:color w:val="000000"/>
          <w:szCs w:val="22"/>
          <w:lang w:val="pt-PT"/>
        </w:rPr>
      </w:pPr>
    </w:p>
    <w:p w14:paraId="376A9CC6" w14:textId="77777777" w:rsidR="00F107A5" w:rsidRDefault="00F107A5" w:rsidP="00224307">
      <w:pPr>
        <w:suppressAutoHyphens/>
        <w:ind w:right="14"/>
        <w:rPr>
          <w:color w:val="000000"/>
          <w:szCs w:val="22"/>
          <w:lang w:val="pt-PT"/>
        </w:rPr>
      </w:pPr>
    </w:p>
    <w:p w14:paraId="100D293B" w14:textId="77777777" w:rsidR="00F107A5" w:rsidRDefault="00F107A5" w:rsidP="00224307">
      <w:pPr>
        <w:suppressAutoHyphens/>
        <w:ind w:right="14"/>
        <w:rPr>
          <w:color w:val="000000"/>
          <w:szCs w:val="22"/>
          <w:lang w:val="pt-PT"/>
        </w:rPr>
      </w:pPr>
    </w:p>
    <w:p w14:paraId="63F372FB" w14:textId="77777777" w:rsidR="00F107A5" w:rsidRPr="00CE490B" w:rsidRDefault="00F107A5" w:rsidP="00224307">
      <w:pPr>
        <w:suppressAutoHyphens/>
        <w:ind w:right="14"/>
        <w:rPr>
          <w:color w:val="000000"/>
          <w:szCs w:val="22"/>
          <w:lang w:val="pt-PT"/>
        </w:rPr>
      </w:pPr>
    </w:p>
    <w:p w14:paraId="0D8EEA04" w14:textId="77777777" w:rsidR="00EE51E8" w:rsidRPr="00CE490B" w:rsidRDefault="00EE51E8" w:rsidP="00224307">
      <w:pPr>
        <w:suppressAutoHyphens/>
        <w:ind w:right="14"/>
        <w:rPr>
          <w:color w:val="000000"/>
          <w:szCs w:val="22"/>
          <w:lang w:val="pt-PT"/>
        </w:rPr>
      </w:pPr>
    </w:p>
    <w:p w14:paraId="3EB46555" w14:textId="77777777" w:rsidR="00EE51E8" w:rsidRPr="00CE490B" w:rsidRDefault="00EE51E8" w:rsidP="00224307">
      <w:pPr>
        <w:suppressAutoHyphens/>
        <w:ind w:right="14"/>
        <w:rPr>
          <w:color w:val="000000"/>
          <w:szCs w:val="22"/>
          <w:lang w:val="pt-PT"/>
        </w:rPr>
      </w:pPr>
    </w:p>
    <w:p w14:paraId="29A04B77" w14:textId="77777777" w:rsidR="00EE51E8" w:rsidRPr="00CE490B" w:rsidRDefault="00EE51E8" w:rsidP="00224307">
      <w:pPr>
        <w:suppressAutoHyphens/>
        <w:ind w:right="14"/>
        <w:rPr>
          <w:color w:val="000000"/>
          <w:szCs w:val="22"/>
          <w:lang w:val="pt-PT"/>
        </w:rPr>
      </w:pPr>
    </w:p>
    <w:p w14:paraId="057BE90E" w14:textId="77777777" w:rsidR="00EE51E8" w:rsidRPr="00CE490B" w:rsidRDefault="00EE51E8" w:rsidP="00224307">
      <w:pPr>
        <w:suppressAutoHyphens/>
        <w:ind w:right="14"/>
        <w:rPr>
          <w:color w:val="000000"/>
          <w:szCs w:val="22"/>
          <w:lang w:val="pt-PT"/>
        </w:rPr>
      </w:pPr>
    </w:p>
    <w:p w14:paraId="7DA862DF" w14:textId="77777777" w:rsidR="00EE51E8" w:rsidRPr="00CE490B" w:rsidRDefault="00EE51E8" w:rsidP="00224307">
      <w:pPr>
        <w:suppressAutoHyphens/>
        <w:ind w:right="14"/>
        <w:rPr>
          <w:color w:val="000000"/>
          <w:szCs w:val="22"/>
          <w:lang w:val="pt-PT"/>
        </w:rPr>
      </w:pPr>
    </w:p>
    <w:p w14:paraId="3FE60C55" w14:textId="77777777" w:rsidR="00EE51E8" w:rsidRPr="00CE490B" w:rsidRDefault="00EE51E8" w:rsidP="00224307">
      <w:pPr>
        <w:suppressAutoHyphens/>
        <w:ind w:right="14"/>
        <w:rPr>
          <w:color w:val="000000"/>
          <w:szCs w:val="22"/>
          <w:lang w:val="pt-PT"/>
        </w:rPr>
      </w:pPr>
    </w:p>
    <w:p w14:paraId="7773F483" w14:textId="77777777" w:rsidR="001A54D4" w:rsidRDefault="001A54D4" w:rsidP="00CE490B">
      <w:pPr>
        <w:pStyle w:val="17"/>
      </w:pPr>
    </w:p>
    <w:p w14:paraId="36784B6A" w14:textId="77777777" w:rsidR="00EE51E8" w:rsidRPr="00CE490B" w:rsidRDefault="00EE51E8" w:rsidP="00CE490B">
      <w:pPr>
        <w:pStyle w:val="17"/>
      </w:pPr>
      <w:r w:rsidRPr="00CE490B">
        <w:t>B. FOLHETO INFORMATIVO</w:t>
      </w:r>
    </w:p>
    <w:p w14:paraId="3FF1E4DE" w14:textId="77777777" w:rsidR="00EE51E8" w:rsidRPr="00CE490B" w:rsidRDefault="00EE51E8" w:rsidP="00CE490B">
      <w:pPr>
        <w:suppressAutoHyphens/>
        <w:ind w:left="567" w:hanging="567"/>
        <w:jc w:val="center"/>
        <w:rPr>
          <w:b/>
          <w:noProof/>
          <w:color w:val="000000"/>
          <w:szCs w:val="22"/>
          <w:lang w:val="pt-PT"/>
        </w:rPr>
      </w:pPr>
      <w:r w:rsidRPr="00CE490B">
        <w:rPr>
          <w:color w:val="000000"/>
          <w:szCs w:val="22"/>
          <w:lang w:val="pt-PT"/>
        </w:rPr>
        <w:br w:type="page"/>
      </w:r>
      <w:r w:rsidRPr="00CE490B">
        <w:rPr>
          <w:b/>
          <w:color w:val="000000"/>
          <w:szCs w:val="22"/>
          <w:lang w:val="pt-PT"/>
        </w:rPr>
        <w:t>Folheto informativo</w:t>
      </w:r>
      <w:r w:rsidRPr="00CE490B">
        <w:rPr>
          <w:b/>
          <w:noProof/>
          <w:color w:val="000000"/>
          <w:szCs w:val="22"/>
          <w:lang w:val="pt-PT"/>
        </w:rPr>
        <w:t>: Informação para o doente</w:t>
      </w:r>
    </w:p>
    <w:p w14:paraId="3DE5FDCD" w14:textId="77777777" w:rsidR="00EE51E8" w:rsidRPr="00CE490B" w:rsidRDefault="00EE51E8" w:rsidP="00CE490B">
      <w:pPr>
        <w:suppressAutoHyphens/>
        <w:ind w:left="567" w:hanging="567"/>
        <w:jc w:val="center"/>
        <w:rPr>
          <w:noProof/>
          <w:color w:val="000000"/>
          <w:szCs w:val="22"/>
          <w:lang w:val="pt-PT"/>
        </w:rPr>
      </w:pPr>
    </w:p>
    <w:p w14:paraId="3B46838E" w14:textId="77777777" w:rsidR="00EE51E8" w:rsidRPr="00CE490B" w:rsidRDefault="00734CE7" w:rsidP="00CE490B">
      <w:pPr>
        <w:suppressAutoHyphens/>
        <w:jc w:val="center"/>
        <w:outlineLvl w:val="0"/>
        <w:rPr>
          <w:b/>
          <w:color w:val="000000"/>
          <w:szCs w:val="22"/>
          <w:lang w:val="pt-PT"/>
        </w:rPr>
      </w:pPr>
      <w:r w:rsidRPr="00CE490B">
        <w:rPr>
          <w:b/>
          <w:color w:val="000000"/>
          <w:szCs w:val="22"/>
          <w:lang w:val="pt-PT"/>
        </w:rPr>
        <w:t>Ácido Ibandrónico Accord</w:t>
      </w:r>
      <w:r w:rsidR="00EE51E8" w:rsidRPr="00CE490B">
        <w:rPr>
          <w:color w:val="000000"/>
          <w:szCs w:val="22"/>
          <w:lang w:val="pt-PT"/>
        </w:rPr>
        <w:t xml:space="preserve"> </w:t>
      </w:r>
      <w:r w:rsidR="00EE51E8" w:rsidRPr="00CE490B">
        <w:rPr>
          <w:b/>
          <w:color w:val="000000"/>
          <w:szCs w:val="22"/>
          <w:lang w:val="pt-PT"/>
        </w:rPr>
        <w:t>2 mg concentrado para solução para perfusão</w:t>
      </w:r>
    </w:p>
    <w:p w14:paraId="1B31AF83" w14:textId="77777777" w:rsidR="00EE51E8" w:rsidRPr="00CE490B" w:rsidRDefault="00734CE7" w:rsidP="00CE490B">
      <w:pPr>
        <w:jc w:val="center"/>
        <w:outlineLvl w:val="0"/>
        <w:rPr>
          <w:b/>
          <w:color w:val="000000"/>
          <w:szCs w:val="22"/>
          <w:lang w:val="pt-PT"/>
        </w:rPr>
      </w:pPr>
      <w:r w:rsidRPr="00CE490B">
        <w:rPr>
          <w:b/>
          <w:color w:val="000000"/>
          <w:szCs w:val="22"/>
          <w:lang w:val="pt-PT"/>
        </w:rPr>
        <w:t>Ácido Ibandrónico Accord</w:t>
      </w:r>
      <w:r w:rsidR="00EE51E8" w:rsidRPr="00CE490B">
        <w:rPr>
          <w:color w:val="000000"/>
          <w:szCs w:val="22"/>
          <w:lang w:val="pt-PT"/>
        </w:rPr>
        <w:t xml:space="preserve"> </w:t>
      </w:r>
      <w:r w:rsidR="00EE51E8" w:rsidRPr="00CE490B">
        <w:rPr>
          <w:b/>
          <w:color w:val="000000"/>
          <w:szCs w:val="22"/>
          <w:lang w:val="pt-PT"/>
        </w:rPr>
        <w:t>6 mg concentrado para solução para perfusão</w:t>
      </w:r>
    </w:p>
    <w:p w14:paraId="5C26EEA8" w14:textId="77777777" w:rsidR="00EE51E8" w:rsidRPr="00CE490B" w:rsidRDefault="00EE51E8" w:rsidP="00CE490B">
      <w:pPr>
        <w:jc w:val="center"/>
        <w:outlineLvl w:val="0"/>
        <w:rPr>
          <w:color w:val="000000"/>
          <w:szCs w:val="22"/>
          <w:lang w:val="pt-PT"/>
        </w:rPr>
      </w:pPr>
      <w:r w:rsidRPr="00CE490B">
        <w:rPr>
          <w:color w:val="000000"/>
          <w:szCs w:val="22"/>
          <w:lang w:val="pt-PT"/>
        </w:rPr>
        <w:t>ácido ibandrónico</w:t>
      </w:r>
    </w:p>
    <w:p w14:paraId="5C9E9A77" w14:textId="77777777" w:rsidR="00EE51E8" w:rsidRPr="00CE490B" w:rsidRDefault="00EE51E8" w:rsidP="00224307">
      <w:pPr>
        <w:suppressAutoHyphens/>
        <w:ind w:left="567" w:hanging="567"/>
        <w:rPr>
          <w:color w:val="000000"/>
          <w:szCs w:val="22"/>
          <w:lang w:val="pt-PT"/>
        </w:rPr>
      </w:pPr>
    </w:p>
    <w:p w14:paraId="4B98B599" w14:textId="77777777" w:rsidR="00EE51E8" w:rsidRPr="00CE490B" w:rsidRDefault="00EE51E8" w:rsidP="00224307">
      <w:pPr>
        <w:ind w:right="-2"/>
        <w:outlineLvl w:val="0"/>
        <w:rPr>
          <w:color w:val="000000"/>
          <w:szCs w:val="22"/>
          <w:lang w:val="pt-PT"/>
        </w:rPr>
      </w:pPr>
      <w:r w:rsidRPr="00CE490B">
        <w:rPr>
          <w:b/>
          <w:color w:val="000000"/>
          <w:szCs w:val="22"/>
          <w:lang w:val="pt-PT"/>
        </w:rPr>
        <w:t xml:space="preserve">Leia </w:t>
      </w:r>
      <w:r w:rsidR="0067004F" w:rsidRPr="00CE490B">
        <w:rPr>
          <w:b/>
          <w:color w:val="000000"/>
          <w:szCs w:val="22"/>
          <w:lang w:val="pt-PT"/>
        </w:rPr>
        <w:t>com atenção todo</w:t>
      </w:r>
      <w:r w:rsidRPr="00CE490B">
        <w:rPr>
          <w:b/>
          <w:color w:val="000000"/>
          <w:szCs w:val="22"/>
          <w:lang w:val="pt-PT"/>
        </w:rPr>
        <w:t xml:space="preserve"> este folheto antes de</w:t>
      </w:r>
      <w:r w:rsidR="0067004F" w:rsidRPr="00CE490B">
        <w:rPr>
          <w:b/>
          <w:color w:val="000000"/>
          <w:szCs w:val="22"/>
          <w:lang w:val="pt-PT"/>
        </w:rPr>
        <w:t xml:space="preserve"> começar a</w:t>
      </w:r>
      <w:r w:rsidRPr="00CE490B">
        <w:rPr>
          <w:b/>
          <w:color w:val="000000"/>
          <w:szCs w:val="22"/>
          <w:lang w:val="pt-PT"/>
        </w:rPr>
        <w:t xml:space="preserve"> </w:t>
      </w:r>
      <w:r w:rsidR="0067004F" w:rsidRPr="00CE490B">
        <w:rPr>
          <w:b/>
          <w:color w:val="000000"/>
          <w:szCs w:val="22"/>
          <w:lang w:val="pt-PT"/>
        </w:rPr>
        <w:t xml:space="preserve">utilizar </w:t>
      </w:r>
      <w:r w:rsidRPr="00CE490B">
        <w:rPr>
          <w:b/>
          <w:color w:val="000000"/>
          <w:szCs w:val="22"/>
          <w:lang w:val="pt-PT"/>
        </w:rPr>
        <w:t>este medicamento</w:t>
      </w:r>
      <w:r w:rsidR="0067004F" w:rsidRPr="00CE490B">
        <w:rPr>
          <w:b/>
          <w:color w:val="000000"/>
          <w:szCs w:val="22"/>
          <w:lang w:val="pt-PT"/>
        </w:rPr>
        <w:t>, pois contém informação importante para si</w:t>
      </w:r>
      <w:r w:rsidRPr="00CE490B">
        <w:rPr>
          <w:b/>
          <w:color w:val="000000"/>
          <w:szCs w:val="22"/>
          <w:lang w:val="pt-PT"/>
        </w:rPr>
        <w:t>.</w:t>
      </w:r>
    </w:p>
    <w:p w14:paraId="3C7B9DC7" w14:textId="77777777" w:rsidR="00EE51E8" w:rsidRPr="00CE490B" w:rsidRDefault="00EE51E8" w:rsidP="003C62FD">
      <w:pPr>
        <w:numPr>
          <w:ilvl w:val="0"/>
          <w:numId w:val="37"/>
        </w:numPr>
        <w:ind w:right="-2"/>
        <w:rPr>
          <w:color w:val="000000"/>
          <w:szCs w:val="22"/>
          <w:lang w:val="pt-PT"/>
        </w:rPr>
      </w:pPr>
      <w:r w:rsidRPr="00CE490B">
        <w:rPr>
          <w:color w:val="000000"/>
          <w:szCs w:val="22"/>
          <w:lang w:val="pt-PT"/>
        </w:rPr>
        <w:t>Conserve este folheto. Pode ter necessidade de o ler</w:t>
      </w:r>
      <w:r w:rsidR="0067004F" w:rsidRPr="00CE490B">
        <w:rPr>
          <w:color w:val="000000"/>
          <w:szCs w:val="22"/>
          <w:lang w:val="pt-PT"/>
        </w:rPr>
        <w:t xml:space="preserve"> novamente</w:t>
      </w:r>
      <w:r w:rsidRPr="00CE490B">
        <w:rPr>
          <w:color w:val="000000"/>
          <w:szCs w:val="22"/>
          <w:lang w:val="pt-PT"/>
        </w:rPr>
        <w:t>.</w:t>
      </w:r>
    </w:p>
    <w:p w14:paraId="6D60A40C" w14:textId="77777777" w:rsidR="00EE51E8" w:rsidRPr="00CE490B" w:rsidRDefault="00EE51E8" w:rsidP="003C62FD">
      <w:pPr>
        <w:numPr>
          <w:ilvl w:val="0"/>
          <w:numId w:val="37"/>
        </w:numPr>
        <w:ind w:right="-2"/>
        <w:rPr>
          <w:color w:val="000000"/>
          <w:szCs w:val="22"/>
          <w:lang w:val="pt-PT"/>
        </w:rPr>
      </w:pPr>
      <w:r w:rsidRPr="00CE490B">
        <w:rPr>
          <w:color w:val="000000"/>
          <w:szCs w:val="22"/>
          <w:lang w:val="pt-PT"/>
        </w:rPr>
        <w:t>Caso ainda tenha dúvidas, fale com o seu médico</w:t>
      </w:r>
      <w:r w:rsidR="00961C83" w:rsidRPr="00CE490B">
        <w:rPr>
          <w:color w:val="000000"/>
          <w:szCs w:val="22"/>
          <w:lang w:val="pt-PT"/>
        </w:rPr>
        <w:t>,</w:t>
      </w:r>
      <w:r w:rsidRPr="00CE490B">
        <w:rPr>
          <w:color w:val="000000"/>
          <w:szCs w:val="22"/>
          <w:lang w:val="pt-PT"/>
        </w:rPr>
        <w:t xml:space="preserve"> farmacêutico</w:t>
      </w:r>
      <w:r w:rsidR="00961C83" w:rsidRPr="00CE490B">
        <w:rPr>
          <w:color w:val="000000"/>
          <w:szCs w:val="22"/>
          <w:lang w:val="pt-PT"/>
        </w:rPr>
        <w:t xml:space="preserve"> ou </w:t>
      </w:r>
      <w:r w:rsidR="00961C83" w:rsidRPr="00CE490B">
        <w:rPr>
          <w:color w:val="000000"/>
          <w:szCs w:val="22"/>
          <w:lang w:val="pt-BR"/>
        </w:rPr>
        <w:t>enfermeiro</w:t>
      </w:r>
      <w:r w:rsidRPr="00CE490B">
        <w:rPr>
          <w:color w:val="000000"/>
          <w:szCs w:val="22"/>
          <w:lang w:val="pt-PT"/>
        </w:rPr>
        <w:t>.</w:t>
      </w:r>
    </w:p>
    <w:p w14:paraId="2F824883" w14:textId="77777777" w:rsidR="00EE51E8" w:rsidRPr="00CE490B" w:rsidRDefault="00EE51E8" w:rsidP="003C62FD">
      <w:pPr>
        <w:numPr>
          <w:ilvl w:val="0"/>
          <w:numId w:val="37"/>
        </w:numPr>
        <w:rPr>
          <w:color w:val="000000"/>
          <w:szCs w:val="22"/>
          <w:lang w:val="pt-PT"/>
        </w:rPr>
      </w:pPr>
      <w:r w:rsidRPr="00CE490B">
        <w:rPr>
          <w:color w:val="000000"/>
          <w:szCs w:val="22"/>
          <w:lang w:val="pt-PT"/>
        </w:rPr>
        <w:t xml:space="preserve">Se </w:t>
      </w:r>
      <w:r w:rsidR="0067004F" w:rsidRPr="00CE490B">
        <w:rPr>
          <w:color w:val="000000"/>
          <w:szCs w:val="22"/>
          <w:lang w:val="pt-PT"/>
        </w:rPr>
        <w:t>tiver quaisquer efeitos secundários, incluindo possíveis efeitos secundários não indicados neste folheto, fale com</w:t>
      </w:r>
      <w:r w:rsidRPr="00CE490B">
        <w:rPr>
          <w:color w:val="000000"/>
          <w:szCs w:val="22"/>
          <w:lang w:val="pt-PT"/>
        </w:rPr>
        <w:t xml:space="preserve"> o seu médico</w:t>
      </w:r>
      <w:r w:rsidR="00961C83" w:rsidRPr="00CE490B">
        <w:rPr>
          <w:color w:val="000000"/>
          <w:szCs w:val="22"/>
          <w:lang w:val="pt-PT"/>
        </w:rPr>
        <w:t>,</w:t>
      </w:r>
      <w:r w:rsidRPr="00CE490B">
        <w:rPr>
          <w:color w:val="000000"/>
          <w:szCs w:val="22"/>
          <w:lang w:val="pt-PT"/>
        </w:rPr>
        <w:t xml:space="preserve"> farmacêutico</w:t>
      </w:r>
      <w:r w:rsidR="00961C83" w:rsidRPr="00CE490B">
        <w:rPr>
          <w:color w:val="000000"/>
          <w:szCs w:val="22"/>
          <w:lang w:val="pt-PT"/>
        </w:rPr>
        <w:t xml:space="preserve"> ou </w:t>
      </w:r>
      <w:r w:rsidR="00961C83" w:rsidRPr="00CE490B">
        <w:rPr>
          <w:color w:val="000000"/>
          <w:szCs w:val="22"/>
          <w:lang w:val="pt-BR"/>
        </w:rPr>
        <w:t>enfermeiro</w:t>
      </w:r>
      <w:r w:rsidRPr="00CE490B">
        <w:rPr>
          <w:color w:val="000000"/>
          <w:szCs w:val="22"/>
          <w:lang w:val="pt-PT"/>
        </w:rPr>
        <w:t xml:space="preserve">. </w:t>
      </w:r>
      <w:r w:rsidR="00961C83" w:rsidRPr="00CE490B">
        <w:rPr>
          <w:color w:val="000000"/>
          <w:szCs w:val="22"/>
          <w:lang w:val="pt-PT"/>
        </w:rPr>
        <w:t>Ver secção 4.</w:t>
      </w:r>
    </w:p>
    <w:p w14:paraId="34248FA6" w14:textId="77777777" w:rsidR="00EE51E8" w:rsidRPr="00CE490B" w:rsidRDefault="00EE51E8" w:rsidP="00224307">
      <w:pPr>
        <w:suppressAutoHyphens/>
        <w:ind w:left="567" w:hanging="567"/>
        <w:rPr>
          <w:color w:val="000000"/>
          <w:szCs w:val="22"/>
          <w:u w:val="single"/>
          <w:lang w:val="pt-PT"/>
        </w:rPr>
      </w:pPr>
    </w:p>
    <w:p w14:paraId="79A7A6C6" w14:textId="77777777" w:rsidR="00EE51E8" w:rsidRPr="00CE490B" w:rsidRDefault="0070730C" w:rsidP="00224307">
      <w:pPr>
        <w:suppressAutoHyphens/>
        <w:ind w:left="567" w:hanging="567"/>
        <w:outlineLvl w:val="0"/>
        <w:rPr>
          <w:color w:val="000000"/>
          <w:szCs w:val="22"/>
          <w:lang w:val="pt-PT"/>
        </w:rPr>
      </w:pPr>
      <w:r w:rsidRPr="00CE490B">
        <w:rPr>
          <w:b/>
          <w:color w:val="000000"/>
          <w:szCs w:val="22"/>
          <w:lang w:val="pt-BR"/>
        </w:rPr>
        <w:t xml:space="preserve">O que contém </w:t>
      </w:r>
      <w:r w:rsidR="00EE51E8" w:rsidRPr="00CE490B">
        <w:rPr>
          <w:b/>
          <w:color w:val="000000"/>
          <w:szCs w:val="22"/>
          <w:lang w:val="pt-PT"/>
        </w:rPr>
        <w:t>este folheto</w:t>
      </w:r>
    </w:p>
    <w:p w14:paraId="2FB5E11B" w14:textId="77777777" w:rsidR="00EE51E8" w:rsidRPr="00CE490B" w:rsidRDefault="00EE51E8" w:rsidP="00224307">
      <w:pPr>
        <w:suppressAutoHyphens/>
        <w:ind w:left="567" w:hanging="567"/>
        <w:rPr>
          <w:color w:val="000000"/>
          <w:szCs w:val="22"/>
          <w:lang w:val="pt-PT"/>
        </w:rPr>
      </w:pPr>
      <w:r w:rsidRPr="00CE490B">
        <w:rPr>
          <w:color w:val="000000"/>
          <w:szCs w:val="22"/>
          <w:lang w:val="pt-PT"/>
        </w:rPr>
        <w:t>1.</w:t>
      </w:r>
      <w:r w:rsidRPr="00CE490B">
        <w:rPr>
          <w:color w:val="000000"/>
          <w:szCs w:val="22"/>
          <w:lang w:val="pt-PT"/>
        </w:rPr>
        <w:tab/>
        <w:t xml:space="preserve">O que é </w:t>
      </w:r>
      <w:r w:rsidR="00734CE7" w:rsidRPr="00CE490B">
        <w:rPr>
          <w:color w:val="000000"/>
          <w:szCs w:val="22"/>
          <w:lang w:val="pt-PT"/>
        </w:rPr>
        <w:t>Ácido Ibandrónico Accord</w:t>
      </w:r>
      <w:r w:rsidRPr="00CE490B">
        <w:rPr>
          <w:color w:val="000000"/>
          <w:szCs w:val="22"/>
          <w:lang w:val="pt-PT"/>
        </w:rPr>
        <w:t xml:space="preserve"> e para que é utilizado</w:t>
      </w:r>
    </w:p>
    <w:p w14:paraId="6F89A74A" w14:textId="77777777" w:rsidR="00EE51E8" w:rsidRPr="00CE490B" w:rsidRDefault="00EE51E8" w:rsidP="00224307">
      <w:pPr>
        <w:suppressAutoHyphens/>
        <w:ind w:left="567" w:hanging="567"/>
        <w:rPr>
          <w:color w:val="000000"/>
          <w:szCs w:val="22"/>
          <w:lang w:val="pt-PT"/>
        </w:rPr>
      </w:pPr>
      <w:r w:rsidRPr="00CE490B">
        <w:rPr>
          <w:color w:val="000000"/>
          <w:szCs w:val="22"/>
          <w:lang w:val="pt-PT"/>
        </w:rPr>
        <w:t>2.</w:t>
      </w:r>
      <w:r w:rsidRPr="00CE490B">
        <w:rPr>
          <w:color w:val="000000"/>
          <w:szCs w:val="22"/>
          <w:lang w:val="pt-PT"/>
        </w:rPr>
        <w:tab/>
      </w:r>
      <w:r w:rsidR="0067004F" w:rsidRPr="00CE490B">
        <w:rPr>
          <w:color w:val="000000"/>
          <w:szCs w:val="22"/>
          <w:lang w:val="pt-PT"/>
        </w:rPr>
        <w:t>O que precisa de saber a</w:t>
      </w:r>
      <w:r w:rsidRPr="00CE490B">
        <w:rPr>
          <w:color w:val="000000"/>
          <w:szCs w:val="22"/>
          <w:lang w:val="pt-PT"/>
        </w:rPr>
        <w:t xml:space="preserve">ntes de receber </w:t>
      </w:r>
      <w:r w:rsidR="00734CE7" w:rsidRPr="00CE490B">
        <w:rPr>
          <w:color w:val="000000"/>
          <w:szCs w:val="22"/>
          <w:lang w:val="pt-PT"/>
        </w:rPr>
        <w:t>Ácido Ibandrónico Accord</w:t>
      </w:r>
    </w:p>
    <w:p w14:paraId="0EE3C3F6" w14:textId="77777777" w:rsidR="00EE51E8" w:rsidRPr="00CE490B" w:rsidRDefault="00EE51E8" w:rsidP="00224307">
      <w:pPr>
        <w:suppressAutoHyphens/>
        <w:ind w:left="567" w:hanging="567"/>
        <w:rPr>
          <w:color w:val="000000"/>
          <w:szCs w:val="22"/>
          <w:lang w:val="pt-PT"/>
        </w:rPr>
      </w:pPr>
      <w:r w:rsidRPr="00CE490B">
        <w:rPr>
          <w:color w:val="000000"/>
          <w:szCs w:val="22"/>
          <w:lang w:val="pt-PT"/>
        </w:rPr>
        <w:t>3.</w:t>
      </w:r>
      <w:r w:rsidRPr="00CE490B">
        <w:rPr>
          <w:color w:val="000000"/>
          <w:szCs w:val="22"/>
          <w:lang w:val="pt-PT"/>
        </w:rPr>
        <w:tab/>
        <w:t xml:space="preserve">Como receber </w:t>
      </w:r>
      <w:r w:rsidR="00734CE7" w:rsidRPr="00CE490B">
        <w:rPr>
          <w:color w:val="000000"/>
          <w:szCs w:val="22"/>
          <w:lang w:val="pt-PT"/>
        </w:rPr>
        <w:t>Ácido Ibandrónico Accord</w:t>
      </w:r>
      <w:r w:rsidRPr="00CE490B">
        <w:rPr>
          <w:color w:val="000000"/>
          <w:szCs w:val="22"/>
          <w:lang w:val="pt-PT"/>
        </w:rPr>
        <w:t xml:space="preserve"> </w:t>
      </w:r>
    </w:p>
    <w:p w14:paraId="52E1746E" w14:textId="77777777" w:rsidR="00EE51E8" w:rsidRPr="00CE490B" w:rsidRDefault="00EE51E8" w:rsidP="00224307">
      <w:pPr>
        <w:suppressAutoHyphens/>
        <w:ind w:left="567" w:hanging="567"/>
        <w:rPr>
          <w:color w:val="000000"/>
          <w:szCs w:val="22"/>
          <w:lang w:val="pt-PT"/>
        </w:rPr>
      </w:pPr>
      <w:r w:rsidRPr="00CE490B">
        <w:rPr>
          <w:color w:val="000000"/>
          <w:szCs w:val="22"/>
          <w:lang w:val="pt-PT"/>
        </w:rPr>
        <w:t>4.</w:t>
      </w:r>
      <w:r w:rsidRPr="00CE490B">
        <w:rPr>
          <w:color w:val="000000"/>
          <w:szCs w:val="22"/>
          <w:lang w:val="pt-PT"/>
        </w:rPr>
        <w:tab/>
        <w:t>Efeitos secundários possíveis</w:t>
      </w:r>
    </w:p>
    <w:p w14:paraId="2E3C856A" w14:textId="77777777" w:rsidR="00EE51E8" w:rsidRPr="00CE490B" w:rsidRDefault="00EE51E8" w:rsidP="00224307">
      <w:pPr>
        <w:suppressAutoHyphens/>
        <w:ind w:left="567" w:hanging="567"/>
        <w:rPr>
          <w:color w:val="000000"/>
          <w:szCs w:val="22"/>
          <w:lang w:val="pt-PT"/>
        </w:rPr>
      </w:pPr>
      <w:r w:rsidRPr="00CE490B">
        <w:rPr>
          <w:color w:val="000000"/>
          <w:szCs w:val="22"/>
          <w:lang w:val="pt-PT"/>
        </w:rPr>
        <w:t>5.</w:t>
      </w:r>
      <w:r w:rsidRPr="00CE490B">
        <w:rPr>
          <w:color w:val="000000"/>
          <w:szCs w:val="22"/>
          <w:lang w:val="pt-PT"/>
        </w:rPr>
        <w:tab/>
        <w:t xml:space="preserve">Como conservar </w:t>
      </w:r>
      <w:r w:rsidR="00734CE7" w:rsidRPr="00CE490B">
        <w:rPr>
          <w:color w:val="000000"/>
          <w:szCs w:val="22"/>
          <w:lang w:val="pt-PT"/>
        </w:rPr>
        <w:t>Ácido Ibandrónico Accord</w:t>
      </w:r>
      <w:r w:rsidRPr="00CE490B">
        <w:rPr>
          <w:color w:val="000000"/>
          <w:szCs w:val="22"/>
          <w:lang w:val="pt-PT"/>
        </w:rPr>
        <w:t xml:space="preserve"> </w:t>
      </w:r>
    </w:p>
    <w:p w14:paraId="62D70B19" w14:textId="77777777" w:rsidR="00EE51E8" w:rsidRPr="00CE490B" w:rsidRDefault="00EE51E8" w:rsidP="00224307">
      <w:pPr>
        <w:suppressAutoHyphens/>
        <w:ind w:left="567" w:hanging="567"/>
        <w:rPr>
          <w:color w:val="000000"/>
          <w:szCs w:val="22"/>
          <w:lang w:val="pt-PT"/>
        </w:rPr>
      </w:pPr>
      <w:r w:rsidRPr="00CE490B">
        <w:rPr>
          <w:color w:val="000000"/>
          <w:szCs w:val="22"/>
          <w:lang w:val="pt-PT"/>
        </w:rPr>
        <w:t>6.</w:t>
      </w:r>
      <w:r w:rsidRPr="00CE490B">
        <w:rPr>
          <w:color w:val="000000"/>
          <w:szCs w:val="22"/>
          <w:lang w:val="pt-PT"/>
        </w:rPr>
        <w:tab/>
      </w:r>
      <w:r w:rsidR="000643B3" w:rsidRPr="00CE490B">
        <w:rPr>
          <w:color w:val="000000"/>
          <w:szCs w:val="22"/>
          <w:lang w:val="pt-PT"/>
        </w:rPr>
        <w:t>Conteúdo da embalagem e o</w:t>
      </w:r>
      <w:r w:rsidRPr="00CE490B">
        <w:rPr>
          <w:color w:val="000000"/>
          <w:szCs w:val="22"/>
          <w:lang w:val="pt-PT"/>
        </w:rPr>
        <w:t>utras informações</w:t>
      </w:r>
    </w:p>
    <w:p w14:paraId="6ED1A4E2" w14:textId="77777777" w:rsidR="00EE51E8" w:rsidRPr="00CE490B" w:rsidRDefault="00EE51E8" w:rsidP="00224307">
      <w:pPr>
        <w:suppressAutoHyphens/>
        <w:rPr>
          <w:color w:val="000000"/>
          <w:szCs w:val="22"/>
          <w:lang w:val="pt-PT"/>
        </w:rPr>
      </w:pPr>
    </w:p>
    <w:p w14:paraId="7BAF5408" w14:textId="77777777" w:rsidR="00EE51E8" w:rsidRPr="00CE490B" w:rsidRDefault="00EE51E8" w:rsidP="00224307">
      <w:pPr>
        <w:suppressAutoHyphens/>
        <w:rPr>
          <w:color w:val="000000"/>
          <w:szCs w:val="22"/>
          <w:lang w:val="pt-PT"/>
        </w:rPr>
      </w:pPr>
    </w:p>
    <w:p w14:paraId="1037A055" w14:textId="77777777" w:rsidR="00EE51E8" w:rsidRPr="00CE490B" w:rsidRDefault="00EE51E8" w:rsidP="00224307">
      <w:pPr>
        <w:ind w:left="562" w:hanging="562"/>
        <w:outlineLvl w:val="0"/>
        <w:rPr>
          <w:b/>
          <w:color w:val="000000"/>
          <w:szCs w:val="22"/>
          <w:lang w:val="pt-PT"/>
        </w:rPr>
      </w:pPr>
      <w:r w:rsidRPr="00CE490B">
        <w:rPr>
          <w:b/>
          <w:color w:val="000000"/>
          <w:szCs w:val="22"/>
          <w:lang w:val="pt-PT"/>
        </w:rPr>
        <w:t>1.</w:t>
      </w:r>
      <w:r w:rsidRPr="00CE490B">
        <w:rPr>
          <w:b/>
          <w:color w:val="000000"/>
          <w:szCs w:val="22"/>
          <w:lang w:val="pt-PT"/>
        </w:rPr>
        <w:tab/>
      </w:r>
      <w:r w:rsidR="000643B3" w:rsidRPr="00CE490B">
        <w:rPr>
          <w:b/>
          <w:color w:val="000000"/>
          <w:szCs w:val="22"/>
          <w:lang w:val="pt-PT"/>
        </w:rPr>
        <w:t>O que é Ácido Ibandrónico Accord</w:t>
      </w:r>
      <w:r w:rsidRPr="00CE490B">
        <w:rPr>
          <w:color w:val="000000"/>
          <w:szCs w:val="22"/>
          <w:lang w:val="pt-PT"/>
        </w:rPr>
        <w:t xml:space="preserve"> </w:t>
      </w:r>
      <w:r w:rsidR="000643B3" w:rsidRPr="00CE490B">
        <w:rPr>
          <w:b/>
          <w:color w:val="000000"/>
          <w:szCs w:val="22"/>
          <w:lang w:val="pt-PT"/>
        </w:rPr>
        <w:t xml:space="preserve"> e para que é utilizado</w:t>
      </w:r>
    </w:p>
    <w:p w14:paraId="410EA63C" w14:textId="77777777" w:rsidR="00EE51E8" w:rsidRPr="00CE490B" w:rsidRDefault="00EE51E8" w:rsidP="00224307">
      <w:pPr>
        <w:tabs>
          <w:tab w:val="left" w:pos="2835"/>
          <w:tab w:val="left" w:pos="5103"/>
        </w:tabs>
        <w:rPr>
          <w:color w:val="000000"/>
          <w:szCs w:val="22"/>
          <w:lang w:val="pt-PT"/>
        </w:rPr>
      </w:pPr>
    </w:p>
    <w:p w14:paraId="6A0C1EF7" w14:textId="77777777" w:rsidR="00EE51E8" w:rsidRPr="00CE490B" w:rsidRDefault="00734CE7" w:rsidP="00224307">
      <w:pPr>
        <w:tabs>
          <w:tab w:val="left" w:pos="2835"/>
          <w:tab w:val="left" w:pos="5103"/>
        </w:tab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contém a substância ativa ácido i</w:t>
      </w:r>
      <w:smartTag w:uri="urn:schemas-microsoft-com:office:smarttags" w:element="PersonName">
        <w:r w:rsidR="00EE51E8" w:rsidRPr="00CE490B">
          <w:rPr>
            <w:color w:val="000000"/>
            <w:szCs w:val="22"/>
            <w:lang w:val="pt-PT"/>
          </w:rPr>
          <w:t>ba</w:t>
        </w:r>
      </w:smartTag>
      <w:r w:rsidR="00EE51E8" w:rsidRPr="00CE490B">
        <w:rPr>
          <w:color w:val="000000"/>
          <w:szCs w:val="22"/>
          <w:lang w:val="pt-PT"/>
        </w:rPr>
        <w:t>ndrónico. Este pertence a um grupo de medicamentos designados por bifosfonatos.</w:t>
      </w:r>
    </w:p>
    <w:p w14:paraId="6E0CDB65" w14:textId="77777777" w:rsidR="00EE51E8" w:rsidRPr="00CE490B" w:rsidRDefault="00EE51E8" w:rsidP="00224307">
      <w:pPr>
        <w:tabs>
          <w:tab w:val="left" w:pos="2835"/>
          <w:tab w:val="left" w:pos="5103"/>
        </w:tabs>
        <w:rPr>
          <w:color w:val="000000"/>
          <w:szCs w:val="22"/>
          <w:lang w:val="pt-PT"/>
        </w:rPr>
      </w:pPr>
    </w:p>
    <w:p w14:paraId="7E49A095" w14:textId="77777777" w:rsidR="00EE51E8" w:rsidRPr="00CE490B" w:rsidRDefault="00734CE7" w:rsidP="00224307">
      <w:pPr>
        <w:tabs>
          <w:tab w:val="left" w:pos="2835"/>
          <w:tab w:val="left" w:pos="5103"/>
        </w:tab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é </w:t>
      </w:r>
      <w:r w:rsidR="000643B3" w:rsidRPr="00CE490B">
        <w:rPr>
          <w:color w:val="000000"/>
          <w:szCs w:val="22"/>
          <w:lang w:val="pt-PT"/>
        </w:rPr>
        <w:t xml:space="preserve">utilizado </w:t>
      </w:r>
      <w:r w:rsidR="00EE51E8" w:rsidRPr="00CE490B">
        <w:rPr>
          <w:color w:val="000000"/>
          <w:szCs w:val="22"/>
          <w:lang w:val="pt-PT"/>
        </w:rPr>
        <w:t>para adultos e é-lhe prescrito se tiver cancro da mama que se espalhou para os seus ossos (designadas “metástases” ósseas).</w:t>
      </w:r>
    </w:p>
    <w:p w14:paraId="69A26DBC" w14:textId="77777777" w:rsidR="00EE51E8" w:rsidRPr="00CE490B" w:rsidRDefault="00EE51E8" w:rsidP="003C62FD">
      <w:pPr>
        <w:numPr>
          <w:ilvl w:val="0"/>
          <w:numId w:val="38"/>
        </w:numPr>
        <w:rPr>
          <w:color w:val="000000"/>
          <w:szCs w:val="22"/>
          <w:lang w:val="pt-PT"/>
        </w:rPr>
      </w:pPr>
      <w:r w:rsidRPr="00CE490B">
        <w:rPr>
          <w:color w:val="000000"/>
          <w:szCs w:val="22"/>
          <w:lang w:val="pt-PT"/>
        </w:rPr>
        <w:t>Ajuda a evitar que os seus ossos se partam (fraturas).</w:t>
      </w:r>
    </w:p>
    <w:p w14:paraId="1758BE02" w14:textId="77777777" w:rsidR="00EE51E8" w:rsidRPr="00CE490B" w:rsidRDefault="00EE51E8" w:rsidP="003C62FD">
      <w:pPr>
        <w:numPr>
          <w:ilvl w:val="0"/>
          <w:numId w:val="38"/>
        </w:numPr>
        <w:rPr>
          <w:color w:val="000000"/>
          <w:szCs w:val="22"/>
          <w:lang w:val="pt-PT"/>
        </w:rPr>
      </w:pPr>
      <w:r w:rsidRPr="00CE490B">
        <w:rPr>
          <w:color w:val="000000"/>
          <w:szCs w:val="22"/>
          <w:lang w:val="pt-PT"/>
        </w:rPr>
        <w:t>Ajuda a prevenir outros problemas dos ossos, que podem requerer cirurgia ou radioterapia.</w:t>
      </w:r>
    </w:p>
    <w:p w14:paraId="427E1E1B" w14:textId="77777777" w:rsidR="00EE51E8" w:rsidRPr="00CE490B" w:rsidRDefault="00EE51E8" w:rsidP="00224307">
      <w:pPr>
        <w:ind w:left="567" w:hanging="567"/>
        <w:rPr>
          <w:color w:val="000000"/>
          <w:szCs w:val="22"/>
          <w:lang w:val="pt-PT"/>
        </w:rPr>
      </w:pPr>
    </w:p>
    <w:p w14:paraId="7B55C14E" w14:textId="77777777" w:rsidR="00EE51E8" w:rsidRPr="00CE490B" w:rsidRDefault="00734CE7" w:rsidP="00224307">
      <w:pPr>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também pode ser prescrito se tiver um nível aumentado de cálcio no sangue devido a um tumor.</w:t>
      </w:r>
    </w:p>
    <w:p w14:paraId="23E5C2D3" w14:textId="77777777" w:rsidR="00EE51E8" w:rsidRPr="00CE490B" w:rsidRDefault="00EE51E8" w:rsidP="00224307">
      <w:pPr>
        <w:tabs>
          <w:tab w:val="left" w:pos="2835"/>
          <w:tab w:val="left" w:pos="5103"/>
        </w:tabs>
        <w:rPr>
          <w:color w:val="000000"/>
          <w:szCs w:val="22"/>
          <w:lang w:val="pt-PT"/>
        </w:rPr>
      </w:pPr>
      <w:r w:rsidRPr="00CE490B">
        <w:rPr>
          <w:color w:val="000000"/>
          <w:szCs w:val="22"/>
          <w:lang w:val="pt-PT"/>
        </w:rPr>
        <w:t xml:space="preserve"> </w:t>
      </w:r>
    </w:p>
    <w:p w14:paraId="406FEB4C" w14:textId="77777777" w:rsidR="00EE51E8" w:rsidRPr="00CE490B" w:rsidRDefault="00734CE7" w:rsidP="00224307">
      <w:pPr>
        <w:tabs>
          <w:tab w:val="left" w:pos="2835"/>
          <w:tab w:val="left" w:pos="5103"/>
        </w:tab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atua diminuindo a quantidade de cálcio que os seus ossos perdem. Isto ajuda a evitar que os seus ossos fiquem mais fracos.</w:t>
      </w:r>
    </w:p>
    <w:p w14:paraId="20A2A9DD" w14:textId="77777777" w:rsidR="00EE51E8" w:rsidRPr="00CE490B" w:rsidRDefault="00EE51E8" w:rsidP="00224307">
      <w:pPr>
        <w:suppressAutoHyphens/>
        <w:rPr>
          <w:color w:val="000000"/>
          <w:szCs w:val="22"/>
          <w:lang w:val="pt-PT"/>
        </w:rPr>
      </w:pPr>
    </w:p>
    <w:p w14:paraId="1B5B424D" w14:textId="77777777" w:rsidR="00EE51E8" w:rsidRPr="00CE490B" w:rsidRDefault="00EE51E8" w:rsidP="00224307">
      <w:pPr>
        <w:suppressAutoHyphens/>
        <w:rPr>
          <w:color w:val="000000"/>
          <w:szCs w:val="22"/>
          <w:lang w:val="pt-PT"/>
        </w:rPr>
      </w:pPr>
    </w:p>
    <w:p w14:paraId="170B5499" w14:textId="77777777" w:rsidR="00EE51E8" w:rsidRPr="00CE490B" w:rsidRDefault="00EE51E8" w:rsidP="00224307">
      <w:pPr>
        <w:ind w:left="562" w:hanging="562"/>
        <w:outlineLvl w:val="0"/>
        <w:rPr>
          <w:b/>
          <w:color w:val="000000"/>
          <w:szCs w:val="22"/>
          <w:lang w:val="pt-PT"/>
        </w:rPr>
      </w:pPr>
      <w:r w:rsidRPr="00CE490B">
        <w:rPr>
          <w:b/>
          <w:color w:val="000000"/>
          <w:szCs w:val="22"/>
          <w:lang w:val="pt-PT"/>
        </w:rPr>
        <w:t>2.</w:t>
      </w:r>
      <w:r w:rsidRPr="00CE490B">
        <w:rPr>
          <w:b/>
          <w:color w:val="000000"/>
          <w:szCs w:val="22"/>
          <w:lang w:val="pt-PT"/>
        </w:rPr>
        <w:tab/>
      </w:r>
      <w:r w:rsidR="000643B3" w:rsidRPr="00CE490B">
        <w:rPr>
          <w:b/>
          <w:color w:val="000000"/>
          <w:szCs w:val="22"/>
          <w:lang w:val="pt-PT"/>
        </w:rPr>
        <w:t>O que precisa de saber antes de receber Ácido Ibandrónico Accord</w:t>
      </w:r>
      <w:r w:rsidR="000643B3" w:rsidRPr="00CE490B">
        <w:rPr>
          <w:color w:val="000000"/>
          <w:szCs w:val="22"/>
          <w:lang w:val="pt-PT"/>
        </w:rPr>
        <w:t xml:space="preserve"> </w:t>
      </w:r>
    </w:p>
    <w:p w14:paraId="28B93625" w14:textId="77777777" w:rsidR="00EE51E8" w:rsidRPr="00CE490B" w:rsidRDefault="00EE51E8" w:rsidP="00224307">
      <w:pPr>
        <w:tabs>
          <w:tab w:val="left" w:pos="2835"/>
          <w:tab w:val="left" w:pos="5103"/>
        </w:tabs>
        <w:rPr>
          <w:color w:val="000000"/>
          <w:szCs w:val="22"/>
          <w:lang w:val="pt-PT"/>
        </w:rPr>
      </w:pPr>
    </w:p>
    <w:p w14:paraId="645EE4A2" w14:textId="77777777" w:rsidR="00EE51E8" w:rsidRPr="00CE490B" w:rsidRDefault="00EE51E8" w:rsidP="00224307">
      <w:pPr>
        <w:suppressAutoHyphens/>
        <w:outlineLvl w:val="0"/>
        <w:rPr>
          <w:color w:val="000000"/>
          <w:szCs w:val="22"/>
          <w:lang w:val="pt-PT"/>
        </w:rPr>
      </w:pPr>
      <w:r w:rsidRPr="00CE490B">
        <w:rPr>
          <w:b/>
          <w:color w:val="000000"/>
          <w:szCs w:val="22"/>
          <w:lang w:val="pt-PT"/>
        </w:rPr>
        <w:t>Não rece</w:t>
      </w:r>
      <w:smartTag w:uri="urn:schemas-microsoft-com:office:smarttags" w:element="PersonName">
        <w:r w:rsidRPr="00CE490B">
          <w:rPr>
            <w:b/>
            <w:color w:val="000000"/>
            <w:szCs w:val="22"/>
            <w:lang w:val="pt-PT"/>
          </w:rPr>
          <w:t>ba</w:t>
        </w:r>
      </w:smartTag>
      <w:r w:rsidRPr="00CE490B">
        <w:rPr>
          <w:b/>
          <w:color w:val="000000"/>
          <w:szCs w:val="22"/>
          <w:lang w:val="pt-PT"/>
        </w:rPr>
        <w:t xml:space="preserve"> </w:t>
      </w:r>
      <w:r w:rsidR="00734CE7" w:rsidRPr="00CE490B">
        <w:rPr>
          <w:b/>
          <w:color w:val="000000"/>
          <w:szCs w:val="22"/>
          <w:lang w:val="pt-PT"/>
        </w:rPr>
        <w:t>Ácido Ibandrónico Accord</w:t>
      </w:r>
      <w:r w:rsidRPr="00CE490B">
        <w:rPr>
          <w:color w:val="000000"/>
          <w:szCs w:val="22"/>
          <w:lang w:val="pt-PT"/>
        </w:rPr>
        <w:t xml:space="preserve"> </w:t>
      </w:r>
    </w:p>
    <w:p w14:paraId="277607B9" w14:textId="77777777" w:rsidR="00EE51E8" w:rsidRPr="00CE490B" w:rsidRDefault="00EE51E8" w:rsidP="003C62FD">
      <w:pPr>
        <w:numPr>
          <w:ilvl w:val="0"/>
          <w:numId w:val="39"/>
        </w:numPr>
        <w:suppressAutoHyphens/>
        <w:rPr>
          <w:color w:val="000000"/>
          <w:szCs w:val="22"/>
          <w:lang w:val="pt-PT"/>
        </w:rPr>
      </w:pPr>
      <w:r w:rsidRPr="00CE490B">
        <w:rPr>
          <w:color w:val="000000"/>
          <w:szCs w:val="22"/>
          <w:lang w:val="pt-PT"/>
        </w:rPr>
        <w:t xml:space="preserve">se tiver alergia ao ácido ibandrónico ou a qualquer outro componente deste medicamento </w:t>
      </w:r>
      <w:r w:rsidR="000643B3" w:rsidRPr="00CE490B">
        <w:rPr>
          <w:color w:val="000000"/>
          <w:szCs w:val="22"/>
          <w:lang w:val="pt-PT"/>
        </w:rPr>
        <w:t xml:space="preserve">(indicados </w:t>
      </w:r>
      <w:r w:rsidRPr="00CE490B">
        <w:rPr>
          <w:color w:val="000000"/>
          <w:szCs w:val="22"/>
          <w:lang w:val="pt-PT"/>
        </w:rPr>
        <w:t xml:space="preserve">na </w:t>
      </w:r>
      <w:r w:rsidR="000643B3" w:rsidRPr="00CE490B">
        <w:rPr>
          <w:color w:val="000000"/>
          <w:szCs w:val="22"/>
          <w:lang w:val="pt-PT"/>
        </w:rPr>
        <w:t>s</w:t>
      </w:r>
      <w:r w:rsidRPr="00CE490B">
        <w:rPr>
          <w:color w:val="000000"/>
          <w:szCs w:val="22"/>
          <w:lang w:val="pt-PT"/>
        </w:rPr>
        <w:t>ecção</w:t>
      </w:r>
      <w:r w:rsidR="000643B3" w:rsidRPr="00CE490B">
        <w:rPr>
          <w:color w:val="000000"/>
          <w:szCs w:val="22"/>
          <w:lang w:val="pt-PT"/>
        </w:rPr>
        <w:t> </w:t>
      </w:r>
      <w:r w:rsidRPr="00CE490B">
        <w:rPr>
          <w:color w:val="000000"/>
          <w:szCs w:val="22"/>
          <w:lang w:val="pt-PT"/>
        </w:rPr>
        <w:t>6</w:t>
      </w:r>
    </w:p>
    <w:p w14:paraId="76131B1F" w14:textId="77777777" w:rsidR="00EE51E8" w:rsidRPr="00CE490B" w:rsidRDefault="00EE51E8" w:rsidP="003C62FD">
      <w:pPr>
        <w:numPr>
          <w:ilvl w:val="0"/>
          <w:numId w:val="39"/>
        </w:numPr>
        <w:suppressAutoHyphens/>
        <w:rPr>
          <w:color w:val="000000"/>
          <w:szCs w:val="22"/>
          <w:lang w:val="pt-PT"/>
        </w:rPr>
      </w:pPr>
      <w:r w:rsidRPr="00CE490B">
        <w:rPr>
          <w:color w:val="000000"/>
          <w:szCs w:val="22"/>
          <w:lang w:val="pt-PT"/>
        </w:rPr>
        <w:t>se tiver, ou alguma vez tiver tido, níveis baixos de cálcio no sangue.</w:t>
      </w:r>
    </w:p>
    <w:p w14:paraId="56046913" w14:textId="77777777" w:rsidR="00EE51E8" w:rsidRPr="00CE490B" w:rsidRDefault="00EE51E8" w:rsidP="00224307">
      <w:pPr>
        <w:suppressAutoHyphens/>
        <w:rPr>
          <w:color w:val="000000"/>
          <w:szCs w:val="22"/>
          <w:lang w:val="pt-PT"/>
        </w:rPr>
      </w:pPr>
      <w:r w:rsidRPr="00CE490B">
        <w:rPr>
          <w:color w:val="000000"/>
          <w:szCs w:val="22"/>
          <w:lang w:val="pt-PT"/>
        </w:rPr>
        <w:t>Não rece</w:t>
      </w:r>
      <w:smartTag w:uri="urn:schemas-microsoft-com:office:smarttags" w:element="PersonName">
        <w:r w:rsidRPr="00CE490B">
          <w:rPr>
            <w:color w:val="000000"/>
            <w:szCs w:val="22"/>
            <w:lang w:val="pt-PT"/>
          </w:rPr>
          <w:t>ba</w:t>
        </w:r>
      </w:smartTag>
      <w:r w:rsidRPr="00CE490B">
        <w:rPr>
          <w:color w:val="000000"/>
          <w:szCs w:val="22"/>
          <w:lang w:val="pt-PT"/>
        </w:rPr>
        <w:t xml:space="preserve"> este medicamento se alguma das situações acima se aplicar a si. Se não tiver a certeza, fale com o seu médico ou farmacêutico antes de utilizar </w:t>
      </w:r>
      <w:r w:rsidR="00734CE7" w:rsidRPr="00CE490B">
        <w:rPr>
          <w:color w:val="000000"/>
          <w:szCs w:val="22"/>
          <w:lang w:val="pt-PT"/>
        </w:rPr>
        <w:t>Ácido Ibandrónico Accord</w:t>
      </w:r>
      <w:r w:rsidRPr="00CE490B">
        <w:rPr>
          <w:color w:val="000000"/>
          <w:szCs w:val="22"/>
          <w:lang w:val="pt-PT"/>
        </w:rPr>
        <w:t>.</w:t>
      </w:r>
    </w:p>
    <w:p w14:paraId="023FDEA4" w14:textId="77777777" w:rsidR="00EE51E8" w:rsidRPr="00CE490B" w:rsidRDefault="00EE51E8" w:rsidP="00224307">
      <w:pPr>
        <w:suppressAutoHyphens/>
        <w:rPr>
          <w:color w:val="000000"/>
          <w:szCs w:val="22"/>
          <w:lang w:val="pt-PT"/>
        </w:rPr>
      </w:pPr>
    </w:p>
    <w:p w14:paraId="674CD9CC" w14:textId="77777777" w:rsidR="00961C83" w:rsidRPr="00CE490B" w:rsidRDefault="000643B3" w:rsidP="00224307">
      <w:pPr>
        <w:ind w:right="-2"/>
        <w:outlineLvl w:val="0"/>
        <w:rPr>
          <w:b/>
          <w:color w:val="000000"/>
          <w:szCs w:val="22"/>
          <w:lang w:val="pt-BR"/>
        </w:rPr>
      </w:pPr>
      <w:r w:rsidRPr="00CE490B">
        <w:rPr>
          <w:b/>
          <w:color w:val="000000"/>
          <w:szCs w:val="22"/>
          <w:lang w:val="pt-PT"/>
        </w:rPr>
        <w:t>Advertências e precauções</w:t>
      </w:r>
      <w:r w:rsidR="00EE51E8" w:rsidRPr="00CE490B">
        <w:rPr>
          <w:color w:val="000000"/>
          <w:szCs w:val="22"/>
          <w:lang w:val="pt-PT"/>
        </w:rPr>
        <w:t xml:space="preserve"> </w:t>
      </w:r>
    </w:p>
    <w:p w14:paraId="0A4C4500" w14:textId="77777777" w:rsidR="00E21F46" w:rsidRPr="00E21F46" w:rsidRDefault="00E21F46" w:rsidP="00E21F46">
      <w:pPr>
        <w:numPr>
          <w:ilvl w:val="12"/>
          <w:numId w:val="0"/>
        </w:numPr>
        <w:rPr>
          <w:szCs w:val="22"/>
          <w:lang w:val="pt-PT"/>
        </w:rPr>
      </w:pPr>
      <w:r w:rsidRPr="00E21F46">
        <w:rPr>
          <w:szCs w:val="22"/>
          <w:lang w:val="pt-PT"/>
        </w:rPr>
        <w:t>Foi notificado muito raramente um efeito secundário chamado osteonecrose da mandíbula (ONM) (lesão do osso da mandíbula) na experiência pós-comercialização</w:t>
      </w:r>
      <w:r>
        <w:rPr>
          <w:szCs w:val="22"/>
          <w:lang w:val="pt-PT"/>
        </w:rPr>
        <w:t>,</w:t>
      </w:r>
      <w:r w:rsidRPr="00E21F46">
        <w:rPr>
          <w:szCs w:val="22"/>
          <w:lang w:val="pt-PT"/>
        </w:rPr>
        <w:t xml:space="preserve"> em doentes medicados com ácido ibandrónico para indicações relacionadas com cancro. A ONM também pode ocorrer após interrupção do tratamento.</w:t>
      </w:r>
    </w:p>
    <w:p w14:paraId="2AFFCBF8" w14:textId="77777777" w:rsidR="00E21F46" w:rsidRPr="00E21F46" w:rsidRDefault="00E21F46" w:rsidP="00E21F46">
      <w:pPr>
        <w:numPr>
          <w:ilvl w:val="12"/>
          <w:numId w:val="0"/>
        </w:numPr>
        <w:rPr>
          <w:b/>
          <w:noProof/>
          <w:szCs w:val="22"/>
          <w:lang w:val="pt-PT"/>
        </w:rPr>
      </w:pPr>
    </w:p>
    <w:p w14:paraId="3240C110" w14:textId="77777777" w:rsidR="00E21F46" w:rsidRPr="00E21F46" w:rsidRDefault="00E21F46" w:rsidP="00E21F46">
      <w:pPr>
        <w:numPr>
          <w:ilvl w:val="12"/>
          <w:numId w:val="0"/>
        </w:numPr>
        <w:outlineLvl w:val="0"/>
        <w:rPr>
          <w:szCs w:val="22"/>
          <w:lang w:val="pt-PT"/>
        </w:rPr>
      </w:pPr>
      <w:r w:rsidRPr="00E21F46">
        <w:rPr>
          <w:szCs w:val="22"/>
          <w:lang w:val="pt-PT"/>
        </w:rPr>
        <w:t>É importante tentar impedir o desenvolvimento de ONM visto ser uma afeção dolorosa que pode ser difícil de tratar. Para reduzir o risco de desenvolvimento de osteonecrose da mandíbula, deverá tomar algumas precauções.</w:t>
      </w:r>
    </w:p>
    <w:p w14:paraId="793B3FBA" w14:textId="77777777" w:rsidR="00E21F46" w:rsidRPr="00E21F46" w:rsidRDefault="00E21F46" w:rsidP="00E21F46">
      <w:pPr>
        <w:numPr>
          <w:ilvl w:val="12"/>
          <w:numId w:val="0"/>
        </w:numPr>
        <w:outlineLvl w:val="0"/>
        <w:rPr>
          <w:szCs w:val="22"/>
          <w:lang w:val="pt-PT"/>
        </w:rPr>
      </w:pPr>
    </w:p>
    <w:p w14:paraId="7108B642" w14:textId="77777777" w:rsidR="00E21F46" w:rsidRPr="00E21F46" w:rsidRDefault="00E21F46" w:rsidP="00E21F46">
      <w:pPr>
        <w:numPr>
          <w:ilvl w:val="12"/>
          <w:numId w:val="0"/>
        </w:numPr>
        <w:outlineLvl w:val="0"/>
        <w:rPr>
          <w:szCs w:val="22"/>
          <w:lang w:val="pt-PT"/>
        </w:rPr>
      </w:pPr>
      <w:r w:rsidRPr="00E21F46">
        <w:rPr>
          <w:szCs w:val="22"/>
          <w:lang w:val="pt-PT"/>
        </w:rPr>
        <w:t>Antes de ser tratado, informe o seu médico/enfermeiro (profissional de saúde) se:</w:t>
      </w:r>
    </w:p>
    <w:p w14:paraId="7644ED32"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tem quaisquer problemas na boca ou dentes como mau estado de saúde dos dentes, doença das gengivas ou tem planeada uma extração dentária.</w:t>
      </w:r>
    </w:p>
    <w:p w14:paraId="4D4C94AB"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não é submetido a cuidados dentários regulares ou não fez um exame aos dentes há bastante tempo</w:t>
      </w:r>
    </w:p>
    <w:p w14:paraId="0DF0478E"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é fumador (porque pode aumentar o risco de problemas de dentes)</w:t>
      </w:r>
    </w:p>
    <w:p w14:paraId="55F5C77C"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foi tratado anteriormente com um bifosfonato (utilizado para tratar ou impedir doenças dos ossos)</w:t>
      </w:r>
    </w:p>
    <w:p w14:paraId="50F2C307"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está a tomar medicamentos chamados corticosteroides (como a prednisolona ou a dexametasona)</w:t>
      </w:r>
    </w:p>
    <w:p w14:paraId="0C30BB5D" w14:textId="77777777" w:rsidR="00E21F46" w:rsidRPr="00E21F46" w:rsidRDefault="00E21F46" w:rsidP="00E21F46">
      <w:pPr>
        <w:numPr>
          <w:ilvl w:val="12"/>
          <w:numId w:val="0"/>
        </w:numPr>
        <w:ind w:left="567" w:hanging="567"/>
        <w:outlineLvl w:val="0"/>
        <w:rPr>
          <w:szCs w:val="22"/>
          <w:lang w:val="pt-PT"/>
        </w:rPr>
      </w:pPr>
      <w:r w:rsidRPr="00E21F46">
        <w:rPr>
          <w:szCs w:val="22"/>
          <w:lang w:val="pt-PT"/>
        </w:rPr>
        <w:t>•</w:t>
      </w:r>
      <w:r w:rsidRPr="00E21F46">
        <w:rPr>
          <w:szCs w:val="22"/>
          <w:lang w:val="pt-PT"/>
        </w:rPr>
        <w:tab/>
        <w:t xml:space="preserve">tem um cancro. </w:t>
      </w:r>
    </w:p>
    <w:p w14:paraId="44908DC4" w14:textId="77777777" w:rsidR="00E21F46" w:rsidRPr="00E21F46" w:rsidRDefault="00E21F46" w:rsidP="00E21F46">
      <w:pPr>
        <w:numPr>
          <w:ilvl w:val="12"/>
          <w:numId w:val="0"/>
        </w:numPr>
        <w:outlineLvl w:val="0"/>
        <w:rPr>
          <w:szCs w:val="22"/>
          <w:lang w:val="pt-PT"/>
        </w:rPr>
      </w:pPr>
    </w:p>
    <w:p w14:paraId="789B6DC5" w14:textId="77777777" w:rsidR="00E21F46" w:rsidRPr="00E21F46" w:rsidRDefault="00E21F46" w:rsidP="00E21F46">
      <w:pPr>
        <w:numPr>
          <w:ilvl w:val="12"/>
          <w:numId w:val="0"/>
        </w:numPr>
        <w:outlineLvl w:val="0"/>
        <w:rPr>
          <w:szCs w:val="22"/>
          <w:lang w:val="pt-PT"/>
        </w:rPr>
      </w:pPr>
      <w:r w:rsidRPr="00E21F46">
        <w:rPr>
          <w:szCs w:val="22"/>
          <w:lang w:val="pt-PT"/>
        </w:rPr>
        <w:t xml:space="preserve">O seu médico pode pedir-lhe que faça um exame aos dentes antes de iniciar o tratamento com o ácido ibandrónico. </w:t>
      </w:r>
    </w:p>
    <w:p w14:paraId="7DCF0909" w14:textId="77777777" w:rsidR="00E21F46" w:rsidRPr="00E21F46" w:rsidRDefault="00E21F46" w:rsidP="00E21F46">
      <w:pPr>
        <w:numPr>
          <w:ilvl w:val="12"/>
          <w:numId w:val="0"/>
        </w:numPr>
        <w:outlineLvl w:val="0"/>
        <w:rPr>
          <w:szCs w:val="22"/>
          <w:lang w:val="pt-PT"/>
        </w:rPr>
      </w:pPr>
    </w:p>
    <w:p w14:paraId="0A9AA2D2" w14:textId="77777777" w:rsidR="00E21F46" w:rsidRPr="00E21F46" w:rsidRDefault="00E21F46" w:rsidP="00E21F46">
      <w:pPr>
        <w:numPr>
          <w:ilvl w:val="12"/>
          <w:numId w:val="0"/>
        </w:numPr>
        <w:outlineLvl w:val="0"/>
        <w:rPr>
          <w:szCs w:val="22"/>
          <w:lang w:val="pt-PT"/>
        </w:rPr>
      </w:pPr>
      <w:r w:rsidRPr="00E21F46">
        <w:rPr>
          <w:szCs w:val="22"/>
          <w:lang w:val="pt-PT"/>
        </w:rPr>
        <w:t>Durante o seu tratamento, deve manter uma boa higiene oral (incluindo escovar regularmente os dentes) e fazer exames regulares aos dentes. Se usar dentaduras deverá certificar-se de que estas estão bem ajustadas. Se estiver a fazer um tratamento dentário ou vai ser submetido a cirurgia dentária (p</w:t>
      </w:r>
      <w:r>
        <w:rPr>
          <w:szCs w:val="22"/>
          <w:lang w:val="pt-PT"/>
        </w:rPr>
        <w:t>or</w:t>
      </w:r>
      <w:r w:rsidRPr="00E21F46">
        <w:rPr>
          <w:szCs w:val="22"/>
          <w:lang w:val="pt-PT"/>
        </w:rPr>
        <w:t xml:space="preserve"> ex</w:t>
      </w:r>
      <w:r>
        <w:rPr>
          <w:szCs w:val="22"/>
          <w:lang w:val="pt-PT"/>
        </w:rPr>
        <w:t>emplo</w:t>
      </w:r>
      <w:r w:rsidRPr="00E21F46">
        <w:rPr>
          <w:szCs w:val="22"/>
          <w:lang w:val="pt-PT"/>
        </w:rPr>
        <w:t xml:space="preserve">, extrações de dentes), informe o médico sobre o seu tratamento dentário e informe o dentista de que está a ser tratado com ácido ibandrónico. </w:t>
      </w:r>
    </w:p>
    <w:p w14:paraId="69651233" w14:textId="77777777" w:rsidR="00E21F46" w:rsidRPr="00E21F46" w:rsidRDefault="00E21F46" w:rsidP="00E21F46">
      <w:pPr>
        <w:numPr>
          <w:ilvl w:val="12"/>
          <w:numId w:val="0"/>
        </w:numPr>
        <w:outlineLvl w:val="0"/>
        <w:rPr>
          <w:szCs w:val="22"/>
          <w:lang w:val="pt-PT"/>
        </w:rPr>
      </w:pPr>
    </w:p>
    <w:p w14:paraId="65782C68" w14:textId="77777777" w:rsidR="00E21F46" w:rsidRPr="00E21F46" w:rsidRDefault="00E21F46" w:rsidP="00E21F46">
      <w:pPr>
        <w:numPr>
          <w:ilvl w:val="12"/>
          <w:numId w:val="0"/>
        </w:numPr>
        <w:rPr>
          <w:szCs w:val="22"/>
          <w:lang w:val="pt-PT"/>
        </w:rPr>
      </w:pPr>
      <w:r w:rsidRPr="00E21F46">
        <w:rPr>
          <w:szCs w:val="22"/>
          <w:lang w:val="pt-PT"/>
        </w:rPr>
        <w:t>Contacte imediatamente o seu médico e dentista se tiver quaisquer problemas na boca ou dentes como dentes a abanar, dor ou inchaço, feridas que não cicatrizam ou secreção de feridas, porque estes podem ser sinais de osteonecrose da mandíbula.</w:t>
      </w:r>
    </w:p>
    <w:p w14:paraId="4E4C719D" w14:textId="77777777" w:rsidR="00E21F46" w:rsidRDefault="00E21F46" w:rsidP="00224307">
      <w:pPr>
        <w:suppressAutoHyphens/>
        <w:ind w:left="567" w:hanging="567"/>
        <w:rPr>
          <w:color w:val="000000"/>
          <w:szCs w:val="22"/>
          <w:lang w:val="pt-PT"/>
        </w:rPr>
      </w:pPr>
    </w:p>
    <w:p w14:paraId="486A1162" w14:textId="0B87D05C" w:rsidR="008E2B8B" w:rsidRPr="008E2B8B" w:rsidRDefault="008E2B8B" w:rsidP="00836139">
      <w:pPr>
        <w:suppressAutoHyphens/>
        <w:rPr>
          <w:szCs w:val="22"/>
          <w:lang w:val="pt-PT"/>
        </w:rPr>
      </w:pPr>
      <w:r w:rsidRPr="00836139">
        <w:rPr>
          <w:szCs w:val="22"/>
          <w:lang w:val="pt-PT"/>
        </w:rPr>
        <w:t>Também foram notificadas fraturas atípicas de ossos longos, como do antebraço (cúbito) e da canela (tíbia), em doentes a receber tratamento prolongado com ibandronato. Estas fraturas ocorrem após um traumatismo ligeiro, ou sem traumatismo, e alguns doentes sentem dor na área da fratura antes de apresentarem uma fratura completa.</w:t>
      </w:r>
    </w:p>
    <w:p w14:paraId="1EBD3B19" w14:textId="77777777" w:rsidR="008E2B8B" w:rsidRPr="008E2B8B" w:rsidRDefault="008E2B8B" w:rsidP="00224307">
      <w:pPr>
        <w:suppressAutoHyphens/>
        <w:ind w:left="567" w:hanging="567"/>
        <w:rPr>
          <w:color w:val="000000"/>
          <w:szCs w:val="22"/>
          <w:lang w:val="pt-PT"/>
        </w:rPr>
      </w:pPr>
    </w:p>
    <w:p w14:paraId="65AF7A16" w14:textId="77777777" w:rsidR="00EE51E8" w:rsidRPr="00CE490B" w:rsidRDefault="00961C83" w:rsidP="00224307">
      <w:pPr>
        <w:suppressAutoHyphens/>
        <w:ind w:left="567" w:hanging="567"/>
        <w:rPr>
          <w:color w:val="000000"/>
          <w:szCs w:val="22"/>
          <w:lang w:val="pt-PT"/>
        </w:rPr>
      </w:pPr>
      <w:r w:rsidRPr="00CE490B">
        <w:rPr>
          <w:color w:val="000000"/>
          <w:szCs w:val="22"/>
          <w:lang w:val="pt-PT"/>
        </w:rPr>
        <w:t>Fale com o seu médico, farmacêutico ou enfermeiro antes de receber Ácido Ibandrónico Accord:</w:t>
      </w:r>
    </w:p>
    <w:p w14:paraId="17EB86F8" w14:textId="77777777" w:rsidR="00EE51E8" w:rsidRPr="00CE490B" w:rsidRDefault="00EE51E8" w:rsidP="003C62FD">
      <w:pPr>
        <w:numPr>
          <w:ilvl w:val="0"/>
          <w:numId w:val="40"/>
        </w:numPr>
        <w:suppressAutoHyphens/>
        <w:rPr>
          <w:color w:val="000000"/>
          <w:szCs w:val="22"/>
          <w:lang w:val="pt-PT"/>
        </w:rPr>
      </w:pPr>
      <w:r w:rsidRPr="00CE490B">
        <w:rPr>
          <w:color w:val="000000"/>
          <w:szCs w:val="22"/>
          <w:lang w:val="pt-PT"/>
        </w:rPr>
        <w:t>se tiver alergia (hipersensibilidade) a quaisquer outros bifosfonatos</w:t>
      </w:r>
    </w:p>
    <w:p w14:paraId="41A59DED" w14:textId="77777777" w:rsidR="00EE51E8" w:rsidRPr="00CE490B" w:rsidRDefault="00EE51E8" w:rsidP="003C62FD">
      <w:pPr>
        <w:numPr>
          <w:ilvl w:val="0"/>
          <w:numId w:val="40"/>
        </w:numPr>
        <w:suppressAutoHyphens/>
        <w:rPr>
          <w:color w:val="000000"/>
          <w:szCs w:val="22"/>
          <w:lang w:val="pt-PT"/>
        </w:rPr>
      </w:pPr>
      <w:r w:rsidRPr="00CE490B">
        <w:rPr>
          <w:color w:val="000000"/>
          <w:szCs w:val="22"/>
          <w:lang w:val="pt-PT"/>
        </w:rPr>
        <w:t>se tiver níveis elevados ou baixos de vitamina D</w:t>
      </w:r>
      <w:r w:rsidR="000643B3" w:rsidRPr="00CE490B">
        <w:rPr>
          <w:color w:val="000000"/>
          <w:szCs w:val="22"/>
          <w:lang w:val="pt-PT"/>
        </w:rPr>
        <w:t>,cálcio</w:t>
      </w:r>
      <w:r w:rsidRPr="00CE490B">
        <w:rPr>
          <w:color w:val="000000"/>
          <w:szCs w:val="22"/>
          <w:lang w:val="pt-PT"/>
        </w:rPr>
        <w:t xml:space="preserve"> ou de quaisquer outros minerais</w:t>
      </w:r>
    </w:p>
    <w:p w14:paraId="09A87208" w14:textId="77777777" w:rsidR="000643B3" w:rsidRPr="00CE490B" w:rsidRDefault="00EE51E8" w:rsidP="003C62FD">
      <w:pPr>
        <w:numPr>
          <w:ilvl w:val="0"/>
          <w:numId w:val="40"/>
        </w:numPr>
        <w:suppressAutoHyphens/>
        <w:rPr>
          <w:color w:val="000000"/>
          <w:szCs w:val="22"/>
          <w:lang w:val="pt-PT"/>
        </w:rPr>
      </w:pPr>
      <w:r w:rsidRPr="00CE490B">
        <w:rPr>
          <w:color w:val="000000"/>
          <w:szCs w:val="22"/>
          <w:lang w:val="pt-PT"/>
        </w:rPr>
        <w:t>se tiver problemas de rins</w:t>
      </w:r>
    </w:p>
    <w:p w14:paraId="1E2B43B9" w14:textId="77777777" w:rsidR="00EE51E8" w:rsidRPr="00986BE7" w:rsidRDefault="000643B3" w:rsidP="00E21F46">
      <w:pPr>
        <w:numPr>
          <w:ilvl w:val="0"/>
          <w:numId w:val="40"/>
        </w:numPr>
        <w:suppressAutoHyphens/>
        <w:rPr>
          <w:color w:val="000000"/>
          <w:szCs w:val="22"/>
          <w:lang w:val="pt-PT"/>
        </w:rPr>
      </w:pPr>
      <w:r w:rsidRPr="00CE490B">
        <w:rPr>
          <w:color w:val="000000"/>
          <w:szCs w:val="22"/>
          <w:lang w:val="pt-PT"/>
        </w:rPr>
        <w:t>se tiver problemas de coração e o seu médico recomendou que limite a</w:t>
      </w:r>
      <w:r w:rsidR="007648E5" w:rsidRPr="00CE490B">
        <w:rPr>
          <w:color w:val="000000"/>
          <w:szCs w:val="22"/>
          <w:lang w:val="pt-PT"/>
        </w:rPr>
        <w:t xml:space="preserve"> sua</w:t>
      </w:r>
      <w:r w:rsidRPr="00CE490B">
        <w:rPr>
          <w:color w:val="000000"/>
          <w:szCs w:val="22"/>
          <w:lang w:val="pt-PT"/>
        </w:rPr>
        <w:t xml:space="preserve"> ingestão diária de líquidos</w:t>
      </w:r>
      <w:r w:rsidR="00967FCC" w:rsidRPr="00CE490B">
        <w:rPr>
          <w:color w:val="000000"/>
          <w:szCs w:val="22"/>
          <w:lang w:val="pt-PT"/>
        </w:rPr>
        <w:t xml:space="preserve"> </w:t>
      </w:r>
    </w:p>
    <w:p w14:paraId="7CD1C720" w14:textId="77777777" w:rsidR="000643B3" w:rsidRPr="00CE490B" w:rsidRDefault="000643B3" w:rsidP="00224307">
      <w:pPr>
        <w:suppressAutoHyphens/>
        <w:ind w:left="567" w:hanging="567"/>
        <w:rPr>
          <w:color w:val="000000"/>
          <w:szCs w:val="22"/>
          <w:lang w:val="pt-PT"/>
        </w:rPr>
      </w:pPr>
    </w:p>
    <w:p w14:paraId="16D11C4D" w14:textId="77777777" w:rsidR="000643B3" w:rsidRDefault="000643B3" w:rsidP="00224307">
      <w:pPr>
        <w:tabs>
          <w:tab w:val="left" w:pos="2835"/>
          <w:tab w:val="left" w:pos="5103"/>
        </w:tabs>
        <w:rPr>
          <w:color w:val="000000"/>
          <w:szCs w:val="22"/>
          <w:lang w:val="pt-PT"/>
        </w:rPr>
      </w:pPr>
      <w:r w:rsidRPr="00CE490B">
        <w:rPr>
          <w:color w:val="000000"/>
          <w:szCs w:val="22"/>
          <w:lang w:val="pt-PT"/>
        </w:rPr>
        <w:t>Foram notificados casos de reações alérgicas graves, por vezes fatais, em doentes tratados com ácido ibandrónico intravenoso.</w:t>
      </w:r>
    </w:p>
    <w:p w14:paraId="6F376B3E" w14:textId="77777777" w:rsidR="00CE490B" w:rsidRPr="00CE490B" w:rsidRDefault="00CE490B" w:rsidP="00224307">
      <w:pPr>
        <w:tabs>
          <w:tab w:val="left" w:pos="2835"/>
          <w:tab w:val="left" w:pos="5103"/>
        </w:tabs>
        <w:rPr>
          <w:color w:val="000000"/>
          <w:szCs w:val="22"/>
          <w:lang w:val="pt-PT"/>
        </w:rPr>
      </w:pPr>
    </w:p>
    <w:p w14:paraId="3C1A2F59" w14:textId="77777777" w:rsidR="000643B3" w:rsidRPr="00CE490B" w:rsidRDefault="000643B3" w:rsidP="00224307">
      <w:pPr>
        <w:tabs>
          <w:tab w:val="left" w:pos="2835"/>
          <w:tab w:val="left" w:pos="5103"/>
        </w:tabs>
        <w:rPr>
          <w:color w:val="000000"/>
          <w:szCs w:val="22"/>
          <w:lang w:val="pt-PT"/>
        </w:rPr>
      </w:pPr>
      <w:r w:rsidRPr="00CE490B">
        <w:rPr>
          <w:color w:val="000000"/>
          <w:szCs w:val="22"/>
          <w:lang w:val="pt-PT"/>
        </w:rPr>
        <w:t>Se tiver qualquer um dos seguintes sintomas, como falta de ar/dificuldade em respirar, sensação de aperto na garganta, inchaço da língua, tonturas, sensação de perda de consciência, vermelhidão ou inchaço da face, erupção</w:t>
      </w:r>
      <w:r w:rsidR="00210D90" w:rsidRPr="00CE490B">
        <w:rPr>
          <w:color w:val="000000"/>
          <w:szCs w:val="22"/>
          <w:lang w:val="pt-PT"/>
        </w:rPr>
        <w:t xml:space="preserve"> na pele, náuseas e vómitos, deve imediatamente prevenir o seu médico ou enfermeiro (ver secção 4).</w:t>
      </w:r>
    </w:p>
    <w:p w14:paraId="53972CB1" w14:textId="77777777" w:rsidR="00EE51E8" w:rsidRPr="00CE490B" w:rsidRDefault="00EE51E8" w:rsidP="00224307">
      <w:pPr>
        <w:tabs>
          <w:tab w:val="left" w:pos="570"/>
        </w:tabs>
        <w:ind w:left="567" w:hanging="567"/>
        <w:rPr>
          <w:color w:val="000000"/>
          <w:szCs w:val="22"/>
          <w:lang w:val="pt-PT"/>
        </w:rPr>
      </w:pPr>
    </w:p>
    <w:p w14:paraId="699A6774" w14:textId="77777777" w:rsidR="00EE51E8" w:rsidRPr="00CE490B" w:rsidRDefault="00EE51E8" w:rsidP="00224307">
      <w:pPr>
        <w:suppressAutoHyphens/>
        <w:rPr>
          <w:b/>
          <w:bCs/>
          <w:color w:val="000000"/>
          <w:szCs w:val="22"/>
          <w:lang w:val="pt-PT"/>
        </w:rPr>
      </w:pPr>
      <w:r w:rsidRPr="00CE490B">
        <w:rPr>
          <w:b/>
          <w:bCs/>
          <w:color w:val="000000"/>
          <w:szCs w:val="22"/>
          <w:lang w:val="pt-PT"/>
        </w:rPr>
        <w:t>Crianças e adolescentes</w:t>
      </w:r>
    </w:p>
    <w:p w14:paraId="637FAF38" w14:textId="77777777" w:rsidR="00EE51E8" w:rsidRPr="00CE490B" w:rsidRDefault="00734CE7" w:rsidP="00224307">
      <w:pPr>
        <w:suppressAutoHyphens/>
        <w:rPr>
          <w:color w:val="000000"/>
          <w:szCs w:val="22"/>
          <w:lang w:val="pt-PT"/>
        </w:rPr>
      </w:pPr>
      <w:r w:rsidRPr="00CE490B">
        <w:rPr>
          <w:color w:val="000000"/>
          <w:szCs w:val="22"/>
          <w:lang w:val="pt-PT"/>
        </w:rPr>
        <w:t>Ácido Ibandrónico Accord</w:t>
      </w:r>
      <w:r w:rsidR="00EE51E8" w:rsidRPr="00CE490B">
        <w:rPr>
          <w:color w:val="000000"/>
          <w:szCs w:val="22"/>
          <w:lang w:val="pt-PT"/>
        </w:rPr>
        <w:t xml:space="preserve"> não deve ser utilizado em crianças e adolescentes com idade inferior a 18 anos.</w:t>
      </w:r>
    </w:p>
    <w:p w14:paraId="3471EEA1" w14:textId="77777777" w:rsidR="00EE51E8" w:rsidRPr="00CE490B" w:rsidRDefault="00EE51E8" w:rsidP="00224307">
      <w:pPr>
        <w:outlineLvl w:val="0"/>
        <w:rPr>
          <w:color w:val="000000"/>
          <w:szCs w:val="22"/>
          <w:lang w:val="pt-PT"/>
        </w:rPr>
      </w:pPr>
    </w:p>
    <w:p w14:paraId="11DC76ED" w14:textId="77777777" w:rsidR="00EE51E8" w:rsidRPr="00CE490B" w:rsidRDefault="00210D90" w:rsidP="00224307">
      <w:pPr>
        <w:outlineLvl w:val="0"/>
        <w:rPr>
          <w:color w:val="000000"/>
          <w:szCs w:val="22"/>
          <w:lang w:val="pt-PT"/>
        </w:rPr>
      </w:pPr>
      <w:r w:rsidRPr="00CE490B">
        <w:rPr>
          <w:b/>
          <w:color w:val="000000"/>
          <w:szCs w:val="22"/>
          <w:lang w:val="pt-PT"/>
        </w:rPr>
        <w:t>O</w:t>
      </w:r>
      <w:r w:rsidR="00EE51E8" w:rsidRPr="00CE490B">
        <w:rPr>
          <w:b/>
          <w:color w:val="000000"/>
          <w:szCs w:val="22"/>
          <w:lang w:val="pt-PT"/>
        </w:rPr>
        <w:t>utros medicamentos</w:t>
      </w:r>
      <w:r w:rsidRPr="00CE490B">
        <w:rPr>
          <w:b/>
          <w:color w:val="000000"/>
          <w:szCs w:val="22"/>
          <w:lang w:val="pt-PT"/>
        </w:rPr>
        <w:t xml:space="preserve"> e Ácido Ibandrónico Accord  </w:t>
      </w:r>
    </w:p>
    <w:p w14:paraId="51CB0CCE" w14:textId="77777777" w:rsidR="00EE51E8" w:rsidRPr="00CE490B" w:rsidRDefault="00EE51E8" w:rsidP="00224307">
      <w:pPr>
        <w:tabs>
          <w:tab w:val="left" w:pos="2835"/>
          <w:tab w:val="left" w:pos="5103"/>
        </w:tabs>
        <w:rPr>
          <w:color w:val="000000"/>
          <w:szCs w:val="22"/>
          <w:lang w:val="pt-PT"/>
        </w:rPr>
      </w:pPr>
      <w:r w:rsidRPr="00CE490B">
        <w:rPr>
          <w:color w:val="000000"/>
          <w:szCs w:val="22"/>
          <w:lang w:val="pt-PT"/>
        </w:rPr>
        <w:t>Informe o seu médico ou farmacêutico se estiver a tomar</w:t>
      </w:r>
      <w:r w:rsidR="00210D90" w:rsidRPr="00CE490B">
        <w:rPr>
          <w:color w:val="000000"/>
          <w:szCs w:val="22"/>
          <w:lang w:val="pt-PT"/>
        </w:rPr>
        <w:t>,</w:t>
      </w:r>
      <w:r w:rsidRPr="00CE490B">
        <w:rPr>
          <w:color w:val="000000"/>
          <w:szCs w:val="22"/>
          <w:lang w:val="pt-PT"/>
        </w:rPr>
        <w:t xml:space="preserve"> tiver tomado recentemente </w:t>
      </w:r>
      <w:r w:rsidR="00210D90" w:rsidRPr="00CE490B">
        <w:rPr>
          <w:color w:val="000000"/>
          <w:szCs w:val="22"/>
          <w:lang w:val="pt-PT"/>
        </w:rPr>
        <w:t xml:space="preserve">ou se vier a tomar </w:t>
      </w:r>
      <w:r w:rsidRPr="00CE490B">
        <w:rPr>
          <w:color w:val="000000"/>
          <w:szCs w:val="22"/>
          <w:lang w:val="pt-PT"/>
        </w:rPr>
        <w:t xml:space="preserve">outros medicamentos. Isto porque </w:t>
      </w:r>
      <w:r w:rsidR="00734CE7" w:rsidRPr="00CE490B">
        <w:rPr>
          <w:color w:val="000000"/>
          <w:szCs w:val="22"/>
          <w:lang w:val="pt-PT"/>
        </w:rPr>
        <w:t>Ácido Ibandrónico Accord</w:t>
      </w:r>
      <w:r w:rsidRPr="00CE490B">
        <w:rPr>
          <w:color w:val="000000"/>
          <w:szCs w:val="22"/>
          <w:lang w:val="pt-PT"/>
        </w:rPr>
        <w:t xml:space="preserve"> pode afetar o modo como alguns medicamentos funcionam. Além disso, alguns medicamentos podem afetar o modo como </w:t>
      </w:r>
      <w:r w:rsidR="00734CE7" w:rsidRPr="00CE490B">
        <w:rPr>
          <w:color w:val="000000"/>
          <w:szCs w:val="22"/>
          <w:lang w:val="pt-PT"/>
        </w:rPr>
        <w:t>Ácido Ibandrónico Accord</w:t>
      </w:r>
      <w:r w:rsidRPr="00CE490B">
        <w:rPr>
          <w:color w:val="000000"/>
          <w:szCs w:val="22"/>
          <w:lang w:val="pt-PT"/>
        </w:rPr>
        <w:t xml:space="preserve"> funciona.</w:t>
      </w:r>
    </w:p>
    <w:p w14:paraId="75B72934" w14:textId="77777777" w:rsidR="00EE51E8" w:rsidRPr="00CE490B" w:rsidRDefault="00EE51E8" w:rsidP="00224307">
      <w:pPr>
        <w:rPr>
          <w:color w:val="000000"/>
          <w:szCs w:val="22"/>
          <w:lang w:val="pt-PT"/>
        </w:rPr>
      </w:pPr>
    </w:p>
    <w:p w14:paraId="0EB49F16" w14:textId="77777777" w:rsidR="00EE51E8" w:rsidRPr="00CE490B" w:rsidRDefault="00EE51E8" w:rsidP="00224307">
      <w:pPr>
        <w:rPr>
          <w:color w:val="000000"/>
          <w:szCs w:val="22"/>
          <w:lang w:val="pt-PT"/>
        </w:rPr>
      </w:pPr>
      <w:r w:rsidRPr="00CE490B">
        <w:rPr>
          <w:b/>
          <w:bCs/>
          <w:color w:val="000000"/>
          <w:szCs w:val="22"/>
          <w:lang w:val="pt-PT"/>
        </w:rPr>
        <w:t>Em especial, informe o seu médico ou farmacêutico</w:t>
      </w:r>
      <w:r w:rsidRPr="00CE490B">
        <w:rPr>
          <w:color w:val="000000"/>
          <w:szCs w:val="22"/>
          <w:lang w:val="pt-PT"/>
        </w:rPr>
        <w:t xml:space="preserve"> se estiver a receber um tipo de injeção de antibiótico designado por aminoglicosido, tal como gentamicina. Isto porque os aminoglicosidos e o </w:t>
      </w:r>
      <w:r w:rsidR="00734CE7" w:rsidRPr="00CE490B">
        <w:rPr>
          <w:color w:val="000000"/>
          <w:szCs w:val="22"/>
          <w:lang w:val="pt-PT"/>
        </w:rPr>
        <w:t>Ácido Ibandrónico Accord</w:t>
      </w:r>
      <w:r w:rsidRPr="00CE490B">
        <w:rPr>
          <w:color w:val="000000"/>
          <w:szCs w:val="22"/>
          <w:lang w:val="pt-PT"/>
        </w:rPr>
        <w:t xml:space="preserve"> podem ambos diminuir os níveis de cálcio no sangue.</w:t>
      </w:r>
    </w:p>
    <w:p w14:paraId="4247D7BF" w14:textId="77777777" w:rsidR="00EE51E8" w:rsidRPr="00CE490B" w:rsidRDefault="00EE51E8" w:rsidP="00224307">
      <w:pPr>
        <w:tabs>
          <w:tab w:val="left" w:pos="2835"/>
          <w:tab w:val="left" w:pos="5103"/>
        </w:tabs>
        <w:outlineLvl w:val="0"/>
        <w:rPr>
          <w:b/>
          <w:color w:val="000000"/>
          <w:szCs w:val="22"/>
          <w:lang w:val="pt-PT"/>
        </w:rPr>
      </w:pPr>
    </w:p>
    <w:p w14:paraId="592CA289" w14:textId="77777777" w:rsidR="00EE51E8" w:rsidRPr="00CE490B" w:rsidRDefault="00EE51E8" w:rsidP="00224307">
      <w:pPr>
        <w:tabs>
          <w:tab w:val="left" w:pos="2835"/>
          <w:tab w:val="left" w:pos="5103"/>
        </w:tabs>
        <w:outlineLvl w:val="0"/>
        <w:rPr>
          <w:b/>
          <w:color w:val="000000"/>
          <w:szCs w:val="22"/>
          <w:lang w:val="pt-PT"/>
        </w:rPr>
      </w:pPr>
      <w:r w:rsidRPr="00CE490B">
        <w:rPr>
          <w:b/>
          <w:color w:val="000000"/>
          <w:szCs w:val="22"/>
          <w:lang w:val="pt-PT"/>
        </w:rPr>
        <w:t>Gravidez e aleitamento</w:t>
      </w:r>
    </w:p>
    <w:p w14:paraId="20644E0B" w14:textId="77777777" w:rsidR="00EE51E8" w:rsidRPr="00CE490B" w:rsidRDefault="00EE51E8" w:rsidP="00224307">
      <w:pPr>
        <w:tabs>
          <w:tab w:val="left" w:pos="2835"/>
          <w:tab w:val="left" w:pos="5103"/>
        </w:tabs>
        <w:rPr>
          <w:color w:val="000000"/>
          <w:szCs w:val="22"/>
          <w:lang w:val="pt-PT"/>
        </w:rPr>
      </w:pPr>
      <w:r w:rsidRPr="00CE490B">
        <w:rPr>
          <w:color w:val="000000"/>
          <w:szCs w:val="22"/>
          <w:lang w:val="pt-PT"/>
        </w:rPr>
        <w:t xml:space="preserve">Não receba </w:t>
      </w:r>
      <w:r w:rsidR="00734CE7" w:rsidRPr="00CE490B">
        <w:rPr>
          <w:color w:val="000000"/>
          <w:szCs w:val="22"/>
          <w:lang w:val="pt-PT"/>
        </w:rPr>
        <w:t>Ácido Ibandrónico Accord</w:t>
      </w:r>
      <w:r w:rsidRPr="00CE490B">
        <w:rPr>
          <w:color w:val="000000"/>
          <w:szCs w:val="22"/>
          <w:lang w:val="pt-PT"/>
        </w:rPr>
        <w:t xml:space="preserve"> se estiver grávida, a planear engravidar ou a amamentar.</w:t>
      </w:r>
    </w:p>
    <w:p w14:paraId="4312C188" w14:textId="77777777" w:rsidR="00EE51E8" w:rsidRPr="00CE490B" w:rsidRDefault="00EE51E8" w:rsidP="00224307">
      <w:pPr>
        <w:ind w:left="567" w:right="-2" w:hanging="567"/>
        <w:rPr>
          <w:noProof/>
          <w:color w:val="000000"/>
          <w:szCs w:val="22"/>
          <w:lang w:val="pt-PT"/>
        </w:rPr>
      </w:pPr>
      <w:r w:rsidRPr="00CE490B">
        <w:rPr>
          <w:noProof/>
          <w:color w:val="000000"/>
          <w:szCs w:val="22"/>
          <w:lang w:val="pt-PT"/>
        </w:rPr>
        <w:t xml:space="preserve">Consulte o seu médico ou farmacêutico antes de tomar </w:t>
      </w:r>
      <w:r w:rsidR="00210D90" w:rsidRPr="00CE490B">
        <w:rPr>
          <w:noProof/>
          <w:color w:val="000000"/>
          <w:szCs w:val="22"/>
          <w:lang w:val="pt-PT"/>
        </w:rPr>
        <w:t xml:space="preserve">este </w:t>
      </w:r>
      <w:r w:rsidRPr="00CE490B">
        <w:rPr>
          <w:noProof/>
          <w:color w:val="000000"/>
          <w:szCs w:val="22"/>
          <w:lang w:val="pt-PT"/>
        </w:rPr>
        <w:t>medicamento.</w:t>
      </w:r>
    </w:p>
    <w:p w14:paraId="41974776" w14:textId="77777777" w:rsidR="00EE51E8" w:rsidRPr="00CE490B" w:rsidRDefault="00EE51E8" w:rsidP="00224307">
      <w:pPr>
        <w:rPr>
          <w:color w:val="000000"/>
          <w:szCs w:val="22"/>
          <w:lang w:val="pt-PT"/>
        </w:rPr>
      </w:pPr>
    </w:p>
    <w:p w14:paraId="639D5787" w14:textId="77777777" w:rsidR="00EE51E8" w:rsidRPr="00CE490B" w:rsidRDefault="00EE51E8" w:rsidP="00224307">
      <w:pPr>
        <w:suppressAutoHyphens/>
        <w:outlineLvl w:val="0"/>
        <w:rPr>
          <w:color w:val="000000"/>
          <w:szCs w:val="22"/>
          <w:lang w:val="pt-PT"/>
        </w:rPr>
      </w:pPr>
      <w:r w:rsidRPr="00CE490B">
        <w:rPr>
          <w:b/>
          <w:color w:val="000000"/>
          <w:szCs w:val="22"/>
          <w:lang w:val="pt-PT"/>
        </w:rPr>
        <w:t>Condução de veículos e utilização de máquinas</w:t>
      </w:r>
    </w:p>
    <w:p w14:paraId="2633B1D5" w14:textId="77777777" w:rsidR="00EE51E8" w:rsidRPr="00CE490B" w:rsidRDefault="00210D90" w:rsidP="00224307">
      <w:pPr>
        <w:tabs>
          <w:tab w:val="left" w:pos="2835"/>
          <w:tab w:val="left" w:pos="5103"/>
        </w:tabs>
        <w:rPr>
          <w:color w:val="000000"/>
          <w:szCs w:val="22"/>
          <w:lang w:val="pt-PT"/>
        </w:rPr>
      </w:pPr>
      <w:r w:rsidRPr="00CE490B">
        <w:rPr>
          <w:color w:val="000000"/>
          <w:szCs w:val="22"/>
          <w:lang w:val="pt-PT"/>
        </w:rPr>
        <w:t>Pode conduzir e utilizar máquinas, pois estima-se que os efeitos de</w:t>
      </w:r>
      <w:r w:rsidR="00EE51E8" w:rsidRPr="00CE490B">
        <w:rPr>
          <w:color w:val="000000"/>
          <w:szCs w:val="22"/>
          <w:lang w:val="pt-PT"/>
        </w:rPr>
        <w:t xml:space="preserve"> </w:t>
      </w:r>
      <w:r w:rsidR="00734CE7" w:rsidRPr="00CE490B">
        <w:rPr>
          <w:color w:val="000000"/>
          <w:szCs w:val="22"/>
          <w:lang w:val="pt-PT"/>
        </w:rPr>
        <w:t>Ácido Ibandrónico Accord</w:t>
      </w:r>
      <w:r w:rsidR="00EE51E8" w:rsidRPr="00CE490B">
        <w:rPr>
          <w:color w:val="000000"/>
          <w:szCs w:val="22"/>
          <w:lang w:val="pt-PT"/>
        </w:rPr>
        <w:t xml:space="preserve"> </w:t>
      </w:r>
      <w:r w:rsidRPr="00CE490B">
        <w:rPr>
          <w:color w:val="000000"/>
          <w:szCs w:val="22"/>
          <w:lang w:val="pt-PT"/>
        </w:rPr>
        <w:t>sobre a capacidade de conduzir e utilizar máquinas sejam nulos ou insignificantes</w:t>
      </w:r>
      <w:r w:rsidR="00EE51E8" w:rsidRPr="00CE490B">
        <w:rPr>
          <w:color w:val="000000"/>
          <w:szCs w:val="22"/>
          <w:lang w:val="pt-PT"/>
        </w:rPr>
        <w:t>. Se quiser conduzir, utilizar máquinas ou ferramentas, fale primeiro com o seu médico.</w:t>
      </w:r>
    </w:p>
    <w:p w14:paraId="2839FF6A" w14:textId="77777777" w:rsidR="00EE51E8" w:rsidRPr="00CE490B" w:rsidRDefault="00EE51E8" w:rsidP="00224307">
      <w:pPr>
        <w:suppressAutoHyphens/>
        <w:rPr>
          <w:b/>
          <w:noProof/>
          <w:color w:val="000000"/>
          <w:szCs w:val="22"/>
          <w:lang w:val="pt-PT"/>
        </w:rPr>
      </w:pPr>
    </w:p>
    <w:p w14:paraId="5408407A" w14:textId="77777777" w:rsidR="00EE51E8" w:rsidRPr="00CE490B" w:rsidRDefault="00B11D7C" w:rsidP="00224307">
      <w:pPr>
        <w:rPr>
          <w:bCs/>
          <w:noProof/>
          <w:color w:val="000000"/>
          <w:szCs w:val="22"/>
          <w:lang w:val="pt-PT"/>
        </w:rPr>
      </w:pPr>
      <w:r>
        <w:rPr>
          <w:color w:val="000000"/>
          <w:szCs w:val="22"/>
          <w:lang w:val="pt-PT"/>
        </w:rPr>
        <w:t>Este medicamento</w:t>
      </w:r>
      <w:r w:rsidR="00210D90" w:rsidRPr="00CE490B">
        <w:rPr>
          <w:color w:val="000000"/>
          <w:szCs w:val="22"/>
          <w:lang w:val="pt-PT"/>
        </w:rPr>
        <w:t xml:space="preserve"> </w:t>
      </w:r>
      <w:r w:rsidR="00EE51E8" w:rsidRPr="00CE490B">
        <w:rPr>
          <w:bCs/>
          <w:noProof/>
          <w:color w:val="000000"/>
          <w:szCs w:val="22"/>
          <w:lang w:val="pt-PT"/>
        </w:rPr>
        <w:t xml:space="preserve">contém menos do que 1 mmol de sódio (23 mg) por frasco para injetáveis, ou seja, é </w:t>
      </w:r>
      <w:r w:rsidR="00EE51E8" w:rsidRPr="00CE490B">
        <w:rPr>
          <w:color w:val="000000"/>
          <w:szCs w:val="22"/>
          <w:lang w:val="pt-PT"/>
        </w:rPr>
        <w:t xml:space="preserve">praticamente </w:t>
      </w:r>
      <w:r w:rsidR="00EE51E8" w:rsidRPr="00CE490B">
        <w:rPr>
          <w:bCs/>
          <w:noProof/>
          <w:color w:val="000000"/>
          <w:szCs w:val="22"/>
          <w:lang w:val="pt-PT"/>
        </w:rPr>
        <w:t>“isento de sódio”.</w:t>
      </w:r>
    </w:p>
    <w:p w14:paraId="5B9E6049" w14:textId="77777777" w:rsidR="00EE51E8" w:rsidRPr="00CE490B" w:rsidRDefault="00EE51E8" w:rsidP="00224307">
      <w:pPr>
        <w:suppressAutoHyphens/>
        <w:rPr>
          <w:color w:val="000000"/>
          <w:szCs w:val="22"/>
          <w:lang w:val="pt-PT"/>
        </w:rPr>
      </w:pPr>
    </w:p>
    <w:p w14:paraId="65E0B3CC" w14:textId="77777777" w:rsidR="00EE51E8" w:rsidRPr="00CE490B" w:rsidRDefault="00EE51E8" w:rsidP="00224307">
      <w:pPr>
        <w:tabs>
          <w:tab w:val="left" w:pos="2835"/>
          <w:tab w:val="left" w:pos="5103"/>
        </w:tabs>
        <w:rPr>
          <w:color w:val="000000"/>
          <w:szCs w:val="22"/>
          <w:lang w:val="pt-PT"/>
        </w:rPr>
      </w:pPr>
    </w:p>
    <w:p w14:paraId="785E8CCC" w14:textId="77777777" w:rsidR="00EE51E8" w:rsidRPr="00CE490B" w:rsidRDefault="00EE51E8" w:rsidP="00224307">
      <w:pPr>
        <w:suppressAutoHyphens/>
        <w:ind w:left="567" w:hanging="567"/>
        <w:outlineLvl w:val="0"/>
        <w:rPr>
          <w:color w:val="000000"/>
          <w:szCs w:val="22"/>
          <w:lang w:val="pt-PT"/>
        </w:rPr>
      </w:pPr>
      <w:r w:rsidRPr="00CE490B">
        <w:rPr>
          <w:b/>
          <w:color w:val="000000"/>
          <w:szCs w:val="22"/>
          <w:lang w:val="pt-PT"/>
        </w:rPr>
        <w:t>3.</w:t>
      </w:r>
      <w:r w:rsidRPr="00CE490B">
        <w:rPr>
          <w:b/>
          <w:color w:val="000000"/>
          <w:szCs w:val="22"/>
          <w:lang w:val="pt-PT"/>
        </w:rPr>
        <w:tab/>
      </w:r>
      <w:r w:rsidR="00210D90" w:rsidRPr="00CE490B">
        <w:rPr>
          <w:b/>
          <w:color w:val="000000"/>
          <w:szCs w:val="22"/>
          <w:lang w:val="pt-PT"/>
        </w:rPr>
        <w:t>Como receber Ácido Ibandrónico Accord</w:t>
      </w:r>
      <w:r w:rsidRPr="00CE490B">
        <w:rPr>
          <w:color w:val="000000"/>
          <w:szCs w:val="22"/>
          <w:lang w:val="pt-PT"/>
        </w:rPr>
        <w:t xml:space="preserve"> </w:t>
      </w:r>
    </w:p>
    <w:p w14:paraId="5E4C5955" w14:textId="77777777" w:rsidR="00EE51E8" w:rsidRPr="00CE490B" w:rsidRDefault="00EE51E8" w:rsidP="00224307">
      <w:pPr>
        <w:suppressAutoHyphens/>
        <w:rPr>
          <w:color w:val="000000"/>
          <w:szCs w:val="22"/>
          <w:lang w:val="pt-PT"/>
        </w:rPr>
      </w:pPr>
    </w:p>
    <w:p w14:paraId="320BE906" w14:textId="77777777" w:rsidR="00210D90" w:rsidRPr="00CE490B" w:rsidRDefault="00210D90" w:rsidP="00224307">
      <w:pPr>
        <w:suppressAutoHyphens/>
        <w:rPr>
          <w:color w:val="000000"/>
          <w:szCs w:val="22"/>
          <w:lang w:val="pt-PT"/>
        </w:rPr>
      </w:pPr>
      <w:r w:rsidRPr="00CE490B">
        <w:rPr>
          <w:color w:val="000000"/>
          <w:szCs w:val="22"/>
          <w:lang w:val="pt-BR"/>
        </w:rPr>
        <w:t xml:space="preserve">Tome este medicamento exatamente como indicado pelo seu médico. </w:t>
      </w:r>
      <w:r w:rsidRPr="00CE490B">
        <w:rPr>
          <w:color w:val="000000"/>
          <w:szCs w:val="22"/>
          <w:lang w:val="pt-PT"/>
        </w:rPr>
        <w:t>Fale com o seu médico ou farmacêutico se tiver dúvidas.</w:t>
      </w:r>
    </w:p>
    <w:p w14:paraId="0DF7482D" w14:textId="77777777" w:rsidR="00210D90" w:rsidRPr="00CE490B" w:rsidRDefault="00210D90" w:rsidP="00224307">
      <w:pPr>
        <w:suppressAutoHyphens/>
        <w:rPr>
          <w:color w:val="000000"/>
          <w:szCs w:val="22"/>
          <w:lang w:val="pt-PT"/>
        </w:rPr>
      </w:pPr>
    </w:p>
    <w:p w14:paraId="62989447" w14:textId="77777777" w:rsidR="00EE51E8" w:rsidRPr="00CE490B" w:rsidRDefault="00EE51E8" w:rsidP="00224307">
      <w:pPr>
        <w:suppressAutoHyphens/>
        <w:rPr>
          <w:b/>
          <w:bCs/>
          <w:color w:val="000000"/>
          <w:szCs w:val="22"/>
          <w:lang w:val="pt-PT"/>
        </w:rPr>
      </w:pPr>
      <w:r w:rsidRPr="00CE490B">
        <w:rPr>
          <w:b/>
          <w:bCs/>
          <w:color w:val="000000"/>
          <w:szCs w:val="22"/>
          <w:lang w:val="pt-PT"/>
        </w:rPr>
        <w:t>Receber este medicamento</w:t>
      </w:r>
    </w:p>
    <w:p w14:paraId="127D4EE6" w14:textId="77777777" w:rsidR="00EE51E8" w:rsidRPr="00CE490B" w:rsidRDefault="00802690" w:rsidP="003C62FD">
      <w:pPr>
        <w:numPr>
          <w:ilvl w:val="0"/>
          <w:numId w:val="41"/>
        </w:numPr>
        <w:suppressAutoHyphens/>
        <w:rPr>
          <w:color w:val="000000"/>
          <w:szCs w:val="22"/>
          <w:lang w:val="pt-PT"/>
        </w:rPr>
      </w:pPr>
      <w:r w:rsidRPr="00CE490B">
        <w:rPr>
          <w:color w:val="000000"/>
          <w:szCs w:val="22"/>
          <w:lang w:val="pt-PT"/>
        </w:rPr>
        <w:t>Ácido Ibandrónico</w:t>
      </w:r>
      <w:r w:rsidR="00EE51E8" w:rsidRPr="00CE490B">
        <w:rPr>
          <w:color w:val="000000"/>
          <w:szCs w:val="22"/>
          <w:lang w:val="pt-PT"/>
        </w:rPr>
        <w:t xml:space="preserve"> Accord é geralmente administrado por um médico ou outro pessoal médico</w:t>
      </w:r>
      <w:r w:rsidR="00210D90" w:rsidRPr="00CE490B">
        <w:rPr>
          <w:color w:val="000000"/>
          <w:szCs w:val="22"/>
          <w:lang w:val="pt-PT"/>
        </w:rPr>
        <w:t xml:space="preserve"> que tenha experiência no tratamento do cancro</w:t>
      </w:r>
      <w:r w:rsidR="00EE51E8" w:rsidRPr="00CE490B">
        <w:rPr>
          <w:color w:val="000000"/>
          <w:szCs w:val="22"/>
          <w:lang w:val="pt-PT"/>
        </w:rPr>
        <w:t>.</w:t>
      </w:r>
    </w:p>
    <w:p w14:paraId="6C487EA1" w14:textId="77777777" w:rsidR="00EE51E8" w:rsidRDefault="00967FCC" w:rsidP="003C62FD">
      <w:pPr>
        <w:numPr>
          <w:ilvl w:val="0"/>
          <w:numId w:val="41"/>
        </w:numPr>
        <w:suppressAutoHyphens/>
        <w:rPr>
          <w:color w:val="000000"/>
          <w:szCs w:val="22"/>
          <w:lang w:val="pt-PT"/>
        </w:rPr>
      </w:pPr>
      <w:r w:rsidRPr="00CE490B">
        <w:rPr>
          <w:color w:val="000000"/>
          <w:szCs w:val="22"/>
          <w:lang w:val="pt-PT"/>
        </w:rPr>
        <w:t>é</w:t>
      </w:r>
      <w:r w:rsidR="00EE51E8" w:rsidRPr="00CE490B">
        <w:rPr>
          <w:color w:val="000000"/>
          <w:szCs w:val="22"/>
          <w:lang w:val="pt-PT"/>
        </w:rPr>
        <w:t xml:space="preserve"> administrado por perfusão na veia.</w:t>
      </w:r>
    </w:p>
    <w:p w14:paraId="342EE5B8" w14:textId="77777777" w:rsidR="00CE490B" w:rsidRPr="00CE490B" w:rsidRDefault="00CE490B" w:rsidP="00224307">
      <w:pPr>
        <w:suppressAutoHyphens/>
        <w:ind w:left="567" w:hanging="567"/>
        <w:rPr>
          <w:color w:val="000000"/>
          <w:szCs w:val="22"/>
          <w:lang w:val="pt-PT"/>
        </w:rPr>
      </w:pPr>
    </w:p>
    <w:p w14:paraId="062F87CF" w14:textId="77777777" w:rsidR="00EE51E8" w:rsidRPr="00CE490B" w:rsidRDefault="00EE51E8" w:rsidP="00224307">
      <w:pPr>
        <w:suppressAutoHyphens/>
        <w:rPr>
          <w:color w:val="000000"/>
          <w:szCs w:val="22"/>
          <w:lang w:val="pt-PT"/>
        </w:rPr>
      </w:pPr>
      <w:r w:rsidRPr="00CE490B">
        <w:rPr>
          <w:color w:val="000000"/>
          <w:szCs w:val="22"/>
          <w:lang w:val="pt-PT"/>
        </w:rPr>
        <w:t xml:space="preserve">O seu médico pode fazer análises regulares ao sangue enquanto estiver a receber </w:t>
      </w:r>
      <w:r w:rsidR="00734CE7" w:rsidRPr="00CE490B">
        <w:rPr>
          <w:color w:val="000000"/>
          <w:szCs w:val="22"/>
          <w:lang w:val="pt-PT"/>
        </w:rPr>
        <w:t>Ácido Ibandrónico Accord</w:t>
      </w:r>
      <w:r w:rsidRPr="00CE490B">
        <w:rPr>
          <w:color w:val="000000"/>
          <w:szCs w:val="22"/>
          <w:lang w:val="pt-PT"/>
        </w:rPr>
        <w:t xml:space="preserve">. Isto serve para verificar que lhe está a ser administrada a quantidade correta deste medicamento. </w:t>
      </w:r>
    </w:p>
    <w:p w14:paraId="6879BA02" w14:textId="77777777" w:rsidR="00EE51E8" w:rsidRPr="00CE490B" w:rsidRDefault="00EE51E8" w:rsidP="00224307">
      <w:pPr>
        <w:suppressAutoHyphens/>
        <w:rPr>
          <w:color w:val="000000"/>
          <w:szCs w:val="22"/>
          <w:lang w:val="pt-PT"/>
        </w:rPr>
      </w:pPr>
    </w:p>
    <w:p w14:paraId="20E1C634" w14:textId="77777777" w:rsidR="00EE51E8" w:rsidRPr="00CE490B" w:rsidRDefault="00EE51E8" w:rsidP="00224307">
      <w:pPr>
        <w:suppressAutoHyphens/>
        <w:rPr>
          <w:b/>
          <w:bCs/>
          <w:color w:val="000000"/>
          <w:szCs w:val="22"/>
          <w:lang w:val="pt-PT"/>
        </w:rPr>
      </w:pPr>
      <w:r w:rsidRPr="00CE490B">
        <w:rPr>
          <w:b/>
          <w:bCs/>
          <w:color w:val="000000"/>
          <w:szCs w:val="22"/>
          <w:lang w:val="pt-PT"/>
        </w:rPr>
        <w:t>Que quantidade receber</w:t>
      </w:r>
    </w:p>
    <w:p w14:paraId="107D8CD0" w14:textId="77777777" w:rsidR="00EE51E8" w:rsidRPr="00CE490B" w:rsidRDefault="00EE51E8" w:rsidP="00224307">
      <w:pPr>
        <w:suppressAutoHyphens/>
        <w:rPr>
          <w:color w:val="000000"/>
          <w:szCs w:val="22"/>
          <w:lang w:val="pt-PT"/>
        </w:rPr>
      </w:pPr>
      <w:r w:rsidRPr="00CE490B">
        <w:rPr>
          <w:color w:val="000000"/>
          <w:szCs w:val="22"/>
          <w:lang w:val="pt-PT"/>
        </w:rPr>
        <w:t xml:space="preserve">A dose de </w:t>
      </w:r>
      <w:r w:rsidR="00734CE7" w:rsidRPr="00CE490B">
        <w:rPr>
          <w:color w:val="000000"/>
          <w:szCs w:val="22"/>
          <w:lang w:val="pt-PT"/>
        </w:rPr>
        <w:t>Ácido Ibandrónico Accord</w:t>
      </w:r>
      <w:r w:rsidRPr="00CE490B">
        <w:rPr>
          <w:color w:val="000000"/>
          <w:szCs w:val="22"/>
          <w:lang w:val="pt-PT"/>
        </w:rPr>
        <w:t xml:space="preserve"> que lhe irá ser administrada vai ser determinada pelo seu médico em função da sua doença. </w:t>
      </w:r>
    </w:p>
    <w:p w14:paraId="3B8FCBD3" w14:textId="77777777" w:rsidR="00EE51E8" w:rsidRPr="00CE490B" w:rsidRDefault="00EE51E8" w:rsidP="00224307">
      <w:pPr>
        <w:suppressAutoHyphens/>
        <w:rPr>
          <w:color w:val="000000"/>
          <w:szCs w:val="22"/>
          <w:lang w:val="pt-PT"/>
        </w:rPr>
      </w:pPr>
      <w:r w:rsidRPr="00CE490B">
        <w:rPr>
          <w:color w:val="000000"/>
          <w:szCs w:val="22"/>
          <w:lang w:val="pt-PT"/>
        </w:rPr>
        <w:t>Se tiver cancro da mama que se espalhou para os seus ossos, a dose recomendada é de 6 mg a cada 3-4 semanas, como uma perfusão na sua veia durante, pelo menos, 15 minutos.</w:t>
      </w:r>
    </w:p>
    <w:p w14:paraId="168B2357" w14:textId="77777777" w:rsidR="00967FCC" w:rsidRPr="00CE490B" w:rsidRDefault="00967FCC" w:rsidP="00224307">
      <w:pPr>
        <w:suppressAutoHyphens/>
        <w:rPr>
          <w:color w:val="000000"/>
          <w:szCs w:val="22"/>
          <w:lang w:val="pt-PT"/>
        </w:rPr>
      </w:pPr>
    </w:p>
    <w:p w14:paraId="72D7713B" w14:textId="77777777" w:rsidR="00EE51E8" w:rsidRDefault="00EE51E8" w:rsidP="00224307">
      <w:pPr>
        <w:suppressAutoHyphens/>
        <w:rPr>
          <w:color w:val="000000"/>
          <w:szCs w:val="22"/>
          <w:lang w:val="pt-PT"/>
        </w:rPr>
      </w:pPr>
      <w:r w:rsidRPr="00CE490B">
        <w:rPr>
          <w:color w:val="000000"/>
          <w:szCs w:val="22"/>
          <w:lang w:val="pt-PT"/>
        </w:rPr>
        <w:t xml:space="preserve">Se tiver um nível aumentado de cálcio no sangue devido a um tumor, a dose recomendada é uma única administração de 2 mg ou de 4 mg, dependendo da gravidade da sua doença. </w:t>
      </w:r>
    </w:p>
    <w:p w14:paraId="4E1FE037" w14:textId="77777777" w:rsidR="00CE490B" w:rsidRPr="00CE490B" w:rsidRDefault="00CE490B" w:rsidP="00224307">
      <w:pPr>
        <w:suppressAutoHyphens/>
        <w:rPr>
          <w:color w:val="000000"/>
          <w:szCs w:val="22"/>
          <w:lang w:val="pt-PT"/>
        </w:rPr>
      </w:pPr>
    </w:p>
    <w:p w14:paraId="37E97A85" w14:textId="77777777" w:rsidR="00EE51E8" w:rsidRPr="00CE490B" w:rsidRDefault="00EE51E8" w:rsidP="00224307">
      <w:pPr>
        <w:suppressAutoHyphens/>
        <w:rPr>
          <w:color w:val="000000"/>
          <w:szCs w:val="22"/>
          <w:lang w:val="pt-PT"/>
        </w:rPr>
      </w:pPr>
      <w:r w:rsidRPr="00CE490B">
        <w:rPr>
          <w:color w:val="000000"/>
          <w:szCs w:val="22"/>
          <w:lang w:val="pt-PT"/>
        </w:rPr>
        <w:t>O medicamento deverá ser administrado como uma perfusão na sua veia durante 2 horas. Em caso de resposta insuficiente, ou se a sua doença reaparecer, poderá considerar-se a repetição da dose.</w:t>
      </w:r>
    </w:p>
    <w:p w14:paraId="130E004F" w14:textId="77777777" w:rsidR="00EE51E8" w:rsidRPr="00CE490B" w:rsidRDefault="00EE51E8" w:rsidP="00224307">
      <w:pPr>
        <w:suppressAutoHyphens/>
        <w:rPr>
          <w:color w:val="000000"/>
          <w:szCs w:val="22"/>
          <w:lang w:val="pt-PT"/>
        </w:rPr>
      </w:pPr>
      <w:r w:rsidRPr="00CE490B">
        <w:rPr>
          <w:color w:val="000000"/>
          <w:szCs w:val="22"/>
          <w:lang w:val="pt-PT"/>
        </w:rPr>
        <w:t>O seu médico poderá ajustar a dose, caso tenha problemas renais.</w:t>
      </w:r>
    </w:p>
    <w:p w14:paraId="1B2E8ED3" w14:textId="77777777" w:rsidR="00EE51E8" w:rsidRPr="00CE490B" w:rsidRDefault="00EE51E8" w:rsidP="00224307">
      <w:pPr>
        <w:suppressAutoHyphens/>
        <w:rPr>
          <w:color w:val="000000"/>
          <w:szCs w:val="22"/>
          <w:lang w:val="pt-PT"/>
        </w:rPr>
      </w:pPr>
    </w:p>
    <w:p w14:paraId="6429EA00" w14:textId="77777777" w:rsidR="00EE51E8" w:rsidRPr="00CE490B" w:rsidRDefault="00EE51E8" w:rsidP="00224307">
      <w:pPr>
        <w:rPr>
          <w:color w:val="000000"/>
          <w:szCs w:val="22"/>
          <w:lang w:val="pt-PT"/>
        </w:rPr>
      </w:pPr>
      <w:r w:rsidRPr="00CE490B">
        <w:rPr>
          <w:color w:val="000000"/>
          <w:szCs w:val="22"/>
          <w:lang w:val="pt-PT"/>
        </w:rPr>
        <w:t>Caso ainda tenha dúvidas sobre a utilização deste medicamento, fale com o seu médico ou farmacêutico.</w:t>
      </w:r>
    </w:p>
    <w:p w14:paraId="3702E86E" w14:textId="77777777" w:rsidR="00EE51E8" w:rsidRPr="00CE490B" w:rsidRDefault="00EE51E8" w:rsidP="00224307">
      <w:pPr>
        <w:suppressAutoHyphens/>
        <w:rPr>
          <w:color w:val="000000"/>
          <w:szCs w:val="22"/>
          <w:lang w:val="pt-PT"/>
        </w:rPr>
      </w:pPr>
    </w:p>
    <w:p w14:paraId="059B830E" w14:textId="77777777" w:rsidR="00EE51E8" w:rsidRPr="00CE490B" w:rsidRDefault="00EE51E8" w:rsidP="00224307">
      <w:pPr>
        <w:suppressAutoHyphens/>
        <w:rPr>
          <w:color w:val="000000"/>
          <w:szCs w:val="22"/>
          <w:lang w:val="pt-PT"/>
        </w:rPr>
      </w:pPr>
    </w:p>
    <w:p w14:paraId="39FF6151" w14:textId="77777777" w:rsidR="00EE51E8" w:rsidRPr="00CE490B" w:rsidRDefault="00EE51E8" w:rsidP="00224307">
      <w:pPr>
        <w:rPr>
          <w:b/>
          <w:color w:val="000000"/>
          <w:szCs w:val="22"/>
          <w:lang w:val="pt-PT"/>
        </w:rPr>
      </w:pPr>
      <w:r w:rsidRPr="00CE490B">
        <w:rPr>
          <w:b/>
          <w:color w:val="000000"/>
          <w:szCs w:val="22"/>
          <w:lang w:val="pt-PT"/>
        </w:rPr>
        <w:t>4.</w:t>
      </w:r>
      <w:r w:rsidRPr="00CE490B">
        <w:rPr>
          <w:b/>
          <w:color w:val="000000"/>
          <w:szCs w:val="22"/>
          <w:lang w:val="pt-PT"/>
        </w:rPr>
        <w:tab/>
      </w:r>
      <w:r w:rsidR="00210D90" w:rsidRPr="00CE490B">
        <w:rPr>
          <w:b/>
          <w:color w:val="000000"/>
          <w:szCs w:val="22"/>
          <w:lang w:val="pt-PT"/>
        </w:rPr>
        <w:t>Efeitos secundários possíveis</w:t>
      </w:r>
      <w:r w:rsidRPr="00CE490B">
        <w:rPr>
          <w:b/>
          <w:color w:val="000000"/>
          <w:szCs w:val="22"/>
          <w:lang w:val="pt-PT"/>
        </w:rPr>
        <w:t xml:space="preserve"> </w:t>
      </w:r>
    </w:p>
    <w:p w14:paraId="154520DE" w14:textId="77777777" w:rsidR="00EE51E8" w:rsidRPr="00CE490B" w:rsidRDefault="00EE51E8" w:rsidP="00224307">
      <w:pPr>
        <w:keepNext/>
        <w:rPr>
          <w:color w:val="000000"/>
          <w:szCs w:val="22"/>
          <w:lang w:val="pt-PT"/>
        </w:rPr>
      </w:pPr>
    </w:p>
    <w:p w14:paraId="180AA038" w14:textId="77777777" w:rsidR="00EE51E8" w:rsidRPr="00CE490B" w:rsidRDefault="00EE51E8" w:rsidP="00224307">
      <w:pPr>
        <w:keepNext/>
        <w:outlineLvl w:val="0"/>
        <w:rPr>
          <w:color w:val="000000"/>
          <w:szCs w:val="22"/>
          <w:lang w:val="pt-PT"/>
        </w:rPr>
      </w:pPr>
      <w:r w:rsidRPr="00CE490B">
        <w:rPr>
          <w:color w:val="000000"/>
          <w:szCs w:val="22"/>
          <w:lang w:val="pt-PT"/>
        </w:rPr>
        <w:t xml:space="preserve">Como todos os medicamentos, este medicamento pode causar efeitos secundários, </w:t>
      </w:r>
      <w:r w:rsidR="00210D90" w:rsidRPr="00CE490B">
        <w:rPr>
          <w:color w:val="000000"/>
          <w:szCs w:val="22"/>
          <w:lang w:val="pt-PT"/>
        </w:rPr>
        <w:t>embora</w:t>
      </w:r>
      <w:r w:rsidRPr="00CE490B">
        <w:rPr>
          <w:color w:val="000000"/>
          <w:szCs w:val="22"/>
          <w:lang w:val="pt-PT"/>
        </w:rPr>
        <w:t xml:space="preserve"> estes não se manifest</w:t>
      </w:r>
      <w:r w:rsidR="00210D90" w:rsidRPr="00CE490B">
        <w:rPr>
          <w:color w:val="000000"/>
          <w:szCs w:val="22"/>
          <w:lang w:val="pt-PT"/>
        </w:rPr>
        <w:t>e</w:t>
      </w:r>
      <w:r w:rsidRPr="00CE490B">
        <w:rPr>
          <w:color w:val="000000"/>
          <w:szCs w:val="22"/>
          <w:lang w:val="pt-PT"/>
        </w:rPr>
        <w:t>m em todas as pessoas.</w:t>
      </w:r>
    </w:p>
    <w:p w14:paraId="6AB14754" w14:textId="77777777" w:rsidR="00EE51E8" w:rsidRPr="00CE490B" w:rsidRDefault="00EE51E8" w:rsidP="00224307">
      <w:pPr>
        <w:rPr>
          <w:color w:val="000000"/>
          <w:szCs w:val="22"/>
          <w:lang w:val="pt-PT"/>
        </w:rPr>
      </w:pPr>
    </w:p>
    <w:p w14:paraId="2E0A4A31" w14:textId="77777777" w:rsidR="00EE51E8" w:rsidRPr="00CE490B" w:rsidRDefault="00EE51E8" w:rsidP="00224307">
      <w:pPr>
        <w:outlineLvl w:val="0"/>
        <w:rPr>
          <w:b/>
          <w:bCs/>
          <w:color w:val="000000"/>
          <w:szCs w:val="22"/>
          <w:lang w:val="pt-PT"/>
        </w:rPr>
      </w:pPr>
      <w:r w:rsidRPr="00CE490B">
        <w:rPr>
          <w:b/>
          <w:bCs/>
          <w:color w:val="000000"/>
          <w:szCs w:val="22"/>
          <w:lang w:val="pt-PT"/>
        </w:rPr>
        <w:t>Fale imediatamente com um enfermeiro ou médico se sentir algum dos seguintes efeitos secundários graves - pode necessitar de tratamento médico urgente:</w:t>
      </w:r>
    </w:p>
    <w:p w14:paraId="5BCD0A1F" w14:textId="77777777" w:rsidR="00EE51E8" w:rsidRPr="00CE490B" w:rsidRDefault="00EE51E8" w:rsidP="00224307">
      <w:pPr>
        <w:suppressAutoHyphens/>
        <w:ind w:left="567" w:hanging="567"/>
        <w:rPr>
          <w:color w:val="000000"/>
          <w:szCs w:val="22"/>
          <w:lang w:val="pt-PT"/>
        </w:rPr>
      </w:pPr>
    </w:p>
    <w:p w14:paraId="640A3CAC" w14:textId="77777777" w:rsidR="00CD772A" w:rsidRPr="00CE490B" w:rsidRDefault="00CD772A" w:rsidP="00224307">
      <w:pPr>
        <w:outlineLvl w:val="0"/>
        <w:rPr>
          <w:bCs/>
          <w:color w:val="000000"/>
          <w:szCs w:val="22"/>
          <w:lang w:val="pt-PT"/>
        </w:rPr>
      </w:pPr>
      <w:r w:rsidRPr="00CE490B">
        <w:rPr>
          <w:b/>
          <w:bCs/>
          <w:color w:val="000000"/>
          <w:szCs w:val="22"/>
          <w:lang w:val="pt-PT"/>
        </w:rPr>
        <w:t xml:space="preserve">Raros </w:t>
      </w:r>
      <w:r w:rsidRPr="00CE490B">
        <w:rPr>
          <w:bCs/>
          <w:color w:val="000000"/>
          <w:szCs w:val="22"/>
          <w:lang w:val="pt-PT"/>
        </w:rPr>
        <w:t xml:space="preserve">(podem </w:t>
      </w:r>
      <w:r w:rsidRPr="00CE490B">
        <w:rPr>
          <w:color w:val="000000"/>
          <w:szCs w:val="22"/>
          <w:lang w:val="pt-PT"/>
        </w:rPr>
        <w:t>afetar até 1 em 1000 pessoas)</w:t>
      </w:r>
    </w:p>
    <w:p w14:paraId="77C68486" w14:textId="77777777" w:rsidR="00CD772A" w:rsidRPr="00CE490B" w:rsidRDefault="00CD772A" w:rsidP="003C62FD">
      <w:pPr>
        <w:numPr>
          <w:ilvl w:val="0"/>
          <w:numId w:val="42"/>
        </w:numPr>
        <w:suppressAutoHyphens/>
        <w:rPr>
          <w:color w:val="000000"/>
          <w:szCs w:val="22"/>
          <w:lang w:val="pt-BR"/>
        </w:rPr>
      </w:pPr>
      <w:r w:rsidRPr="00CE490B">
        <w:rPr>
          <w:color w:val="000000"/>
          <w:szCs w:val="22"/>
          <w:lang w:val="pt-BR"/>
        </w:rPr>
        <w:t>dor ocular persistente e inflamação</w:t>
      </w:r>
    </w:p>
    <w:p w14:paraId="15D6F40E" w14:textId="77777777" w:rsidR="00CD772A" w:rsidRPr="00CE490B" w:rsidRDefault="00CD772A" w:rsidP="003C62FD">
      <w:pPr>
        <w:numPr>
          <w:ilvl w:val="0"/>
          <w:numId w:val="42"/>
        </w:numPr>
        <w:suppressAutoHyphens/>
        <w:rPr>
          <w:color w:val="000000"/>
          <w:szCs w:val="22"/>
          <w:lang w:val="pt-BR"/>
        </w:rPr>
      </w:pPr>
      <w:r w:rsidRPr="00CE490B">
        <w:rPr>
          <w:color w:val="000000"/>
          <w:szCs w:val="22"/>
          <w:lang w:val="pt-BR"/>
        </w:rPr>
        <w:t>dor nova, fraqueza ou desconforto na sua coxa, anca ou virilha. Pode ter sinais precoces de uma possível fratura atípica do osso da coxa.</w:t>
      </w:r>
    </w:p>
    <w:p w14:paraId="725D7BCC" w14:textId="77777777" w:rsidR="00CD772A" w:rsidRPr="00CE490B" w:rsidRDefault="00CD772A" w:rsidP="00224307">
      <w:pPr>
        <w:suppressAutoHyphens/>
        <w:ind w:left="567" w:hanging="567"/>
        <w:rPr>
          <w:color w:val="000000"/>
          <w:szCs w:val="22"/>
          <w:lang w:val="pt-BR"/>
        </w:rPr>
      </w:pPr>
    </w:p>
    <w:p w14:paraId="07634297" w14:textId="77777777" w:rsidR="00CD772A" w:rsidRPr="00CE490B" w:rsidRDefault="00CD772A" w:rsidP="00224307">
      <w:pPr>
        <w:outlineLvl w:val="0"/>
        <w:rPr>
          <w:b/>
          <w:bCs/>
          <w:color w:val="000000"/>
          <w:szCs w:val="22"/>
          <w:lang w:val="pt-PT"/>
        </w:rPr>
      </w:pPr>
      <w:r w:rsidRPr="00CE490B">
        <w:rPr>
          <w:b/>
          <w:bCs/>
          <w:color w:val="000000"/>
          <w:szCs w:val="22"/>
          <w:lang w:val="pt-PT"/>
        </w:rPr>
        <w:t xml:space="preserve">Muito raros </w:t>
      </w:r>
      <w:r w:rsidRPr="00CE490B">
        <w:rPr>
          <w:bCs/>
          <w:color w:val="000000"/>
          <w:szCs w:val="22"/>
          <w:lang w:val="pt-PT"/>
        </w:rPr>
        <w:t xml:space="preserve">(podem </w:t>
      </w:r>
      <w:r w:rsidRPr="00CE490B">
        <w:rPr>
          <w:color w:val="000000"/>
          <w:szCs w:val="22"/>
          <w:lang w:val="pt-PT"/>
        </w:rPr>
        <w:t>afetar até 1 em 10.000 pessoas)</w:t>
      </w:r>
    </w:p>
    <w:p w14:paraId="05FE498A" w14:textId="77777777" w:rsidR="00CD772A" w:rsidRDefault="00CD772A" w:rsidP="003C62FD">
      <w:pPr>
        <w:numPr>
          <w:ilvl w:val="0"/>
          <w:numId w:val="43"/>
        </w:numPr>
        <w:suppressAutoHyphens/>
        <w:rPr>
          <w:color w:val="000000"/>
          <w:szCs w:val="22"/>
          <w:lang w:val="pt-BR"/>
        </w:rPr>
      </w:pPr>
      <w:r w:rsidRPr="00CE490B">
        <w:rPr>
          <w:color w:val="000000"/>
          <w:szCs w:val="22"/>
          <w:lang w:val="pt-BR"/>
        </w:rPr>
        <w:t>dor ou ferida na sua boca ou maxilar. Pode ter sinais precoces de problemas graves do maxilar [necrose (tecido ósseo morto)] no osso do maxilar.</w:t>
      </w:r>
    </w:p>
    <w:p w14:paraId="0757ECD5" w14:textId="77777777" w:rsidR="00E21F46" w:rsidRPr="00CE490B" w:rsidRDefault="00E21F46" w:rsidP="003C62FD">
      <w:pPr>
        <w:numPr>
          <w:ilvl w:val="0"/>
          <w:numId w:val="43"/>
        </w:numPr>
        <w:suppressAutoHyphens/>
        <w:rPr>
          <w:color w:val="000000"/>
          <w:szCs w:val="22"/>
          <w:lang w:val="pt-BR"/>
        </w:rPr>
      </w:pPr>
      <w:r w:rsidRPr="00E21F46">
        <w:rPr>
          <w:color w:val="000000"/>
          <w:szCs w:val="22"/>
          <w:lang w:val="pt-PT"/>
        </w:rPr>
        <w:t xml:space="preserve">Informe o seu médico se tem dor de ouvidos, corrimento do ouvido e/ou uma infeção do ouvido. </w:t>
      </w:r>
      <w:r>
        <w:rPr>
          <w:color w:val="000000"/>
          <w:szCs w:val="22"/>
        </w:rPr>
        <w:t xml:space="preserve">Estes </w:t>
      </w:r>
      <w:proofErr w:type="spellStart"/>
      <w:r>
        <w:rPr>
          <w:color w:val="000000"/>
          <w:szCs w:val="22"/>
        </w:rPr>
        <w:t>podem</w:t>
      </w:r>
      <w:proofErr w:type="spellEnd"/>
      <w:r>
        <w:rPr>
          <w:color w:val="000000"/>
          <w:szCs w:val="22"/>
        </w:rPr>
        <w:t xml:space="preserve"> ser </w:t>
      </w:r>
      <w:proofErr w:type="spellStart"/>
      <w:r>
        <w:rPr>
          <w:color w:val="000000"/>
          <w:szCs w:val="22"/>
        </w:rPr>
        <w:t>sinais</w:t>
      </w:r>
      <w:proofErr w:type="spellEnd"/>
      <w:r>
        <w:rPr>
          <w:color w:val="000000"/>
          <w:szCs w:val="22"/>
        </w:rPr>
        <w:t xml:space="preserve"> de </w:t>
      </w:r>
      <w:proofErr w:type="spellStart"/>
      <w:r>
        <w:rPr>
          <w:color w:val="000000"/>
          <w:szCs w:val="22"/>
        </w:rPr>
        <w:t>lesões</w:t>
      </w:r>
      <w:proofErr w:type="spellEnd"/>
      <w:r>
        <w:rPr>
          <w:color w:val="000000"/>
          <w:szCs w:val="22"/>
        </w:rPr>
        <w:t xml:space="preserve"> </w:t>
      </w:r>
      <w:proofErr w:type="spellStart"/>
      <w:r>
        <w:rPr>
          <w:color w:val="000000"/>
          <w:szCs w:val="22"/>
        </w:rPr>
        <w:t>ósseas</w:t>
      </w:r>
      <w:proofErr w:type="spellEnd"/>
      <w:r>
        <w:rPr>
          <w:color w:val="000000"/>
          <w:szCs w:val="22"/>
        </w:rPr>
        <w:t xml:space="preserve"> no </w:t>
      </w:r>
      <w:proofErr w:type="spellStart"/>
      <w:r>
        <w:rPr>
          <w:color w:val="000000"/>
          <w:szCs w:val="22"/>
        </w:rPr>
        <w:t>ouvido</w:t>
      </w:r>
      <w:proofErr w:type="spellEnd"/>
      <w:r>
        <w:rPr>
          <w:color w:val="000000"/>
          <w:szCs w:val="22"/>
        </w:rPr>
        <w:t>.</w:t>
      </w:r>
    </w:p>
    <w:p w14:paraId="5325559C" w14:textId="77777777" w:rsidR="00967FCC" w:rsidRPr="00CE490B" w:rsidRDefault="00CD772A" w:rsidP="003C62FD">
      <w:pPr>
        <w:numPr>
          <w:ilvl w:val="0"/>
          <w:numId w:val="43"/>
        </w:numPr>
        <w:suppressAutoHyphens/>
        <w:rPr>
          <w:color w:val="000000"/>
          <w:szCs w:val="22"/>
          <w:lang w:val="pt-PT"/>
        </w:rPr>
      </w:pPr>
      <w:r w:rsidRPr="00CE490B">
        <w:rPr>
          <w:color w:val="000000"/>
          <w:szCs w:val="22"/>
          <w:lang w:val="pt-BR"/>
        </w:rPr>
        <w:t xml:space="preserve">comichão, inchaço da face, lábios, língua e garganta, com dificuldade </w:t>
      </w:r>
      <w:smartTag w:uri="urn:schemas-microsoft-com:office:smarttags" w:element="PersonName">
        <w:smartTagPr>
          <w:attr w:name="ProductID" w:val="em respirar. Pode"/>
        </w:smartTagPr>
        <w:r w:rsidRPr="00CE490B">
          <w:rPr>
            <w:color w:val="000000"/>
            <w:szCs w:val="22"/>
            <w:lang w:val="pt-BR"/>
          </w:rPr>
          <w:t>em respirar. Pode</w:t>
        </w:r>
      </w:smartTag>
      <w:r w:rsidRPr="00CE490B">
        <w:rPr>
          <w:color w:val="000000"/>
          <w:szCs w:val="22"/>
          <w:lang w:val="pt-BR"/>
        </w:rPr>
        <w:t xml:space="preserve"> estar a ter uma reação alérgica grave e potencialmente fatal ao medicamento (ver secção 2).</w:t>
      </w:r>
      <w:r w:rsidR="00967FCC" w:rsidRPr="00CE490B">
        <w:rPr>
          <w:color w:val="000000"/>
          <w:szCs w:val="22"/>
          <w:lang w:val="pt-PT"/>
        </w:rPr>
        <w:t xml:space="preserve"> </w:t>
      </w:r>
    </w:p>
    <w:p w14:paraId="5A521E48" w14:textId="77777777" w:rsidR="00A510D2" w:rsidRDefault="00A510D2" w:rsidP="00A510D2">
      <w:pPr>
        <w:numPr>
          <w:ilvl w:val="0"/>
          <w:numId w:val="43"/>
        </w:numPr>
        <w:suppressAutoHyphens/>
        <w:rPr>
          <w:lang w:val="pt-BR"/>
        </w:rPr>
      </w:pPr>
      <w:r>
        <w:rPr>
          <w:lang w:val="pt-BR"/>
        </w:rPr>
        <w:t>reacções adversas na pele graves</w:t>
      </w:r>
    </w:p>
    <w:p w14:paraId="1B609D7B" w14:textId="77777777" w:rsidR="00967FCC" w:rsidRPr="00CE490B" w:rsidRDefault="00967FCC" w:rsidP="00224307">
      <w:pPr>
        <w:suppressAutoHyphens/>
        <w:ind w:left="567" w:hanging="567"/>
        <w:rPr>
          <w:color w:val="000000"/>
          <w:szCs w:val="22"/>
          <w:lang w:val="pt-BR"/>
        </w:rPr>
      </w:pPr>
    </w:p>
    <w:p w14:paraId="64862BAF" w14:textId="77777777" w:rsidR="00967FCC" w:rsidRPr="00CE490B" w:rsidRDefault="00967FCC" w:rsidP="00224307">
      <w:pPr>
        <w:suppressAutoHyphens/>
        <w:ind w:left="567" w:hanging="567"/>
        <w:rPr>
          <w:color w:val="000000"/>
          <w:szCs w:val="22"/>
          <w:lang w:val="pt-PT"/>
        </w:rPr>
      </w:pPr>
      <w:r w:rsidRPr="00CE490B">
        <w:rPr>
          <w:b/>
          <w:color w:val="000000"/>
          <w:szCs w:val="22"/>
          <w:lang w:val="pt-BR"/>
        </w:rPr>
        <w:t>Desconhecida</w:t>
      </w:r>
      <w:r w:rsidRPr="00CE490B">
        <w:rPr>
          <w:color w:val="000000"/>
          <w:szCs w:val="22"/>
          <w:lang w:val="pt-BR"/>
        </w:rPr>
        <w:t xml:space="preserve"> (a frequência não pode ser estimada a partir dos dados disponíveis)</w:t>
      </w:r>
    </w:p>
    <w:p w14:paraId="0A46B4AA" w14:textId="77777777" w:rsidR="00210D90" w:rsidRPr="00CE490B" w:rsidRDefault="00967FCC" w:rsidP="003C62FD">
      <w:pPr>
        <w:numPr>
          <w:ilvl w:val="0"/>
          <w:numId w:val="44"/>
        </w:numPr>
        <w:suppressAutoHyphens/>
        <w:rPr>
          <w:color w:val="000000"/>
          <w:szCs w:val="22"/>
          <w:lang w:val="pt-PT"/>
        </w:rPr>
      </w:pPr>
      <w:r w:rsidRPr="00CE490B">
        <w:rPr>
          <w:color w:val="000000"/>
          <w:szCs w:val="22"/>
          <w:lang w:val="pt-PT"/>
        </w:rPr>
        <w:t>ataque de asma</w:t>
      </w:r>
    </w:p>
    <w:p w14:paraId="558D9A4D" w14:textId="77777777" w:rsidR="00EE51E8" w:rsidRPr="00CE490B" w:rsidRDefault="00EE51E8" w:rsidP="00224307">
      <w:pPr>
        <w:suppressAutoHyphens/>
        <w:ind w:left="567" w:hanging="567"/>
        <w:rPr>
          <w:color w:val="000000"/>
          <w:szCs w:val="22"/>
          <w:lang w:val="pt-PT"/>
        </w:rPr>
      </w:pPr>
    </w:p>
    <w:p w14:paraId="34654CD2" w14:textId="77777777" w:rsidR="00EE51E8" w:rsidRPr="00CE490B" w:rsidRDefault="00EE51E8" w:rsidP="00224307">
      <w:pPr>
        <w:suppressAutoHyphens/>
        <w:ind w:left="567" w:hanging="567"/>
        <w:rPr>
          <w:b/>
          <w:bCs/>
          <w:color w:val="000000"/>
          <w:szCs w:val="22"/>
          <w:lang w:val="pt-PT"/>
        </w:rPr>
      </w:pPr>
      <w:r w:rsidRPr="00CE490B">
        <w:rPr>
          <w:b/>
          <w:bCs/>
          <w:color w:val="000000"/>
          <w:szCs w:val="22"/>
          <w:lang w:val="pt-PT"/>
        </w:rPr>
        <w:t>Outros efeitos secundários possíveis</w:t>
      </w:r>
    </w:p>
    <w:p w14:paraId="2D40EDC1" w14:textId="77777777" w:rsidR="00EE51E8" w:rsidRPr="00CE490B" w:rsidRDefault="00EE51E8" w:rsidP="00224307">
      <w:pPr>
        <w:suppressAutoHyphens/>
        <w:ind w:left="567" w:hanging="567"/>
        <w:rPr>
          <w:color w:val="000000"/>
          <w:szCs w:val="22"/>
          <w:lang w:val="pt-PT"/>
        </w:rPr>
      </w:pPr>
    </w:p>
    <w:p w14:paraId="2EEDDA4F" w14:textId="77777777" w:rsidR="00967FCC" w:rsidRPr="00CE490B" w:rsidRDefault="00CD772A" w:rsidP="00224307">
      <w:pPr>
        <w:outlineLvl w:val="0"/>
        <w:rPr>
          <w:b/>
          <w:bCs/>
          <w:color w:val="000000"/>
          <w:szCs w:val="22"/>
          <w:lang w:val="pt-PT"/>
        </w:rPr>
      </w:pPr>
      <w:r w:rsidRPr="00CE490B">
        <w:rPr>
          <w:b/>
          <w:bCs/>
          <w:color w:val="000000"/>
          <w:szCs w:val="22"/>
          <w:lang w:val="pt-PT"/>
        </w:rPr>
        <w:t>F</w:t>
      </w:r>
      <w:r w:rsidR="00EE51E8" w:rsidRPr="00CE490B">
        <w:rPr>
          <w:b/>
          <w:bCs/>
          <w:color w:val="000000"/>
          <w:szCs w:val="22"/>
          <w:lang w:val="pt-PT"/>
        </w:rPr>
        <w:t xml:space="preserve">requentes </w:t>
      </w:r>
      <w:r w:rsidR="00EE51E8" w:rsidRPr="00CE490B">
        <w:rPr>
          <w:color w:val="000000"/>
          <w:szCs w:val="22"/>
          <w:lang w:val="pt-PT"/>
        </w:rPr>
        <w:t>(</w:t>
      </w:r>
      <w:r w:rsidRPr="00CE490B">
        <w:rPr>
          <w:color w:val="000000"/>
          <w:szCs w:val="22"/>
          <w:lang w:val="pt-PT"/>
        </w:rPr>
        <w:t xml:space="preserve">podem </w:t>
      </w:r>
      <w:r w:rsidR="00EE51E8" w:rsidRPr="00CE490B">
        <w:rPr>
          <w:color w:val="000000"/>
          <w:szCs w:val="22"/>
          <w:lang w:val="pt-PT"/>
        </w:rPr>
        <w:t>afeta</w:t>
      </w:r>
      <w:r w:rsidRPr="00CE490B">
        <w:rPr>
          <w:color w:val="000000"/>
          <w:szCs w:val="22"/>
          <w:lang w:val="pt-PT"/>
        </w:rPr>
        <w:t>r até</w:t>
      </w:r>
      <w:r w:rsidR="00EE51E8" w:rsidRPr="00CE490B">
        <w:rPr>
          <w:color w:val="000000"/>
          <w:szCs w:val="22"/>
          <w:lang w:val="pt-PT"/>
        </w:rPr>
        <w:t xml:space="preserve"> 1 em 10 pessoas)</w:t>
      </w:r>
      <w:r w:rsidR="00967FCC" w:rsidRPr="00CE490B">
        <w:rPr>
          <w:b/>
          <w:bCs/>
          <w:color w:val="000000"/>
          <w:szCs w:val="22"/>
          <w:lang w:val="pt-PT"/>
        </w:rPr>
        <w:t xml:space="preserve"> </w:t>
      </w:r>
    </w:p>
    <w:p w14:paraId="75DCD054" w14:textId="77777777" w:rsidR="00EE51E8" w:rsidRPr="00CE490B" w:rsidRDefault="00967FCC" w:rsidP="003C62FD">
      <w:pPr>
        <w:numPr>
          <w:ilvl w:val="0"/>
          <w:numId w:val="44"/>
        </w:numPr>
        <w:suppressAutoHyphens/>
        <w:rPr>
          <w:b/>
          <w:bCs/>
          <w:color w:val="000000"/>
          <w:szCs w:val="22"/>
          <w:lang w:val="pt-PT"/>
        </w:rPr>
      </w:pPr>
      <w:r w:rsidRPr="00CE490B">
        <w:rPr>
          <w:color w:val="000000"/>
          <w:szCs w:val="22"/>
          <w:lang w:val="pt-BR"/>
        </w:rPr>
        <w:t>sintomas do tipo gripal, incluindo febre, agitação e tremores, sensação de desconforto, cansaço, dor óssea e músculos e articulações doridos. Estes sintomas desaparecem geralmente dentro de algumas horas ou dias. Fale com um enfermeiro ou médico caso alguns efeitos se tornem problemáticos ou durarem mais que alguns dias</w:t>
      </w:r>
    </w:p>
    <w:p w14:paraId="3331193B"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aumento da temperatura corporal.</w:t>
      </w:r>
    </w:p>
    <w:p w14:paraId="7DA1C9DE"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dor de estômago</w:t>
      </w:r>
      <w:r w:rsidR="00CD772A" w:rsidRPr="00CE490B">
        <w:rPr>
          <w:color w:val="000000"/>
          <w:szCs w:val="22"/>
          <w:lang w:val="pt-PT"/>
        </w:rPr>
        <w:t xml:space="preserve"> e no abdómen</w:t>
      </w:r>
      <w:r w:rsidRPr="00CE490B">
        <w:rPr>
          <w:color w:val="000000"/>
          <w:szCs w:val="22"/>
          <w:lang w:val="pt-PT"/>
        </w:rPr>
        <w:t xml:space="preserve">, indigestão, </w:t>
      </w:r>
      <w:r w:rsidR="00CD772A" w:rsidRPr="00CE490B">
        <w:rPr>
          <w:color w:val="000000"/>
          <w:szCs w:val="22"/>
          <w:lang w:val="pt-PT"/>
        </w:rPr>
        <w:t xml:space="preserve">enjoos, </w:t>
      </w:r>
      <w:r w:rsidRPr="00CE490B">
        <w:rPr>
          <w:color w:val="000000"/>
          <w:szCs w:val="22"/>
          <w:lang w:val="pt-PT"/>
        </w:rPr>
        <w:t>vómitos ou diarreia</w:t>
      </w:r>
    </w:p>
    <w:p w14:paraId="42CA36E5"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níveís baixos de cálcio ou de fosfato no sangue</w:t>
      </w:r>
    </w:p>
    <w:p w14:paraId="62A8C2BC"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alterações dos resultados das análises ao sangue, tais como gama-GT ou creatinina</w:t>
      </w:r>
    </w:p>
    <w:p w14:paraId="7F439470"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 xml:space="preserve">um problema </w:t>
      </w:r>
      <w:r w:rsidR="00CD772A" w:rsidRPr="00CE490B">
        <w:rPr>
          <w:color w:val="000000"/>
          <w:szCs w:val="22"/>
          <w:lang w:val="pt-PT"/>
        </w:rPr>
        <w:t xml:space="preserve">do ritmo do </w:t>
      </w:r>
      <w:r w:rsidRPr="00CE490B">
        <w:rPr>
          <w:color w:val="000000"/>
          <w:szCs w:val="22"/>
          <w:lang w:val="pt-PT"/>
        </w:rPr>
        <w:t>coração designado por “bloqueio de ramo”</w:t>
      </w:r>
    </w:p>
    <w:p w14:paraId="5EA28D56"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 xml:space="preserve">dor nos </w:t>
      </w:r>
      <w:r w:rsidR="00CD772A" w:rsidRPr="00CE490B">
        <w:rPr>
          <w:color w:val="000000"/>
          <w:szCs w:val="22"/>
          <w:lang w:val="pt-PT"/>
        </w:rPr>
        <w:t xml:space="preserve">ossos ou nos </w:t>
      </w:r>
      <w:r w:rsidRPr="00CE490B">
        <w:rPr>
          <w:color w:val="000000"/>
          <w:szCs w:val="22"/>
          <w:lang w:val="pt-PT"/>
        </w:rPr>
        <w:t>músculos</w:t>
      </w:r>
    </w:p>
    <w:p w14:paraId="1D1517CD"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dor de cabeça, tonturas ou fraqueza</w:t>
      </w:r>
    </w:p>
    <w:p w14:paraId="4D3EDB1B"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sede, dor de garganta, alterações no paladar</w:t>
      </w:r>
    </w:p>
    <w:p w14:paraId="7F686728"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pernas ou pés inchados</w:t>
      </w:r>
    </w:p>
    <w:p w14:paraId="634A6D41"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dor nas articulações, artrite ou outros problemas nas articulações</w:t>
      </w:r>
    </w:p>
    <w:p w14:paraId="394E3D0A"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problemas na glândula paratiroide</w:t>
      </w:r>
    </w:p>
    <w:p w14:paraId="09888E17"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nódoas negras</w:t>
      </w:r>
    </w:p>
    <w:p w14:paraId="56BFB995"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infeções</w:t>
      </w:r>
    </w:p>
    <w:p w14:paraId="143F6FEF" w14:textId="77777777" w:rsidR="00EE51E8" w:rsidRPr="00CE490B" w:rsidRDefault="00EE51E8" w:rsidP="003C62FD">
      <w:pPr>
        <w:numPr>
          <w:ilvl w:val="0"/>
          <w:numId w:val="44"/>
        </w:numPr>
        <w:suppressAutoHyphens/>
        <w:rPr>
          <w:color w:val="000000"/>
          <w:szCs w:val="22"/>
          <w:lang w:val="pt-PT"/>
        </w:rPr>
      </w:pPr>
      <w:r w:rsidRPr="00CE490B">
        <w:rPr>
          <w:color w:val="000000"/>
          <w:szCs w:val="22"/>
          <w:lang w:val="pt-PT"/>
        </w:rPr>
        <w:t xml:space="preserve">um problema dos olhos, designado por </w:t>
      </w:r>
      <w:r w:rsidR="009B3512" w:rsidRPr="00CE490B">
        <w:rPr>
          <w:color w:val="000000"/>
          <w:szCs w:val="22"/>
          <w:lang w:val="pt-PT"/>
        </w:rPr>
        <w:t>“</w:t>
      </w:r>
      <w:r w:rsidRPr="00CE490B">
        <w:rPr>
          <w:color w:val="000000"/>
          <w:szCs w:val="22"/>
          <w:lang w:val="pt-PT"/>
        </w:rPr>
        <w:t>cataratas</w:t>
      </w:r>
      <w:r w:rsidR="009B3512" w:rsidRPr="00CE490B">
        <w:rPr>
          <w:color w:val="000000"/>
          <w:szCs w:val="22"/>
          <w:lang w:val="pt-PT"/>
        </w:rPr>
        <w:t>"</w:t>
      </w:r>
    </w:p>
    <w:p w14:paraId="60B5DF64" w14:textId="77777777" w:rsidR="00EE51E8" w:rsidRPr="00CE490B" w:rsidRDefault="00EE51E8" w:rsidP="003C62FD">
      <w:pPr>
        <w:numPr>
          <w:ilvl w:val="0"/>
          <w:numId w:val="46"/>
        </w:numPr>
        <w:suppressAutoHyphens/>
        <w:rPr>
          <w:color w:val="000000"/>
          <w:szCs w:val="22"/>
          <w:lang w:val="pt-PT"/>
        </w:rPr>
      </w:pPr>
      <w:r w:rsidRPr="00CE490B">
        <w:rPr>
          <w:color w:val="000000"/>
          <w:szCs w:val="22"/>
          <w:lang w:val="pt-PT"/>
        </w:rPr>
        <w:t>problemas de pele</w:t>
      </w:r>
    </w:p>
    <w:p w14:paraId="3C47E8AE" w14:textId="77777777" w:rsidR="00EE51E8" w:rsidRPr="00CE490B" w:rsidRDefault="00EE51E8" w:rsidP="003C62FD">
      <w:pPr>
        <w:numPr>
          <w:ilvl w:val="0"/>
          <w:numId w:val="46"/>
        </w:numPr>
        <w:suppressAutoHyphens/>
        <w:rPr>
          <w:color w:val="000000"/>
          <w:szCs w:val="22"/>
          <w:lang w:val="pt-PT"/>
        </w:rPr>
      </w:pPr>
      <w:r w:rsidRPr="00CE490B">
        <w:rPr>
          <w:color w:val="000000"/>
          <w:szCs w:val="22"/>
          <w:lang w:val="pt-PT"/>
        </w:rPr>
        <w:t>problemas de dentes.</w:t>
      </w:r>
    </w:p>
    <w:p w14:paraId="2DB61D86" w14:textId="77777777" w:rsidR="00EE51E8" w:rsidRPr="00CE490B" w:rsidRDefault="00EE51E8" w:rsidP="00224307">
      <w:pPr>
        <w:suppressAutoHyphens/>
        <w:ind w:left="567" w:hanging="567"/>
        <w:rPr>
          <w:color w:val="000000"/>
          <w:szCs w:val="22"/>
          <w:lang w:val="pt-PT"/>
        </w:rPr>
      </w:pPr>
    </w:p>
    <w:p w14:paraId="3E976E01" w14:textId="77777777" w:rsidR="00EE51E8" w:rsidRPr="00CE490B" w:rsidRDefault="00EE51E8" w:rsidP="00224307">
      <w:pPr>
        <w:suppressAutoHyphens/>
        <w:ind w:left="567" w:hanging="567"/>
        <w:rPr>
          <w:b/>
          <w:bCs/>
          <w:color w:val="000000"/>
          <w:szCs w:val="22"/>
          <w:lang w:val="pt-PT"/>
        </w:rPr>
      </w:pPr>
      <w:r w:rsidRPr="00CE490B">
        <w:rPr>
          <w:b/>
          <w:bCs/>
          <w:color w:val="000000"/>
          <w:szCs w:val="22"/>
          <w:lang w:val="pt-PT"/>
        </w:rPr>
        <w:t xml:space="preserve">Pouco frequentes </w:t>
      </w:r>
      <w:r w:rsidRPr="00CE490B">
        <w:rPr>
          <w:color w:val="000000"/>
          <w:szCs w:val="22"/>
          <w:lang w:val="pt-PT"/>
        </w:rPr>
        <w:t>(</w:t>
      </w:r>
      <w:r w:rsidR="00B231AE" w:rsidRPr="00CE490B">
        <w:rPr>
          <w:color w:val="000000"/>
          <w:szCs w:val="22"/>
          <w:lang w:val="pt-PT"/>
        </w:rPr>
        <w:t xml:space="preserve">podem </w:t>
      </w:r>
      <w:r w:rsidRPr="00CE490B">
        <w:rPr>
          <w:color w:val="000000"/>
          <w:szCs w:val="22"/>
          <w:lang w:val="pt-PT"/>
        </w:rPr>
        <w:t>afeta</w:t>
      </w:r>
      <w:r w:rsidR="00B231AE" w:rsidRPr="00CE490B">
        <w:rPr>
          <w:color w:val="000000"/>
          <w:szCs w:val="22"/>
          <w:lang w:val="pt-PT"/>
        </w:rPr>
        <w:t>r</w:t>
      </w:r>
      <w:r w:rsidRPr="00CE490B">
        <w:rPr>
          <w:color w:val="000000"/>
          <w:szCs w:val="22"/>
          <w:lang w:val="pt-PT"/>
        </w:rPr>
        <w:t xml:space="preserve"> menos que 1 em 100 pessoas)</w:t>
      </w:r>
    </w:p>
    <w:p w14:paraId="5263EB69" w14:textId="77777777" w:rsidR="00EE51E8" w:rsidRPr="00CE490B" w:rsidRDefault="00EE51E8" w:rsidP="003C62FD">
      <w:pPr>
        <w:numPr>
          <w:ilvl w:val="0"/>
          <w:numId w:val="47"/>
        </w:numPr>
        <w:suppressAutoHyphens/>
        <w:rPr>
          <w:color w:val="000000"/>
          <w:szCs w:val="22"/>
          <w:lang w:val="pt-PT"/>
        </w:rPr>
      </w:pPr>
      <w:r w:rsidRPr="00CE490B">
        <w:rPr>
          <w:color w:val="000000"/>
          <w:szCs w:val="22"/>
          <w:lang w:val="pt-PT"/>
        </w:rPr>
        <w:t>tremores e calafrios</w:t>
      </w:r>
    </w:p>
    <w:p w14:paraId="5E4B0D2F" w14:textId="77777777" w:rsidR="00EE51E8" w:rsidRPr="00CE490B" w:rsidRDefault="00EE51E8" w:rsidP="003C62FD">
      <w:pPr>
        <w:numPr>
          <w:ilvl w:val="0"/>
          <w:numId w:val="47"/>
        </w:numPr>
        <w:suppressAutoHyphens/>
        <w:rPr>
          <w:color w:val="000000"/>
          <w:szCs w:val="22"/>
          <w:lang w:val="pt-PT"/>
        </w:rPr>
      </w:pPr>
      <w:r w:rsidRPr="00CE490B">
        <w:rPr>
          <w:color w:val="000000"/>
          <w:szCs w:val="22"/>
          <w:lang w:val="pt-PT"/>
        </w:rPr>
        <w:t>diminuição excessiva da temperatura corporal (</w:t>
      </w:r>
      <w:r w:rsidR="00967FCC" w:rsidRPr="00CE490B">
        <w:rPr>
          <w:color w:val="000000"/>
          <w:szCs w:val="22"/>
          <w:lang w:val="pt-PT"/>
        </w:rPr>
        <w:t>“</w:t>
      </w:r>
      <w:r w:rsidRPr="00CE490B">
        <w:rPr>
          <w:color w:val="000000"/>
          <w:szCs w:val="22"/>
          <w:lang w:val="pt-PT"/>
        </w:rPr>
        <w:t>hipotermia</w:t>
      </w:r>
      <w:r w:rsidR="00967FCC" w:rsidRPr="00CE490B">
        <w:rPr>
          <w:color w:val="000000"/>
          <w:szCs w:val="22"/>
          <w:lang w:val="pt-PT"/>
        </w:rPr>
        <w:t>”</w:t>
      </w:r>
      <w:r w:rsidRPr="00CE490B">
        <w:rPr>
          <w:color w:val="000000"/>
          <w:szCs w:val="22"/>
          <w:lang w:val="pt-PT"/>
        </w:rPr>
        <w:t>)</w:t>
      </w:r>
    </w:p>
    <w:p w14:paraId="0045AF73" w14:textId="77777777" w:rsidR="00EE51E8" w:rsidRPr="00CE490B" w:rsidRDefault="00EE51E8" w:rsidP="003C62FD">
      <w:pPr>
        <w:numPr>
          <w:ilvl w:val="0"/>
          <w:numId w:val="47"/>
        </w:numPr>
        <w:suppressAutoHyphens/>
        <w:rPr>
          <w:color w:val="000000"/>
          <w:szCs w:val="22"/>
          <w:lang w:val="pt-PT"/>
        </w:rPr>
      </w:pPr>
      <w:r w:rsidRPr="00CE490B">
        <w:rPr>
          <w:color w:val="000000"/>
          <w:szCs w:val="22"/>
          <w:lang w:val="pt-PT"/>
        </w:rPr>
        <w:t>uma doença que afeta os vasos sanguíneos do cérebro, designada por “doença cerebrovascular”</w:t>
      </w:r>
      <w:r w:rsidR="00B231AE" w:rsidRPr="00CE490B">
        <w:rPr>
          <w:color w:val="000000"/>
          <w:szCs w:val="22"/>
          <w:lang w:val="pt-PT"/>
        </w:rPr>
        <w:t xml:space="preserve"> (trombose ou hemorragia no cérebro)</w:t>
      </w:r>
    </w:p>
    <w:p w14:paraId="0C688D6C" w14:textId="77777777" w:rsidR="00EE51E8" w:rsidRPr="00CE490B" w:rsidRDefault="00EE51E8" w:rsidP="003C62FD">
      <w:pPr>
        <w:numPr>
          <w:ilvl w:val="0"/>
          <w:numId w:val="47"/>
        </w:numPr>
        <w:suppressAutoHyphens/>
        <w:rPr>
          <w:color w:val="000000"/>
          <w:szCs w:val="22"/>
          <w:lang w:val="pt-PT"/>
        </w:rPr>
      </w:pPr>
      <w:r w:rsidRPr="00CE490B">
        <w:rPr>
          <w:color w:val="000000"/>
          <w:szCs w:val="22"/>
          <w:lang w:val="pt-PT"/>
        </w:rPr>
        <w:t xml:space="preserve">problemas do coração e da circulação </w:t>
      </w:r>
      <w:r w:rsidR="00B231AE" w:rsidRPr="00CE490B">
        <w:rPr>
          <w:color w:val="000000"/>
          <w:szCs w:val="22"/>
          <w:lang w:val="pt-PT"/>
        </w:rPr>
        <w:t>[</w:t>
      </w:r>
      <w:r w:rsidRPr="00CE490B">
        <w:rPr>
          <w:color w:val="000000"/>
          <w:szCs w:val="22"/>
          <w:lang w:val="pt-PT"/>
        </w:rPr>
        <w:t xml:space="preserve">incluindo palpitações, isquémia do miocárdio, hipertensão </w:t>
      </w:r>
      <w:r w:rsidR="00B231AE" w:rsidRPr="00CE490B">
        <w:rPr>
          <w:color w:val="000000"/>
          <w:szCs w:val="22"/>
          <w:lang w:val="pt-PT"/>
        </w:rPr>
        <w:t xml:space="preserve">(tensão arterial elevada) </w:t>
      </w:r>
      <w:r w:rsidRPr="00CE490B">
        <w:rPr>
          <w:color w:val="000000"/>
          <w:szCs w:val="22"/>
          <w:lang w:val="pt-PT"/>
        </w:rPr>
        <w:t xml:space="preserve">e </w:t>
      </w:r>
      <w:r w:rsidR="00A76FD8" w:rsidRPr="00CE490B">
        <w:rPr>
          <w:color w:val="000000"/>
          <w:szCs w:val="22"/>
          <w:lang w:val="pt-PT"/>
        </w:rPr>
        <w:t>varizes</w:t>
      </w:r>
      <w:r w:rsidR="00B231AE" w:rsidRPr="00CE490B">
        <w:rPr>
          <w:color w:val="000000"/>
          <w:szCs w:val="22"/>
          <w:lang w:val="pt-PT"/>
        </w:rPr>
        <w:t>]</w:t>
      </w:r>
      <w:r w:rsidRPr="00CE490B">
        <w:rPr>
          <w:color w:val="000000"/>
          <w:szCs w:val="22"/>
          <w:lang w:val="pt-PT"/>
        </w:rPr>
        <w:t>,</w:t>
      </w:r>
    </w:p>
    <w:p w14:paraId="22061605"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 xml:space="preserve">alterações nas células </w:t>
      </w:r>
      <w:r w:rsidR="00A76FD8" w:rsidRPr="00CE490B">
        <w:rPr>
          <w:color w:val="000000"/>
          <w:szCs w:val="22"/>
          <w:lang w:val="pt-PT"/>
        </w:rPr>
        <w:t xml:space="preserve">do sangue </w:t>
      </w:r>
      <w:r w:rsidRPr="00CE490B">
        <w:rPr>
          <w:color w:val="000000"/>
          <w:szCs w:val="22"/>
          <w:lang w:val="pt-PT"/>
        </w:rPr>
        <w:t>(</w:t>
      </w:r>
      <w:r w:rsidR="00967FCC" w:rsidRPr="00CE490B">
        <w:rPr>
          <w:color w:val="000000"/>
          <w:szCs w:val="22"/>
          <w:lang w:val="pt-PT"/>
        </w:rPr>
        <w:t>“</w:t>
      </w:r>
      <w:r w:rsidRPr="00CE490B">
        <w:rPr>
          <w:color w:val="000000"/>
          <w:szCs w:val="22"/>
          <w:lang w:val="pt-PT"/>
        </w:rPr>
        <w:t>anemia</w:t>
      </w:r>
      <w:r w:rsidR="00967FCC" w:rsidRPr="00CE490B">
        <w:rPr>
          <w:color w:val="000000"/>
          <w:szCs w:val="22"/>
          <w:lang w:val="pt-PT"/>
        </w:rPr>
        <w:t>”</w:t>
      </w:r>
      <w:r w:rsidRPr="00CE490B">
        <w:rPr>
          <w:color w:val="000000"/>
          <w:szCs w:val="22"/>
          <w:lang w:val="pt-PT"/>
        </w:rPr>
        <w:t>)</w:t>
      </w:r>
    </w:p>
    <w:p w14:paraId="5E877EFE"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nível elevado de fosfatase alcalina no sangue</w:t>
      </w:r>
    </w:p>
    <w:p w14:paraId="0F1FC848"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retenção de líquidos e inchaço (</w:t>
      </w:r>
      <w:r w:rsidR="00967FCC" w:rsidRPr="00CE490B">
        <w:rPr>
          <w:color w:val="000000"/>
          <w:szCs w:val="22"/>
          <w:lang w:val="pt-PT"/>
        </w:rPr>
        <w:t>“</w:t>
      </w:r>
      <w:r w:rsidRPr="00CE490B">
        <w:rPr>
          <w:color w:val="000000"/>
          <w:szCs w:val="22"/>
          <w:lang w:val="pt-PT"/>
        </w:rPr>
        <w:t>linfoedema</w:t>
      </w:r>
      <w:r w:rsidR="00967FCC" w:rsidRPr="00CE490B">
        <w:rPr>
          <w:color w:val="000000"/>
          <w:szCs w:val="22"/>
          <w:lang w:val="pt-PT"/>
        </w:rPr>
        <w:t>”</w:t>
      </w:r>
      <w:r w:rsidRPr="00CE490B">
        <w:rPr>
          <w:color w:val="000000"/>
          <w:szCs w:val="22"/>
          <w:lang w:val="pt-PT"/>
        </w:rPr>
        <w:t>)</w:t>
      </w:r>
    </w:p>
    <w:p w14:paraId="51532076"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líquido nos pulmões</w:t>
      </w:r>
    </w:p>
    <w:p w14:paraId="7D113272"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problemas de estômago como “gastroenterite” ou “gastrite”</w:t>
      </w:r>
    </w:p>
    <w:p w14:paraId="17C9289E"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cálculos na vesícula biliar</w:t>
      </w:r>
    </w:p>
    <w:p w14:paraId="1B27E9C7"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 xml:space="preserve">incapacidade de urinar, </w:t>
      </w:r>
      <w:r w:rsidR="00B231AE" w:rsidRPr="00CE490B">
        <w:rPr>
          <w:color w:val="000000"/>
          <w:szCs w:val="22"/>
          <w:lang w:val="pt-PT"/>
        </w:rPr>
        <w:t xml:space="preserve">cistite </w:t>
      </w:r>
      <w:r w:rsidR="00A76FD8" w:rsidRPr="00CE490B">
        <w:rPr>
          <w:color w:val="000000"/>
          <w:szCs w:val="22"/>
          <w:lang w:val="pt-PT"/>
        </w:rPr>
        <w:t>(</w:t>
      </w:r>
      <w:r w:rsidR="00B231AE" w:rsidRPr="00CE490B">
        <w:rPr>
          <w:color w:val="000000"/>
          <w:szCs w:val="22"/>
          <w:lang w:val="pt-PT"/>
        </w:rPr>
        <w:t>inflamação na bexiga</w:t>
      </w:r>
      <w:r w:rsidR="00A76FD8" w:rsidRPr="00CE490B">
        <w:rPr>
          <w:color w:val="000000"/>
          <w:szCs w:val="22"/>
          <w:lang w:val="pt-PT"/>
        </w:rPr>
        <w:t>)</w:t>
      </w:r>
    </w:p>
    <w:p w14:paraId="6540297E"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enxaqueca</w:t>
      </w:r>
    </w:p>
    <w:p w14:paraId="6984BB6F" w14:textId="77777777" w:rsidR="00EE51E8" w:rsidRPr="00CE490B" w:rsidRDefault="00EE51E8" w:rsidP="003C62FD">
      <w:pPr>
        <w:numPr>
          <w:ilvl w:val="0"/>
          <w:numId w:val="48"/>
        </w:numPr>
        <w:suppressAutoHyphens/>
        <w:rPr>
          <w:color w:val="000000"/>
          <w:szCs w:val="22"/>
          <w:lang w:val="pt-PT"/>
        </w:rPr>
      </w:pPr>
      <w:r w:rsidRPr="00CE490B">
        <w:rPr>
          <w:color w:val="000000"/>
          <w:szCs w:val="22"/>
          <w:lang w:val="pt-PT"/>
        </w:rPr>
        <w:t>dor nos nervos, lesão da raiz de um nervo</w:t>
      </w:r>
    </w:p>
    <w:p w14:paraId="24178A69"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surdez</w:t>
      </w:r>
    </w:p>
    <w:p w14:paraId="3625A600"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aumento da sensibilidade ao som, sabor ou toque, ou alterações do olfato</w:t>
      </w:r>
    </w:p>
    <w:p w14:paraId="5D5E2F41"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dificuldade em engolir</w:t>
      </w:r>
    </w:p>
    <w:p w14:paraId="0147C7FA"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feridas na boca, lábios inchados (“queilite”), sapinhos da boca</w:t>
      </w:r>
    </w:p>
    <w:p w14:paraId="39CF82DC"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comichão ou formigueiro na pele à volta da boca</w:t>
      </w:r>
    </w:p>
    <w:p w14:paraId="68DBFEDF"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dor pélvica, corrimento, comichão ou dor na vagina</w:t>
      </w:r>
    </w:p>
    <w:p w14:paraId="5ACDAB38"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crescimento da pele, designado de “neoplasia benigna da pele”</w:t>
      </w:r>
    </w:p>
    <w:p w14:paraId="1F2E6700"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perda de memória</w:t>
      </w:r>
    </w:p>
    <w:p w14:paraId="523234CE"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perturbação do sono, ansiedade, instabilidade emocional ou alterações de humor</w:t>
      </w:r>
    </w:p>
    <w:p w14:paraId="6B209973" w14:textId="77777777" w:rsidR="00B231AE" w:rsidRPr="00CE490B" w:rsidRDefault="00B231AE" w:rsidP="003C62FD">
      <w:pPr>
        <w:numPr>
          <w:ilvl w:val="0"/>
          <w:numId w:val="49"/>
        </w:numPr>
        <w:suppressAutoHyphens/>
        <w:rPr>
          <w:color w:val="000000"/>
          <w:szCs w:val="22"/>
          <w:lang w:val="pt-PT"/>
        </w:rPr>
      </w:pPr>
      <w:r w:rsidRPr="00CE490B">
        <w:rPr>
          <w:color w:val="000000"/>
          <w:szCs w:val="22"/>
          <w:lang w:val="pt-PT"/>
        </w:rPr>
        <w:t>erupção na pele</w:t>
      </w:r>
    </w:p>
    <w:p w14:paraId="5CABD014"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perda de cabelo</w:t>
      </w:r>
    </w:p>
    <w:p w14:paraId="465A807B"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dor ou lesão no local de injeção</w:t>
      </w:r>
    </w:p>
    <w:p w14:paraId="18FFDA22"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perda de peso</w:t>
      </w:r>
    </w:p>
    <w:p w14:paraId="2A600FF6" w14:textId="77777777" w:rsidR="00EE51E8" w:rsidRPr="00CE490B" w:rsidRDefault="00EE51E8" w:rsidP="003C62FD">
      <w:pPr>
        <w:numPr>
          <w:ilvl w:val="0"/>
          <w:numId w:val="49"/>
        </w:numPr>
        <w:suppressAutoHyphens/>
        <w:rPr>
          <w:color w:val="000000"/>
          <w:szCs w:val="22"/>
          <w:lang w:val="pt-PT"/>
        </w:rPr>
      </w:pPr>
      <w:r w:rsidRPr="00CE490B">
        <w:rPr>
          <w:color w:val="000000"/>
          <w:szCs w:val="22"/>
          <w:lang w:val="pt-PT"/>
        </w:rPr>
        <w:t>quisto renal</w:t>
      </w:r>
      <w:r w:rsidR="00B231AE" w:rsidRPr="00CE490B">
        <w:rPr>
          <w:color w:val="000000"/>
          <w:szCs w:val="22"/>
          <w:lang w:val="pt-PT"/>
        </w:rPr>
        <w:t xml:space="preserve"> (saco cheio de fluido no rim)</w:t>
      </w:r>
      <w:r w:rsidRPr="00CE490B">
        <w:rPr>
          <w:color w:val="000000"/>
          <w:szCs w:val="22"/>
          <w:lang w:val="pt-PT"/>
        </w:rPr>
        <w:t>.</w:t>
      </w:r>
    </w:p>
    <w:p w14:paraId="42512064" w14:textId="77777777" w:rsidR="00967FCC" w:rsidRPr="00CE490B" w:rsidRDefault="00967FCC" w:rsidP="00224307">
      <w:pPr>
        <w:rPr>
          <w:color w:val="000000"/>
          <w:szCs w:val="22"/>
          <w:lang w:val="pt-PT"/>
        </w:rPr>
      </w:pPr>
    </w:p>
    <w:p w14:paraId="3D5475DE" w14:textId="77777777" w:rsidR="00967FCC" w:rsidRPr="00CE490B" w:rsidRDefault="00967FCC" w:rsidP="00224307">
      <w:pPr>
        <w:suppressAutoHyphens/>
        <w:rPr>
          <w:b/>
          <w:color w:val="000000"/>
          <w:szCs w:val="22"/>
          <w:lang w:val="pt-PT"/>
        </w:rPr>
      </w:pPr>
      <w:r w:rsidRPr="00CE490B">
        <w:rPr>
          <w:b/>
          <w:noProof/>
          <w:color w:val="000000"/>
          <w:szCs w:val="22"/>
          <w:lang w:val="pt-PT"/>
        </w:rPr>
        <w:t>Comunicação de efeitos secundários</w:t>
      </w:r>
    </w:p>
    <w:p w14:paraId="6C3AA1CF" w14:textId="77777777" w:rsidR="00EE51E8" w:rsidRPr="00CE490B" w:rsidRDefault="00967FCC" w:rsidP="00224307">
      <w:pPr>
        <w:suppressAutoHyphens/>
        <w:rPr>
          <w:color w:val="000000"/>
          <w:szCs w:val="22"/>
          <w:lang w:val="pt-PT"/>
        </w:rPr>
      </w:pPr>
      <w:r w:rsidRPr="00CE490B">
        <w:rPr>
          <w:color w:val="000000"/>
          <w:szCs w:val="22"/>
          <w:lang w:val="pt-PT"/>
        </w:rPr>
        <w:t xml:space="preserve">Se tiver quaisquer efeitos secundários, incluindo possíveis efeitos secundários não indicados neste folheto, fale com o seu médico, farmacêutico ou enfermeiro. Também poderá comunicar efeitos secundários diretamente através </w:t>
      </w:r>
      <w:r w:rsidRPr="00CE490B">
        <w:rPr>
          <w:color w:val="000000"/>
          <w:szCs w:val="22"/>
          <w:highlight w:val="lightGray"/>
          <w:lang w:val="pt-PT"/>
        </w:rPr>
        <w:t xml:space="preserve">do sistema nacional de notificação mencionado no </w:t>
      </w:r>
      <w:r w:rsidR="00230894" w:rsidRPr="00CE490B">
        <w:rPr>
          <w:color w:val="000000"/>
          <w:szCs w:val="22"/>
          <w:highlight w:val="lightGray"/>
          <w:lang w:val="pt-PT"/>
        </w:rPr>
        <w:t>Apêndice V</w:t>
      </w:r>
      <w:r w:rsidRPr="00CE490B">
        <w:rPr>
          <w:color w:val="000000"/>
          <w:szCs w:val="22"/>
          <w:lang w:val="pt-PT"/>
        </w:rPr>
        <w:t>. Ao comunicar efeitos secundários, estará a ajudar a fornecer mais informações sobre a segurança deste medicamento.</w:t>
      </w:r>
    </w:p>
    <w:p w14:paraId="205E6C13" w14:textId="77777777" w:rsidR="00EE51E8" w:rsidRPr="00CE490B" w:rsidRDefault="00EE51E8" w:rsidP="00224307">
      <w:pPr>
        <w:rPr>
          <w:color w:val="000000"/>
          <w:szCs w:val="22"/>
          <w:lang w:val="pt-PT"/>
        </w:rPr>
      </w:pPr>
    </w:p>
    <w:p w14:paraId="6164E1B4" w14:textId="77777777" w:rsidR="00EE51E8" w:rsidRPr="00CE490B" w:rsidRDefault="00EE51E8" w:rsidP="00224307">
      <w:pPr>
        <w:rPr>
          <w:color w:val="000000"/>
          <w:szCs w:val="22"/>
          <w:lang w:val="pt-PT"/>
        </w:rPr>
      </w:pPr>
    </w:p>
    <w:p w14:paraId="76339732" w14:textId="77777777" w:rsidR="00EE51E8" w:rsidRPr="00CE490B" w:rsidRDefault="00EE51E8" w:rsidP="00224307">
      <w:pPr>
        <w:suppressAutoHyphens/>
        <w:ind w:left="567" w:hanging="567"/>
        <w:outlineLvl w:val="0"/>
        <w:rPr>
          <w:b/>
          <w:color w:val="000000"/>
          <w:szCs w:val="22"/>
          <w:lang w:val="pt-PT"/>
        </w:rPr>
      </w:pPr>
      <w:r w:rsidRPr="00CE490B">
        <w:rPr>
          <w:b/>
          <w:color w:val="000000"/>
          <w:szCs w:val="22"/>
          <w:lang w:val="pt-PT"/>
        </w:rPr>
        <w:t>5.</w:t>
      </w:r>
      <w:r w:rsidRPr="00CE490B">
        <w:rPr>
          <w:b/>
          <w:color w:val="000000"/>
          <w:szCs w:val="22"/>
          <w:lang w:val="pt-PT"/>
        </w:rPr>
        <w:tab/>
      </w:r>
      <w:r w:rsidR="00B231AE" w:rsidRPr="00CE490B">
        <w:rPr>
          <w:b/>
          <w:color w:val="000000"/>
          <w:szCs w:val="22"/>
          <w:lang w:val="pt-PT"/>
        </w:rPr>
        <w:t>Como conservar Ácido Ibandrónico Accord</w:t>
      </w:r>
    </w:p>
    <w:p w14:paraId="343C4D14" w14:textId="77777777" w:rsidR="00EE51E8" w:rsidRPr="00CE490B" w:rsidRDefault="00EE51E8" w:rsidP="00224307">
      <w:pPr>
        <w:suppressAutoHyphens/>
        <w:ind w:right="14"/>
        <w:rPr>
          <w:color w:val="000000"/>
          <w:szCs w:val="22"/>
          <w:lang w:val="pt-PT"/>
        </w:rPr>
      </w:pPr>
    </w:p>
    <w:p w14:paraId="0865D21C" w14:textId="77777777" w:rsidR="00EE51E8" w:rsidRPr="00CE490B" w:rsidRDefault="00EE51E8" w:rsidP="00224307">
      <w:pPr>
        <w:suppressAutoHyphens/>
        <w:ind w:left="567" w:hanging="567"/>
        <w:rPr>
          <w:color w:val="000000"/>
          <w:szCs w:val="22"/>
          <w:lang w:val="pt-BR"/>
        </w:rPr>
      </w:pPr>
      <w:r w:rsidRPr="00CE490B">
        <w:rPr>
          <w:color w:val="000000"/>
          <w:szCs w:val="22"/>
          <w:lang w:val="pt-BR"/>
        </w:rPr>
        <w:t>Manter fora da vista e do alcance das crianças.</w:t>
      </w:r>
    </w:p>
    <w:p w14:paraId="453A277B" w14:textId="77777777" w:rsidR="00EE51E8" w:rsidRPr="00CE490B" w:rsidRDefault="00EE51E8" w:rsidP="00224307">
      <w:pPr>
        <w:suppressAutoHyphens/>
        <w:ind w:left="567" w:hanging="567"/>
        <w:rPr>
          <w:color w:val="000000"/>
          <w:szCs w:val="22"/>
          <w:lang w:val="pt-BR"/>
        </w:rPr>
      </w:pPr>
    </w:p>
    <w:p w14:paraId="63097312" w14:textId="77777777" w:rsidR="00EE51E8" w:rsidRPr="00CE490B" w:rsidRDefault="00EE51E8" w:rsidP="00224307">
      <w:pPr>
        <w:suppressAutoHyphens/>
        <w:rPr>
          <w:color w:val="000000"/>
          <w:szCs w:val="22"/>
          <w:lang w:val="pt-BR"/>
        </w:rPr>
      </w:pPr>
      <w:r w:rsidRPr="00CE490B">
        <w:rPr>
          <w:color w:val="000000"/>
          <w:szCs w:val="22"/>
          <w:lang w:val="pt-BR"/>
        </w:rPr>
        <w:t xml:space="preserve">Não utilize </w:t>
      </w:r>
      <w:r w:rsidR="00B231AE" w:rsidRPr="00CE490B">
        <w:rPr>
          <w:color w:val="000000"/>
          <w:szCs w:val="22"/>
          <w:lang w:val="pt-PT"/>
        </w:rPr>
        <w:t>este medicamento</w:t>
      </w:r>
      <w:r w:rsidRPr="00CE490B">
        <w:rPr>
          <w:color w:val="000000"/>
          <w:szCs w:val="22"/>
          <w:lang w:val="pt-PT"/>
        </w:rPr>
        <w:t xml:space="preserve"> </w:t>
      </w:r>
      <w:r w:rsidRPr="00CE490B">
        <w:rPr>
          <w:color w:val="000000"/>
          <w:szCs w:val="22"/>
          <w:lang w:val="pt-BR"/>
        </w:rPr>
        <w:t xml:space="preserve">após expirar o prazo de validade indicado na embalagem exterior e no rótulo após </w:t>
      </w:r>
      <w:r w:rsidR="007648E5" w:rsidRPr="00CE490B">
        <w:rPr>
          <w:color w:val="000000"/>
          <w:szCs w:val="22"/>
          <w:lang w:val="pt-BR"/>
        </w:rPr>
        <w:t>EXP</w:t>
      </w:r>
      <w:r w:rsidRPr="00CE490B">
        <w:rPr>
          <w:color w:val="000000"/>
          <w:szCs w:val="22"/>
          <w:lang w:val="pt-BR"/>
        </w:rPr>
        <w:t xml:space="preserve">. </w:t>
      </w:r>
      <w:r w:rsidRPr="00CE490B">
        <w:rPr>
          <w:color w:val="000000"/>
          <w:szCs w:val="22"/>
          <w:lang w:val="pt-PT"/>
        </w:rPr>
        <w:t>O prazo de validade corresponde ao último dia do mês indicado</w:t>
      </w:r>
      <w:r w:rsidRPr="00CE490B">
        <w:rPr>
          <w:color w:val="000000"/>
          <w:szCs w:val="22"/>
          <w:lang w:val="pt-BR"/>
        </w:rPr>
        <w:t>.</w:t>
      </w:r>
    </w:p>
    <w:p w14:paraId="7C906E20" w14:textId="77777777" w:rsidR="00EE51E8" w:rsidRPr="00CE490B" w:rsidRDefault="00EE51E8" w:rsidP="00224307">
      <w:pPr>
        <w:suppressAutoHyphens/>
        <w:ind w:left="567" w:hanging="567"/>
        <w:rPr>
          <w:color w:val="000000"/>
          <w:szCs w:val="22"/>
          <w:lang w:val="pt-BR"/>
        </w:rPr>
      </w:pPr>
    </w:p>
    <w:p w14:paraId="4BDDB3BE" w14:textId="77777777" w:rsidR="00EE51E8" w:rsidRPr="00CE490B" w:rsidRDefault="00EE51E8" w:rsidP="00224307">
      <w:pPr>
        <w:suppressAutoHyphens/>
        <w:ind w:left="567" w:hanging="567"/>
        <w:rPr>
          <w:color w:val="000000"/>
          <w:szCs w:val="22"/>
          <w:lang w:val="pt-BR"/>
        </w:rPr>
      </w:pPr>
      <w:r w:rsidRPr="00CE490B">
        <w:rPr>
          <w:noProof/>
          <w:color w:val="000000"/>
          <w:szCs w:val="22"/>
          <w:lang w:val="pt-PT"/>
        </w:rPr>
        <w:t>O medicamento não necessita de quaisquer precauções especiais de conservação</w:t>
      </w:r>
    </w:p>
    <w:p w14:paraId="13454C14" w14:textId="77777777" w:rsidR="00EE51E8" w:rsidRPr="00CE490B" w:rsidRDefault="00EE51E8" w:rsidP="00224307">
      <w:pPr>
        <w:suppressAutoHyphens/>
        <w:ind w:left="567" w:hanging="567"/>
        <w:rPr>
          <w:color w:val="000000"/>
          <w:szCs w:val="22"/>
          <w:lang w:val="pt-BR"/>
        </w:rPr>
      </w:pPr>
    </w:p>
    <w:p w14:paraId="64845CC0" w14:textId="77777777" w:rsidR="00EE51E8" w:rsidRPr="00CE490B" w:rsidRDefault="00EE51E8" w:rsidP="00224307">
      <w:pPr>
        <w:suppressAutoHyphens/>
        <w:ind w:left="567" w:hanging="567"/>
        <w:rPr>
          <w:color w:val="000000"/>
          <w:szCs w:val="22"/>
          <w:lang w:val="pt-BR"/>
        </w:rPr>
      </w:pPr>
      <w:r w:rsidRPr="00CE490B">
        <w:rPr>
          <w:i/>
          <w:color w:val="000000"/>
          <w:szCs w:val="22"/>
          <w:lang w:val="pt-BR"/>
        </w:rPr>
        <w:t>Após a diluição</w:t>
      </w:r>
    </w:p>
    <w:p w14:paraId="44E72883" w14:textId="77777777" w:rsidR="00EE51E8" w:rsidRDefault="00EE51E8" w:rsidP="00224307">
      <w:pPr>
        <w:tabs>
          <w:tab w:val="left" w:pos="567"/>
        </w:tabs>
        <w:rPr>
          <w:color w:val="000000"/>
          <w:szCs w:val="22"/>
          <w:lang w:val="pt-PT"/>
        </w:rPr>
      </w:pPr>
      <w:r w:rsidRPr="00CE490B">
        <w:rPr>
          <w:color w:val="000000"/>
          <w:szCs w:val="22"/>
          <w:lang w:val="pt-PT"/>
        </w:rPr>
        <w:t>A estabilidade física e química em uso após diluição em cloreto de sódio a 0</w:t>
      </w:r>
      <w:r w:rsidR="00B055FC">
        <w:rPr>
          <w:color w:val="000000"/>
          <w:szCs w:val="22"/>
          <w:lang w:val="pt-PT"/>
        </w:rPr>
        <w:t>,</w:t>
      </w:r>
      <w:r w:rsidRPr="00CE490B">
        <w:rPr>
          <w:color w:val="000000"/>
          <w:szCs w:val="22"/>
          <w:lang w:val="pt-PT"/>
        </w:rPr>
        <w:t xml:space="preserve">9% ou solução de glucose a 5% foi demonstrada durante 36 horas a </w:t>
      </w:r>
      <w:r w:rsidRPr="00CE490B">
        <w:rPr>
          <w:noProof/>
          <w:color w:val="000000"/>
          <w:szCs w:val="22"/>
          <w:lang w:val="pt-PT"/>
        </w:rPr>
        <w:t>25</w:t>
      </w:r>
      <w:r w:rsidR="00B055FC">
        <w:rPr>
          <w:noProof/>
          <w:color w:val="000000"/>
          <w:szCs w:val="22"/>
          <w:lang w:val="pt-PT"/>
        </w:rPr>
        <w:t> </w:t>
      </w:r>
      <w:r w:rsidRPr="00CE490B">
        <w:rPr>
          <w:noProof/>
          <w:color w:val="000000"/>
          <w:szCs w:val="22"/>
          <w:lang w:val="pt-PT"/>
        </w:rPr>
        <w:t>°C e entre 2</w:t>
      </w:r>
      <w:r w:rsidR="00B055FC">
        <w:rPr>
          <w:noProof/>
          <w:color w:val="000000"/>
          <w:szCs w:val="22"/>
          <w:lang w:val="pt-PT"/>
        </w:rPr>
        <w:t> </w:t>
      </w:r>
      <w:r w:rsidRPr="00CE490B">
        <w:rPr>
          <w:noProof/>
          <w:color w:val="000000"/>
          <w:szCs w:val="22"/>
          <w:lang w:val="pt-PT"/>
        </w:rPr>
        <w:t>°C e 8</w:t>
      </w:r>
      <w:r w:rsidR="00B055FC">
        <w:rPr>
          <w:noProof/>
          <w:color w:val="000000"/>
          <w:szCs w:val="22"/>
          <w:lang w:val="pt-PT"/>
        </w:rPr>
        <w:t> </w:t>
      </w:r>
      <w:r w:rsidRPr="00CE490B">
        <w:rPr>
          <w:noProof/>
          <w:color w:val="000000"/>
          <w:szCs w:val="22"/>
          <w:lang w:val="pt-PT"/>
        </w:rPr>
        <w:t xml:space="preserve">°C </w:t>
      </w:r>
      <w:r w:rsidRPr="00CE490B">
        <w:rPr>
          <w:color w:val="000000"/>
          <w:szCs w:val="22"/>
          <w:lang w:val="pt-BR"/>
        </w:rPr>
        <w:t>(no frigorífico)</w:t>
      </w:r>
      <w:r w:rsidRPr="00CE490B">
        <w:rPr>
          <w:color w:val="000000"/>
          <w:szCs w:val="22"/>
          <w:lang w:val="pt-PT"/>
        </w:rPr>
        <w:t>.</w:t>
      </w:r>
    </w:p>
    <w:p w14:paraId="7309FF9B" w14:textId="77777777" w:rsidR="00CE490B" w:rsidRPr="00CE490B" w:rsidRDefault="00CE490B" w:rsidP="00224307">
      <w:pPr>
        <w:tabs>
          <w:tab w:val="left" w:pos="567"/>
        </w:tabs>
        <w:rPr>
          <w:color w:val="000000"/>
          <w:szCs w:val="22"/>
          <w:lang w:val="pt-PT"/>
        </w:rPr>
      </w:pPr>
    </w:p>
    <w:p w14:paraId="619FCB3A" w14:textId="77777777" w:rsidR="00EE51E8" w:rsidRPr="00CE490B" w:rsidRDefault="00EE51E8" w:rsidP="00224307">
      <w:pPr>
        <w:suppressAutoHyphens/>
        <w:rPr>
          <w:color w:val="000000"/>
          <w:szCs w:val="22"/>
          <w:lang w:val="pt-BR"/>
        </w:rPr>
      </w:pPr>
      <w:r w:rsidRPr="00CE490B">
        <w:rPr>
          <w:color w:val="000000"/>
          <w:szCs w:val="22"/>
          <w:lang w:val="pt-PT"/>
        </w:rPr>
        <w:t>Do ponto de vista microbiológico, a solução para perfusão deve ser utilizada imediatamente. Caso não seja utilizado imediatamente, o tempo e as condições de conservação antes da utilização são da responsabilidade do utilizador e não deverão ser, habitualmente, superiores a 24 horas entre 2ºC a 8ºC, exceto se a diluição tiver ocorrido em condições de assépsia controladas e validadas.</w:t>
      </w:r>
    </w:p>
    <w:p w14:paraId="4A445BE4" w14:textId="77777777" w:rsidR="00EE51E8" w:rsidRPr="00CE490B" w:rsidRDefault="00EE51E8" w:rsidP="00224307">
      <w:pPr>
        <w:suppressAutoHyphens/>
        <w:ind w:left="567" w:hanging="567"/>
        <w:rPr>
          <w:color w:val="000000"/>
          <w:szCs w:val="22"/>
          <w:lang w:val="pt-BR"/>
        </w:rPr>
      </w:pPr>
    </w:p>
    <w:p w14:paraId="3B862247" w14:textId="77777777" w:rsidR="00EE51E8" w:rsidRPr="00CE490B" w:rsidRDefault="00EE51E8" w:rsidP="00224307">
      <w:pPr>
        <w:suppressAutoHyphens/>
        <w:rPr>
          <w:color w:val="000000"/>
          <w:szCs w:val="22"/>
          <w:lang w:val="pt-BR"/>
        </w:rPr>
      </w:pPr>
      <w:r w:rsidRPr="00CE490B">
        <w:rPr>
          <w:color w:val="000000"/>
          <w:szCs w:val="22"/>
          <w:lang w:val="pt-BR"/>
        </w:rPr>
        <w:t xml:space="preserve">Não utilize </w:t>
      </w:r>
      <w:r w:rsidR="00B231AE" w:rsidRPr="00CE490B">
        <w:rPr>
          <w:color w:val="000000"/>
          <w:szCs w:val="22"/>
          <w:lang w:val="pt-PT"/>
        </w:rPr>
        <w:t>este medicamento</w:t>
      </w:r>
      <w:r w:rsidR="00AC5FCE" w:rsidRPr="00CE490B">
        <w:rPr>
          <w:color w:val="000000"/>
          <w:szCs w:val="22"/>
          <w:lang w:val="pt-PT"/>
        </w:rPr>
        <w:t xml:space="preserve"> </w:t>
      </w:r>
      <w:r w:rsidR="00B231AE" w:rsidRPr="00CE490B">
        <w:rPr>
          <w:color w:val="000000"/>
          <w:szCs w:val="22"/>
          <w:lang w:val="pt-PT"/>
        </w:rPr>
        <w:t>se verificar que</w:t>
      </w:r>
      <w:r w:rsidRPr="00CE490B">
        <w:rPr>
          <w:color w:val="000000"/>
          <w:szCs w:val="22"/>
          <w:lang w:val="pt-BR"/>
        </w:rPr>
        <w:t xml:space="preserve"> a solução não </w:t>
      </w:r>
      <w:r w:rsidR="00B231AE" w:rsidRPr="00CE490B">
        <w:rPr>
          <w:color w:val="000000"/>
          <w:szCs w:val="22"/>
          <w:lang w:val="pt-BR"/>
        </w:rPr>
        <w:t xml:space="preserve">está </w:t>
      </w:r>
      <w:r w:rsidRPr="00CE490B">
        <w:rPr>
          <w:color w:val="000000"/>
          <w:szCs w:val="22"/>
          <w:lang w:val="pt-BR"/>
        </w:rPr>
        <w:t xml:space="preserve">límpida ou </w:t>
      </w:r>
      <w:r w:rsidR="00D75FD7" w:rsidRPr="00CE490B">
        <w:rPr>
          <w:color w:val="000000"/>
          <w:szCs w:val="22"/>
          <w:lang w:val="pt-BR"/>
        </w:rPr>
        <w:t xml:space="preserve">que </w:t>
      </w:r>
      <w:r w:rsidR="00B231AE" w:rsidRPr="00CE490B">
        <w:rPr>
          <w:color w:val="000000"/>
          <w:szCs w:val="22"/>
          <w:lang w:val="pt-BR"/>
        </w:rPr>
        <w:t xml:space="preserve">contém </w:t>
      </w:r>
      <w:r w:rsidRPr="00CE490B">
        <w:rPr>
          <w:color w:val="000000"/>
          <w:szCs w:val="22"/>
          <w:lang w:val="pt-BR"/>
        </w:rPr>
        <w:t>partículas.</w:t>
      </w:r>
    </w:p>
    <w:p w14:paraId="23DDDF94" w14:textId="77777777" w:rsidR="00EE51E8" w:rsidRPr="00CE490B" w:rsidRDefault="00EE51E8" w:rsidP="00224307">
      <w:pPr>
        <w:suppressAutoHyphens/>
        <w:rPr>
          <w:color w:val="000000"/>
          <w:szCs w:val="22"/>
          <w:lang w:val="pt-PT"/>
        </w:rPr>
      </w:pPr>
    </w:p>
    <w:p w14:paraId="11D6E5D1" w14:textId="77777777" w:rsidR="00EE51E8" w:rsidRPr="00CE490B" w:rsidRDefault="00EE51E8" w:rsidP="00224307">
      <w:pPr>
        <w:suppressAutoHyphens/>
        <w:rPr>
          <w:color w:val="000000"/>
          <w:szCs w:val="22"/>
          <w:lang w:val="pt-PT"/>
        </w:rPr>
      </w:pPr>
    </w:p>
    <w:p w14:paraId="7C3B4D7A" w14:textId="77777777" w:rsidR="00EE51E8" w:rsidRPr="00CE490B" w:rsidRDefault="00EE51E8" w:rsidP="00224307">
      <w:pPr>
        <w:suppressAutoHyphens/>
        <w:ind w:left="567" w:right="14" w:hanging="567"/>
        <w:rPr>
          <w:b/>
          <w:color w:val="000000"/>
          <w:szCs w:val="22"/>
          <w:lang w:val="pt-PT"/>
        </w:rPr>
      </w:pPr>
      <w:r w:rsidRPr="00CE490B">
        <w:rPr>
          <w:b/>
          <w:color w:val="000000"/>
          <w:szCs w:val="22"/>
          <w:lang w:val="pt-PT"/>
        </w:rPr>
        <w:t>6.</w:t>
      </w:r>
      <w:r w:rsidRPr="00CE490B">
        <w:rPr>
          <w:b/>
          <w:color w:val="000000"/>
          <w:szCs w:val="22"/>
          <w:lang w:val="pt-PT"/>
        </w:rPr>
        <w:tab/>
      </w:r>
      <w:r w:rsidR="00B231AE" w:rsidRPr="00CE490B">
        <w:rPr>
          <w:b/>
          <w:color w:val="000000"/>
          <w:szCs w:val="22"/>
          <w:lang w:val="pt-PT"/>
        </w:rPr>
        <w:t>Conteúdo da embalagem e outras informações</w:t>
      </w:r>
    </w:p>
    <w:p w14:paraId="0A183743" w14:textId="77777777" w:rsidR="00EE51E8" w:rsidRPr="00CE490B" w:rsidRDefault="00EE51E8" w:rsidP="00224307">
      <w:pPr>
        <w:suppressAutoHyphens/>
        <w:rPr>
          <w:color w:val="000000"/>
          <w:szCs w:val="22"/>
          <w:lang w:val="pt-PT"/>
        </w:rPr>
      </w:pPr>
    </w:p>
    <w:p w14:paraId="5E0CB538" w14:textId="77777777" w:rsidR="00EE51E8" w:rsidRPr="00CE490B" w:rsidRDefault="00EE51E8" w:rsidP="00224307">
      <w:pPr>
        <w:suppressAutoHyphens/>
        <w:rPr>
          <w:noProof/>
          <w:color w:val="000000"/>
          <w:szCs w:val="22"/>
          <w:lang w:val="pt-PT"/>
        </w:rPr>
      </w:pPr>
      <w:r w:rsidRPr="00CE490B">
        <w:rPr>
          <w:b/>
          <w:bCs/>
          <w:noProof/>
          <w:color w:val="000000"/>
          <w:szCs w:val="22"/>
          <w:lang w:val="pt-PT"/>
        </w:rPr>
        <w:t xml:space="preserve">Qual a composição de </w:t>
      </w:r>
      <w:r w:rsidR="00734CE7" w:rsidRPr="00CE490B">
        <w:rPr>
          <w:b/>
          <w:color w:val="000000"/>
          <w:szCs w:val="22"/>
          <w:lang w:val="pt-PT"/>
        </w:rPr>
        <w:t>Ácido Ibandrónico Accord</w:t>
      </w:r>
      <w:r w:rsidR="00AC5FCE" w:rsidRPr="00CE490B">
        <w:rPr>
          <w:color w:val="000000"/>
          <w:szCs w:val="22"/>
          <w:lang w:val="pt-PT"/>
        </w:rPr>
        <w:t xml:space="preserve"> </w:t>
      </w:r>
    </w:p>
    <w:p w14:paraId="289101CF" w14:textId="77777777" w:rsidR="00EE51E8" w:rsidRPr="00CE490B" w:rsidRDefault="00EE51E8" w:rsidP="003C62FD">
      <w:pPr>
        <w:numPr>
          <w:ilvl w:val="0"/>
          <w:numId w:val="50"/>
        </w:numPr>
        <w:suppressAutoHyphens/>
        <w:rPr>
          <w:noProof/>
          <w:color w:val="000000"/>
          <w:szCs w:val="22"/>
          <w:lang w:val="pt-PT"/>
        </w:rPr>
      </w:pPr>
      <w:r w:rsidRPr="00CE490B">
        <w:rPr>
          <w:noProof/>
          <w:color w:val="000000"/>
          <w:szCs w:val="22"/>
          <w:lang w:val="pt-PT"/>
        </w:rPr>
        <w:t xml:space="preserve">A substância ativa é o ácido ibandrónico. </w:t>
      </w:r>
    </w:p>
    <w:p w14:paraId="5DFF1B38" w14:textId="77777777" w:rsidR="00EE51E8" w:rsidRPr="00CE490B" w:rsidRDefault="00734CE7" w:rsidP="00224307">
      <w:pPr>
        <w:suppressAutoHyphens/>
        <w:ind w:left="567"/>
        <w:rPr>
          <w:color w:val="000000"/>
          <w:szCs w:val="22"/>
          <w:lang w:val="pt-PT"/>
        </w:rPr>
      </w:pPr>
      <w:r w:rsidRPr="00CE490B">
        <w:rPr>
          <w:b/>
          <w:color w:val="000000"/>
          <w:szCs w:val="22"/>
          <w:lang w:val="pt-PT"/>
        </w:rPr>
        <w:t>Ácido Ibandrónico Accord</w:t>
      </w:r>
      <w:r w:rsidR="00AC5FCE" w:rsidRPr="00CE490B">
        <w:rPr>
          <w:color w:val="000000"/>
          <w:szCs w:val="22"/>
          <w:lang w:val="pt-PT"/>
        </w:rPr>
        <w:t xml:space="preserve"> </w:t>
      </w:r>
      <w:r w:rsidR="00EE51E8" w:rsidRPr="00CE490B">
        <w:rPr>
          <w:b/>
          <w:color w:val="000000"/>
          <w:szCs w:val="22"/>
          <w:lang w:val="pt-PT"/>
        </w:rPr>
        <w:t>2 mg concentrado para solução para perfusão</w:t>
      </w:r>
    </w:p>
    <w:p w14:paraId="1EC415F4" w14:textId="77777777" w:rsidR="00EE51E8" w:rsidRPr="00CE490B" w:rsidRDefault="00EE51E8" w:rsidP="00224307">
      <w:pPr>
        <w:suppressAutoHyphens/>
        <w:ind w:left="567"/>
        <w:rPr>
          <w:color w:val="000000"/>
          <w:szCs w:val="22"/>
          <w:lang w:val="pt-PT"/>
        </w:rPr>
      </w:pPr>
      <w:r w:rsidRPr="00CE490B">
        <w:rPr>
          <w:noProof/>
          <w:color w:val="000000"/>
          <w:szCs w:val="22"/>
          <w:lang w:val="pt-PT"/>
        </w:rPr>
        <w:t xml:space="preserve">Um frasco para injetáveis com 2 ml de concentrado para solução para perfusão contém 2 mg de ácido ibandrónico (correspondente a 2,25 mg de </w:t>
      </w:r>
      <w:r w:rsidRPr="00CE490B">
        <w:rPr>
          <w:color w:val="000000"/>
          <w:szCs w:val="22"/>
          <w:lang w:val="pt-PT"/>
        </w:rPr>
        <w:t>ibandronato de sódio mono-hidratado).</w:t>
      </w:r>
    </w:p>
    <w:p w14:paraId="638AE69D" w14:textId="77777777" w:rsidR="00EE51E8" w:rsidRPr="00CE490B" w:rsidRDefault="00734CE7" w:rsidP="00224307">
      <w:pPr>
        <w:suppressAutoHyphens/>
        <w:ind w:left="567"/>
        <w:rPr>
          <w:color w:val="000000"/>
          <w:szCs w:val="22"/>
          <w:lang w:val="pt-PT"/>
        </w:rPr>
      </w:pPr>
      <w:r w:rsidRPr="00CE490B">
        <w:rPr>
          <w:b/>
          <w:color w:val="000000"/>
          <w:szCs w:val="22"/>
          <w:lang w:val="pt-PT"/>
        </w:rPr>
        <w:t>Ácido Ibandrónico Accord</w:t>
      </w:r>
      <w:r w:rsidR="00AC5FCE" w:rsidRPr="00CE490B">
        <w:rPr>
          <w:color w:val="000000"/>
          <w:szCs w:val="22"/>
          <w:lang w:val="pt-PT"/>
        </w:rPr>
        <w:t xml:space="preserve"> </w:t>
      </w:r>
      <w:r w:rsidR="00EE51E8" w:rsidRPr="00CE490B">
        <w:rPr>
          <w:b/>
          <w:color w:val="000000"/>
          <w:szCs w:val="22"/>
          <w:lang w:val="pt-PT"/>
        </w:rPr>
        <w:t>6 mg concentrado para solução para perfusão</w:t>
      </w:r>
    </w:p>
    <w:p w14:paraId="62BDFEFB" w14:textId="77777777" w:rsidR="00EE51E8" w:rsidRPr="00CE490B" w:rsidRDefault="00EE51E8" w:rsidP="00224307">
      <w:pPr>
        <w:suppressAutoHyphens/>
        <w:ind w:left="567"/>
        <w:rPr>
          <w:color w:val="000000"/>
          <w:szCs w:val="22"/>
          <w:lang w:val="pt-PT"/>
        </w:rPr>
      </w:pPr>
      <w:r w:rsidRPr="00CE490B">
        <w:rPr>
          <w:noProof/>
          <w:color w:val="000000"/>
          <w:szCs w:val="22"/>
          <w:lang w:val="pt-PT"/>
        </w:rPr>
        <w:t xml:space="preserve">Um frasco para injetáveis com 6 ml de concentrado para solução para perfusão contém 6 mg de ácido ibandrónico (correspondente a 6,75 mg de </w:t>
      </w:r>
      <w:r w:rsidRPr="00CE490B">
        <w:rPr>
          <w:color w:val="000000"/>
          <w:szCs w:val="22"/>
          <w:lang w:val="pt-PT"/>
        </w:rPr>
        <w:t>ibandronato de sódio mono-hidratado).</w:t>
      </w:r>
    </w:p>
    <w:p w14:paraId="2DEBDD3E" w14:textId="77777777" w:rsidR="00EE51E8" w:rsidRPr="00CE490B" w:rsidRDefault="00EE51E8" w:rsidP="003C62FD">
      <w:pPr>
        <w:numPr>
          <w:ilvl w:val="0"/>
          <w:numId w:val="50"/>
        </w:numPr>
        <w:suppressAutoHyphens/>
        <w:rPr>
          <w:color w:val="000000"/>
          <w:szCs w:val="22"/>
          <w:lang w:val="pt-PT"/>
        </w:rPr>
      </w:pPr>
      <w:r w:rsidRPr="00CE490B">
        <w:rPr>
          <w:color w:val="000000"/>
          <w:szCs w:val="22"/>
          <w:lang w:val="pt-PT"/>
        </w:rPr>
        <w:t>Os outros ingredientes são o cloreto de sódio, acetato de sódio tri-hidratado, ácido acético glacial e água para preparações injetáveis.</w:t>
      </w:r>
    </w:p>
    <w:p w14:paraId="4C93693E" w14:textId="77777777" w:rsidR="00EE51E8" w:rsidRPr="00CE490B" w:rsidRDefault="00EE51E8" w:rsidP="00224307">
      <w:pPr>
        <w:suppressAutoHyphens/>
        <w:rPr>
          <w:noProof/>
          <w:color w:val="000000"/>
          <w:szCs w:val="22"/>
          <w:lang w:val="pt-PT"/>
        </w:rPr>
      </w:pPr>
    </w:p>
    <w:p w14:paraId="4E394192" w14:textId="77777777" w:rsidR="00EE51E8" w:rsidRPr="00CE490B" w:rsidRDefault="00EE51E8" w:rsidP="00224307">
      <w:pPr>
        <w:suppressAutoHyphens/>
        <w:rPr>
          <w:b/>
          <w:bCs/>
          <w:noProof/>
          <w:color w:val="000000"/>
          <w:szCs w:val="22"/>
          <w:lang w:val="pt-PT"/>
        </w:rPr>
      </w:pPr>
      <w:r w:rsidRPr="00CE490B">
        <w:rPr>
          <w:b/>
          <w:bCs/>
          <w:noProof/>
          <w:color w:val="000000"/>
          <w:szCs w:val="22"/>
          <w:lang w:val="pt-PT"/>
        </w:rPr>
        <w:t xml:space="preserve">Qual o aspeto de </w:t>
      </w:r>
      <w:r w:rsidR="00734CE7" w:rsidRPr="00CE490B">
        <w:rPr>
          <w:b/>
          <w:color w:val="000000"/>
          <w:szCs w:val="22"/>
          <w:lang w:val="pt-PT"/>
        </w:rPr>
        <w:t>Ácido Ibandrónico Accord</w:t>
      </w:r>
      <w:r w:rsidR="00AC5FCE" w:rsidRPr="00CE490B">
        <w:rPr>
          <w:color w:val="000000"/>
          <w:szCs w:val="22"/>
          <w:lang w:val="pt-PT"/>
        </w:rPr>
        <w:t xml:space="preserve"> </w:t>
      </w:r>
      <w:r w:rsidRPr="00CE490B">
        <w:rPr>
          <w:b/>
          <w:bCs/>
          <w:noProof/>
          <w:color w:val="000000"/>
          <w:szCs w:val="22"/>
          <w:lang w:val="pt-PT"/>
        </w:rPr>
        <w:t>e conteúdo da embalagem</w:t>
      </w:r>
    </w:p>
    <w:p w14:paraId="059553E9" w14:textId="77777777" w:rsidR="00EE51E8" w:rsidRPr="00CE490B" w:rsidRDefault="00734CE7" w:rsidP="00224307">
      <w:pPr>
        <w:tabs>
          <w:tab w:val="left" w:pos="567"/>
        </w:tabs>
        <w:rPr>
          <w:color w:val="000000"/>
          <w:szCs w:val="22"/>
          <w:lang w:val="pt-PT"/>
        </w:rPr>
      </w:pPr>
      <w:r w:rsidRPr="00CE490B">
        <w:rPr>
          <w:color w:val="000000"/>
          <w:szCs w:val="22"/>
          <w:lang w:val="pt-PT"/>
        </w:rPr>
        <w:t>Ácido Ibandrónico Accord</w:t>
      </w:r>
      <w:r w:rsidR="00AC5FCE" w:rsidRPr="00CE490B">
        <w:rPr>
          <w:color w:val="000000"/>
          <w:szCs w:val="22"/>
          <w:lang w:val="pt-PT"/>
        </w:rPr>
        <w:t xml:space="preserve"> </w:t>
      </w:r>
      <w:r w:rsidR="00EE51E8" w:rsidRPr="00CE490B">
        <w:rPr>
          <w:color w:val="000000"/>
          <w:szCs w:val="22"/>
          <w:lang w:val="pt-PT"/>
        </w:rPr>
        <w:t xml:space="preserve">é um </w:t>
      </w:r>
      <w:r w:rsidR="00084F5D">
        <w:rPr>
          <w:color w:val="000000"/>
          <w:szCs w:val="22"/>
          <w:lang w:val="pt-PT"/>
        </w:rPr>
        <w:t>concentrado para solução para perfusão (concentrado estéril). S</w:t>
      </w:r>
      <w:r w:rsidR="00EE51E8" w:rsidRPr="00CE490B">
        <w:rPr>
          <w:color w:val="000000"/>
          <w:szCs w:val="22"/>
          <w:lang w:val="pt-PT"/>
        </w:rPr>
        <w:t xml:space="preserve">olução límpida e incolor. </w:t>
      </w:r>
    </w:p>
    <w:p w14:paraId="4CC0CB44" w14:textId="77777777" w:rsidR="00EE51E8" w:rsidRPr="00CE490B" w:rsidRDefault="00EE51E8" w:rsidP="00224307">
      <w:pPr>
        <w:tabs>
          <w:tab w:val="left" w:pos="567"/>
        </w:tabs>
        <w:rPr>
          <w:color w:val="000000"/>
          <w:szCs w:val="22"/>
          <w:lang w:val="pt-PT"/>
        </w:rPr>
      </w:pPr>
    </w:p>
    <w:p w14:paraId="1B42BD55" w14:textId="77777777" w:rsidR="00EE51E8" w:rsidRDefault="00EE51E8" w:rsidP="00224307">
      <w:pPr>
        <w:suppressAutoHyphens/>
        <w:rPr>
          <w:color w:val="000000"/>
          <w:szCs w:val="22"/>
          <w:lang w:val="pt-PT"/>
        </w:rPr>
      </w:pPr>
      <w:r w:rsidRPr="00CE490B">
        <w:rPr>
          <w:color w:val="000000"/>
          <w:szCs w:val="22"/>
          <w:lang w:val="pt-PT"/>
        </w:rPr>
        <w:t>É fornecido</w:t>
      </w:r>
      <w:r w:rsidR="00084F5D">
        <w:rPr>
          <w:color w:val="000000"/>
          <w:szCs w:val="22"/>
          <w:lang w:val="pt-PT"/>
        </w:rPr>
        <w:t xml:space="preserve"> em</w:t>
      </w:r>
      <w:r w:rsidR="00084F5D" w:rsidRPr="00084F5D">
        <w:rPr>
          <w:color w:val="000000"/>
          <w:szCs w:val="22"/>
          <w:lang w:val="pt-PT"/>
        </w:rPr>
        <w:t xml:space="preserve"> </w:t>
      </w:r>
      <w:r w:rsidR="00084F5D">
        <w:rPr>
          <w:color w:val="000000"/>
          <w:szCs w:val="22"/>
          <w:lang w:val="pt-PT"/>
        </w:rPr>
        <w:t>f</w:t>
      </w:r>
      <w:r w:rsidR="00084F5D" w:rsidRPr="00CE490B">
        <w:rPr>
          <w:color w:val="000000"/>
          <w:szCs w:val="22"/>
          <w:lang w:val="pt-PT"/>
        </w:rPr>
        <w:t>rasco</w:t>
      </w:r>
      <w:r w:rsidR="00084F5D">
        <w:rPr>
          <w:color w:val="000000"/>
          <w:szCs w:val="22"/>
          <w:lang w:val="pt-PT"/>
        </w:rPr>
        <w:t>s</w:t>
      </w:r>
      <w:r w:rsidR="00084F5D" w:rsidRPr="00CE490B">
        <w:rPr>
          <w:color w:val="000000"/>
          <w:szCs w:val="22"/>
          <w:lang w:val="pt-PT"/>
        </w:rPr>
        <w:t xml:space="preserve"> para injetáveis de vidro (tipo I) de 2 ml com uma rolha de borracha e selos de alumínio com cápsula de fecho de destacar</w:t>
      </w:r>
      <w:r w:rsidR="00084F5D">
        <w:rPr>
          <w:color w:val="000000"/>
          <w:szCs w:val="22"/>
          <w:lang w:val="pt-PT"/>
        </w:rPr>
        <w:t>.</w:t>
      </w:r>
    </w:p>
    <w:p w14:paraId="6A66203F" w14:textId="77777777" w:rsidR="00084F5D" w:rsidRPr="00CE490B" w:rsidRDefault="00084F5D" w:rsidP="00224307">
      <w:pPr>
        <w:suppressAutoHyphens/>
        <w:rPr>
          <w:color w:val="000000"/>
          <w:szCs w:val="22"/>
          <w:lang w:val="pt-PT"/>
        </w:rPr>
      </w:pPr>
    </w:p>
    <w:p w14:paraId="6AEFFDD5" w14:textId="77777777" w:rsidR="00EE51E8" w:rsidRPr="009B51E6" w:rsidRDefault="00734CE7" w:rsidP="00224307">
      <w:pPr>
        <w:suppressAutoHyphens/>
        <w:rPr>
          <w:b/>
          <w:color w:val="000000"/>
          <w:szCs w:val="22"/>
          <w:u w:val="single"/>
          <w:lang w:val="pt-PT"/>
        </w:rPr>
      </w:pPr>
      <w:r w:rsidRPr="009B51E6">
        <w:rPr>
          <w:b/>
          <w:color w:val="000000"/>
          <w:szCs w:val="22"/>
          <w:u w:val="single"/>
          <w:lang w:val="pt-PT"/>
        </w:rPr>
        <w:t>Ácido Ibandrónico Accord</w:t>
      </w:r>
      <w:r w:rsidR="00AC5FCE" w:rsidRPr="009B51E6">
        <w:rPr>
          <w:color w:val="000000"/>
          <w:szCs w:val="22"/>
          <w:u w:val="single"/>
          <w:lang w:val="pt-PT"/>
        </w:rPr>
        <w:t xml:space="preserve"> </w:t>
      </w:r>
      <w:r w:rsidR="00EE51E8" w:rsidRPr="009B51E6">
        <w:rPr>
          <w:b/>
          <w:color w:val="000000"/>
          <w:szCs w:val="22"/>
          <w:u w:val="single"/>
          <w:lang w:val="pt-PT"/>
        </w:rPr>
        <w:t>2 mg concentrado para solução para perfusão</w:t>
      </w:r>
    </w:p>
    <w:p w14:paraId="13E9B244" w14:textId="77777777" w:rsidR="00EE51E8" w:rsidRPr="00CE490B" w:rsidRDefault="00084F5D" w:rsidP="00224307">
      <w:pPr>
        <w:tabs>
          <w:tab w:val="left" w:pos="567"/>
        </w:tabs>
        <w:rPr>
          <w:color w:val="000000"/>
          <w:szCs w:val="22"/>
          <w:lang w:val="pt-PT"/>
        </w:rPr>
      </w:pPr>
      <w:r>
        <w:rPr>
          <w:color w:val="000000"/>
          <w:szCs w:val="22"/>
          <w:lang w:val="pt-PT"/>
        </w:rPr>
        <w:t>Cada f</w:t>
      </w:r>
      <w:r w:rsidR="00EE51E8" w:rsidRPr="00CE490B">
        <w:rPr>
          <w:color w:val="000000"/>
          <w:szCs w:val="22"/>
          <w:lang w:val="pt-PT"/>
        </w:rPr>
        <w:t xml:space="preserve">rasco para injetáveis </w:t>
      </w:r>
      <w:r>
        <w:rPr>
          <w:color w:val="000000"/>
          <w:szCs w:val="22"/>
          <w:lang w:val="pt-PT"/>
        </w:rPr>
        <w:t>contém 2 ml de concentrado. Cada embalagem contém 1 frasco para injetáveis.</w:t>
      </w:r>
    </w:p>
    <w:p w14:paraId="0768A51C" w14:textId="77777777" w:rsidR="00EE51E8" w:rsidRPr="009B51E6" w:rsidRDefault="00734CE7" w:rsidP="00224307">
      <w:pPr>
        <w:suppressAutoHyphens/>
        <w:rPr>
          <w:color w:val="000000"/>
          <w:szCs w:val="22"/>
          <w:u w:val="single"/>
          <w:lang w:val="pt-PT"/>
        </w:rPr>
      </w:pPr>
      <w:r w:rsidRPr="009B51E6">
        <w:rPr>
          <w:b/>
          <w:color w:val="000000"/>
          <w:szCs w:val="22"/>
          <w:u w:val="single"/>
          <w:lang w:val="pt-PT"/>
        </w:rPr>
        <w:t>Ácido Ibandrónico Accord</w:t>
      </w:r>
      <w:r w:rsidR="00AC5FCE" w:rsidRPr="009B51E6">
        <w:rPr>
          <w:color w:val="000000"/>
          <w:szCs w:val="22"/>
          <w:u w:val="single"/>
          <w:lang w:val="pt-PT"/>
        </w:rPr>
        <w:t xml:space="preserve"> </w:t>
      </w:r>
      <w:r w:rsidR="00EE51E8" w:rsidRPr="009B51E6">
        <w:rPr>
          <w:b/>
          <w:color w:val="000000"/>
          <w:szCs w:val="22"/>
          <w:u w:val="single"/>
          <w:lang w:val="pt-PT"/>
        </w:rPr>
        <w:t>6 mg concentrado para solução para perfusão</w:t>
      </w:r>
    </w:p>
    <w:p w14:paraId="5492E4CF" w14:textId="77777777" w:rsidR="00EE51E8" w:rsidRPr="00CE490B" w:rsidRDefault="00084F5D" w:rsidP="00224307">
      <w:pPr>
        <w:suppressAutoHyphens/>
        <w:rPr>
          <w:color w:val="000000"/>
          <w:szCs w:val="22"/>
          <w:lang w:val="pt-PT"/>
        </w:rPr>
      </w:pPr>
      <w:r>
        <w:rPr>
          <w:color w:val="000000"/>
          <w:szCs w:val="22"/>
          <w:lang w:val="pt-PT"/>
        </w:rPr>
        <w:t>Cada f</w:t>
      </w:r>
      <w:r w:rsidRPr="00CE490B">
        <w:rPr>
          <w:color w:val="000000"/>
          <w:szCs w:val="22"/>
          <w:lang w:val="pt-PT"/>
        </w:rPr>
        <w:t xml:space="preserve">rasco para injetáveis </w:t>
      </w:r>
      <w:r>
        <w:rPr>
          <w:color w:val="000000"/>
          <w:szCs w:val="22"/>
          <w:lang w:val="pt-PT"/>
        </w:rPr>
        <w:t>contém 6 ml de concentrado. É fornecido em embalagens contendo 1, 5 ou 10 frascos para injetáveis.</w:t>
      </w:r>
    </w:p>
    <w:p w14:paraId="2260B789" w14:textId="77777777" w:rsidR="00084F5D" w:rsidRPr="00CE490B" w:rsidRDefault="00084F5D" w:rsidP="00084F5D">
      <w:pPr>
        <w:suppressAutoHyphens/>
        <w:rPr>
          <w:color w:val="000000"/>
          <w:szCs w:val="22"/>
          <w:lang w:val="pt-PT"/>
        </w:rPr>
      </w:pPr>
      <w:r w:rsidRPr="00CE490B">
        <w:rPr>
          <w:color w:val="000000"/>
          <w:szCs w:val="22"/>
          <w:lang w:val="pt-PT"/>
        </w:rPr>
        <w:t>É possível que não sejam comercializadas todas as apresentações.</w:t>
      </w:r>
    </w:p>
    <w:p w14:paraId="736DD08B" w14:textId="77777777" w:rsidR="00EE51E8" w:rsidRDefault="00EE51E8" w:rsidP="00224307">
      <w:pPr>
        <w:tabs>
          <w:tab w:val="left" w:pos="567"/>
        </w:tabs>
        <w:rPr>
          <w:color w:val="000000"/>
          <w:szCs w:val="22"/>
          <w:lang w:val="pt-PT"/>
        </w:rPr>
      </w:pPr>
    </w:p>
    <w:p w14:paraId="56E6532A" w14:textId="77777777" w:rsidR="001A54D4" w:rsidRPr="00CE490B" w:rsidRDefault="001A54D4" w:rsidP="00224307">
      <w:pPr>
        <w:tabs>
          <w:tab w:val="left" w:pos="567"/>
        </w:tabs>
        <w:rPr>
          <w:color w:val="000000"/>
          <w:szCs w:val="22"/>
          <w:lang w:val="pt-PT"/>
        </w:rPr>
      </w:pPr>
    </w:p>
    <w:p w14:paraId="5D115709" w14:textId="77777777" w:rsidR="00EE51E8" w:rsidRPr="00CE490B" w:rsidRDefault="00EE51E8" w:rsidP="00224307">
      <w:pPr>
        <w:keepNext/>
        <w:suppressAutoHyphens/>
        <w:outlineLvl w:val="0"/>
        <w:rPr>
          <w:b/>
          <w:bCs/>
          <w:color w:val="000000"/>
          <w:szCs w:val="22"/>
          <w:lang w:val="pt-PT"/>
        </w:rPr>
      </w:pPr>
      <w:r w:rsidRPr="00CE490B">
        <w:rPr>
          <w:b/>
          <w:bCs/>
          <w:color w:val="000000"/>
          <w:szCs w:val="22"/>
          <w:lang w:val="pt-PT"/>
        </w:rPr>
        <w:t xml:space="preserve">Titular da Autorização de Introdução no Mercado </w:t>
      </w:r>
      <w:r w:rsidR="00084F5D">
        <w:rPr>
          <w:b/>
          <w:bCs/>
          <w:color w:val="000000"/>
          <w:szCs w:val="22"/>
          <w:lang w:val="pt-PT"/>
        </w:rPr>
        <w:t>e Fabricante</w:t>
      </w:r>
    </w:p>
    <w:p w14:paraId="7D44D9DE" w14:textId="77777777" w:rsidR="00EE51E8" w:rsidRPr="00CE490B" w:rsidRDefault="00455D49" w:rsidP="00224307">
      <w:pPr>
        <w:keepNext/>
        <w:keepLines/>
        <w:suppressAutoHyphens/>
        <w:outlineLvl w:val="0"/>
        <w:rPr>
          <w:b/>
          <w:bCs/>
          <w:color w:val="000000"/>
          <w:szCs w:val="22"/>
          <w:lang w:val="pt-PT"/>
        </w:rPr>
      </w:pPr>
      <w:r w:rsidRPr="00CE490B">
        <w:rPr>
          <w:b/>
          <w:bCs/>
          <w:color w:val="000000"/>
          <w:szCs w:val="22"/>
          <w:lang w:val="pt-PT"/>
        </w:rPr>
        <w:t>Titular da Autorização de Introdução no Mercado</w:t>
      </w:r>
    </w:p>
    <w:p w14:paraId="5567258A" w14:textId="77777777" w:rsidR="00E74C7A" w:rsidRPr="00C90D4F" w:rsidRDefault="00E74C7A" w:rsidP="00E74C7A">
      <w:pPr>
        <w:rPr>
          <w:szCs w:val="22"/>
          <w:lang w:val="en-GB"/>
          <w:rPrChange w:id="70" w:author="MAH_Review_JV" w:date="2025-09-11T17:13:00Z" w16du:dateUtc="2025-09-11T16:13:00Z">
            <w:rPr>
              <w:szCs w:val="22"/>
              <w:lang w:val="pl-PL"/>
            </w:rPr>
          </w:rPrChange>
        </w:rPr>
      </w:pPr>
      <w:r w:rsidRPr="00C90D4F">
        <w:rPr>
          <w:szCs w:val="22"/>
          <w:lang w:val="en-GB"/>
          <w:rPrChange w:id="71" w:author="MAH_Review_JV" w:date="2025-09-11T17:13:00Z" w16du:dateUtc="2025-09-11T16:13:00Z">
            <w:rPr>
              <w:szCs w:val="22"/>
              <w:lang w:val="pl-PL"/>
            </w:rPr>
          </w:rPrChange>
        </w:rPr>
        <w:t xml:space="preserve">Accord Healthcare S.L.U. </w:t>
      </w:r>
    </w:p>
    <w:p w14:paraId="7117FDC4" w14:textId="77777777" w:rsidR="00E74C7A" w:rsidRPr="00C90D4F" w:rsidRDefault="00E74C7A" w:rsidP="00E74C7A">
      <w:pPr>
        <w:rPr>
          <w:szCs w:val="22"/>
          <w:lang w:val="pt-PT"/>
          <w:rPrChange w:id="72" w:author="MAH_Review_JV" w:date="2025-09-11T17:13:00Z" w16du:dateUtc="2025-09-11T16:13:00Z">
            <w:rPr>
              <w:szCs w:val="22"/>
              <w:lang w:val="pl-PL"/>
            </w:rPr>
          </w:rPrChange>
        </w:rPr>
      </w:pPr>
      <w:r w:rsidRPr="00C90D4F">
        <w:rPr>
          <w:szCs w:val="22"/>
          <w:lang w:val="pt-PT"/>
          <w:rPrChange w:id="73" w:author="MAH_Review_JV" w:date="2025-09-11T17:13:00Z" w16du:dateUtc="2025-09-11T16:13:00Z">
            <w:rPr>
              <w:szCs w:val="22"/>
              <w:lang w:val="pl-PL"/>
            </w:rPr>
          </w:rPrChange>
        </w:rPr>
        <w:t xml:space="preserve">World Trade Center, Moll de Barcelona, s/n, </w:t>
      </w:r>
    </w:p>
    <w:p w14:paraId="406F31DA" w14:textId="77777777" w:rsidR="00E74C7A" w:rsidRPr="00C90D4F" w:rsidRDefault="00E74C7A" w:rsidP="00E74C7A">
      <w:pPr>
        <w:rPr>
          <w:szCs w:val="22"/>
          <w:lang w:val="pt-PT"/>
          <w:rPrChange w:id="74" w:author="MAH_Review_JV" w:date="2025-09-11T17:13:00Z" w16du:dateUtc="2025-09-11T16:13:00Z">
            <w:rPr>
              <w:szCs w:val="22"/>
              <w:lang w:val="pl-PL"/>
            </w:rPr>
          </w:rPrChange>
        </w:rPr>
      </w:pPr>
      <w:r w:rsidRPr="00C90D4F">
        <w:rPr>
          <w:szCs w:val="22"/>
          <w:lang w:val="pt-PT"/>
          <w:rPrChange w:id="75" w:author="MAH_Review_JV" w:date="2025-09-11T17:13:00Z" w16du:dateUtc="2025-09-11T16:13:00Z">
            <w:rPr>
              <w:szCs w:val="22"/>
              <w:lang w:val="pl-PL"/>
            </w:rPr>
          </w:rPrChange>
        </w:rPr>
        <w:t xml:space="preserve">Edifici Est 6ª planta, </w:t>
      </w:r>
    </w:p>
    <w:p w14:paraId="04D85689" w14:textId="77777777" w:rsidR="00E74C7A" w:rsidRPr="00C90D4F" w:rsidRDefault="00E74C7A" w:rsidP="00E74C7A">
      <w:pPr>
        <w:rPr>
          <w:szCs w:val="22"/>
          <w:lang w:val="pt-PT"/>
          <w:rPrChange w:id="76" w:author="MAH_Review_JV" w:date="2025-09-11T17:13:00Z" w16du:dateUtc="2025-09-11T16:13:00Z">
            <w:rPr>
              <w:szCs w:val="22"/>
              <w:lang w:val="pl-PL"/>
            </w:rPr>
          </w:rPrChange>
        </w:rPr>
      </w:pPr>
      <w:r w:rsidRPr="00C90D4F">
        <w:rPr>
          <w:szCs w:val="22"/>
          <w:lang w:val="pt-PT"/>
          <w:rPrChange w:id="77" w:author="MAH_Review_JV" w:date="2025-09-11T17:13:00Z" w16du:dateUtc="2025-09-11T16:13:00Z">
            <w:rPr>
              <w:szCs w:val="22"/>
              <w:lang w:val="pl-PL"/>
            </w:rPr>
          </w:rPrChange>
        </w:rPr>
        <w:t xml:space="preserve">08039 Barcelona, </w:t>
      </w:r>
    </w:p>
    <w:p w14:paraId="7A7C6D2E" w14:textId="77777777" w:rsidR="00455D49" w:rsidRDefault="00E74C7A" w:rsidP="00224307">
      <w:pPr>
        <w:suppressAutoHyphens/>
        <w:rPr>
          <w:color w:val="000000"/>
          <w:szCs w:val="22"/>
          <w:lang w:val="es-ES"/>
        </w:rPr>
      </w:pPr>
      <w:proofErr w:type="spellStart"/>
      <w:r w:rsidRPr="00E74C7A">
        <w:rPr>
          <w:szCs w:val="22"/>
          <w:lang w:val="en-IN"/>
        </w:rPr>
        <w:t>Espanha</w:t>
      </w:r>
      <w:proofErr w:type="spellEnd"/>
    </w:p>
    <w:p w14:paraId="12756C62" w14:textId="77777777" w:rsidR="00455D49" w:rsidRDefault="00455D49" w:rsidP="00224307">
      <w:pPr>
        <w:suppressAutoHyphens/>
        <w:rPr>
          <w:color w:val="000000"/>
          <w:szCs w:val="22"/>
          <w:lang w:val="es-ES"/>
        </w:rPr>
      </w:pPr>
      <w:r w:rsidRPr="00836139">
        <w:rPr>
          <w:b/>
          <w:bCs/>
          <w:color w:val="000000"/>
          <w:szCs w:val="22"/>
        </w:rPr>
        <w:t>Fabricante</w:t>
      </w:r>
    </w:p>
    <w:p w14:paraId="3DCBAA04" w14:textId="77777777" w:rsidR="00455D49" w:rsidRPr="006B7B92" w:rsidRDefault="00455D49" w:rsidP="00455D49">
      <w:pPr>
        <w:pStyle w:val="BodytextAgency"/>
        <w:spacing w:after="0"/>
        <w:rPr>
          <w:rFonts w:ascii="Times New Roman" w:hAnsi="Times New Roman"/>
          <w:color w:val="000000"/>
          <w:sz w:val="22"/>
          <w:szCs w:val="22"/>
          <w:highlight w:val="lightGray"/>
          <w:lang w:val="en-GB"/>
        </w:rPr>
      </w:pPr>
      <w:r w:rsidRPr="006B7B92">
        <w:rPr>
          <w:rFonts w:ascii="Times New Roman" w:hAnsi="Times New Roman"/>
          <w:color w:val="000000"/>
          <w:sz w:val="22"/>
          <w:szCs w:val="22"/>
          <w:highlight w:val="lightGray"/>
          <w:lang w:val="en-GB"/>
        </w:rPr>
        <w:t xml:space="preserve">Accord Healthcare Polska </w:t>
      </w:r>
      <w:proofErr w:type="spellStart"/>
      <w:proofErr w:type="gramStart"/>
      <w:r w:rsidRPr="006B7B92">
        <w:rPr>
          <w:rFonts w:ascii="Times New Roman" w:hAnsi="Times New Roman"/>
          <w:color w:val="000000"/>
          <w:sz w:val="22"/>
          <w:szCs w:val="22"/>
          <w:highlight w:val="lightGray"/>
          <w:lang w:val="en-GB"/>
        </w:rPr>
        <w:t>Sp.z</w:t>
      </w:r>
      <w:proofErr w:type="spellEnd"/>
      <w:proofErr w:type="gramEnd"/>
      <w:r w:rsidRPr="006B7B92">
        <w:rPr>
          <w:rFonts w:ascii="Times New Roman" w:hAnsi="Times New Roman"/>
          <w:color w:val="000000"/>
          <w:sz w:val="22"/>
          <w:szCs w:val="22"/>
          <w:highlight w:val="lightGray"/>
          <w:lang w:val="en-GB"/>
        </w:rPr>
        <w:t xml:space="preserve"> </w:t>
      </w:r>
      <w:proofErr w:type="spellStart"/>
      <w:r w:rsidRPr="006B7B92">
        <w:rPr>
          <w:rFonts w:ascii="Times New Roman" w:hAnsi="Times New Roman"/>
          <w:color w:val="000000"/>
          <w:sz w:val="22"/>
          <w:szCs w:val="22"/>
          <w:highlight w:val="lightGray"/>
          <w:lang w:val="en-GB"/>
        </w:rPr>
        <w:t>o.o.</w:t>
      </w:r>
      <w:proofErr w:type="spellEnd"/>
      <w:r w:rsidRPr="006B7B92">
        <w:rPr>
          <w:rFonts w:ascii="Times New Roman" w:hAnsi="Times New Roman"/>
          <w:color w:val="000000"/>
          <w:sz w:val="22"/>
          <w:szCs w:val="22"/>
          <w:highlight w:val="lightGray"/>
          <w:lang w:val="en-GB"/>
        </w:rPr>
        <w:t>,</w:t>
      </w:r>
    </w:p>
    <w:p w14:paraId="4946410E" w14:textId="77777777" w:rsidR="00455D49" w:rsidRPr="006B7B92" w:rsidRDefault="00455D49" w:rsidP="006B7B92">
      <w:pPr>
        <w:pStyle w:val="BodytextAgency"/>
        <w:spacing w:after="0" w:line="240" w:lineRule="auto"/>
        <w:rPr>
          <w:rFonts w:ascii="Times New Roman" w:hAnsi="Times New Roman"/>
          <w:color w:val="000000"/>
          <w:sz w:val="22"/>
          <w:szCs w:val="22"/>
          <w:lang w:val="en-GB"/>
        </w:rPr>
      </w:pPr>
      <w:r w:rsidRPr="006B7B92">
        <w:rPr>
          <w:rFonts w:ascii="Times New Roman" w:hAnsi="Times New Roman"/>
          <w:color w:val="000000"/>
          <w:sz w:val="22"/>
          <w:szCs w:val="22"/>
          <w:highlight w:val="lightGray"/>
          <w:lang w:val="en-GB"/>
        </w:rPr>
        <w:t xml:space="preserve">ul. </w:t>
      </w:r>
      <w:proofErr w:type="spellStart"/>
      <w:r w:rsidRPr="006B7B92">
        <w:rPr>
          <w:rFonts w:ascii="Times New Roman" w:hAnsi="Times New Roman"/>
          <w:color w:val="000000"/>
          <w:sz w:val="22"/>
          <w:szCs w:val="22"/>
          <w:highlight w:val="lightGray"/>
          <w:lang w:val="en-GB"/>
        </w:rPr>
        <w:t>Lutomierska</w:t>
      </w:r>
      <w:proofErr w:type="spellEnd"/>
      <w:r w:rsidRPr="006B7B92">
        <w:rPr>
          <w:rFonts w:ascii="Times New Roman" w:hAnsi="Times New Roman"/>
          <w:color w:val="000000"/>
          <w:sz w:val="22"/>
          <w:szCs w:val="22"/>
          <w:highlight w:val="lightGray"/>
          <w:lang w:val="en-GB"/>
        </w:rPr>
        <w:t xml:space="preserve"> 50,95-200 </w:t>
      </w:r>
      <w:proofErr w:type="spellStart"/>
      <w:r w:rsidRPr="006B7B92">
        <w:rPr>
          <w:rFonts w:ascii="Times New Roman" w:hAnsi="Times New Roman"/>
          <w:color w:val="000000"/>
          <w:sz w:val="22"/>
          <w:szCs w:val="22"/>
          <w:highlight w:val="lightGray"/>
          <w:lang w:val="en-GB"/>
        </w:rPr>
        <w:t>Pabianice</w:t>
      </w:r>
      <w:proofErr w:type="spellEnd"/>
      <w:r w:rsidRPr="006B7B92">
        <w:rPr>
          <w:rFonts w:ascii="Times New Roman" w:hAnsi="Times New Roman"/>
          <w:color w:val="000000"/>
          <w:sz w:val="22"/>
          <w:szCs w:val="22"/>
          <w:highlight w:val="lightGray"/>
          <w:lang w:val="en-GB"/>
        </w:rPr>
        <w:t xml:space="preserve">, </w:t>
      </w:r>
      <w:proofErr w:type="spellStart"/>
      <w:r w:rsidRPr="006B7B92">
        <w:rPr>
          <w:rFonts w:ascii="Times New Roman" w:hAnsi="Times New Roman"/>
          <w:color w:val="000000"/>
          <w:sz w:val="22"/>
          <w:szCs w:val="22"/>
          <w:highlight w:val="lightGray"/>
          <w:lang w:val="en-GB"/>
        </w:rPr>
        <w:t>Polónia</w:t>
      </w:r>
      <w:proofErr w:type="spellEnd"/>
    </w:p>
    <w:p w14:paraId="273A9B9E" w14:textId="77777777" w:rsidR="00EE51E8" w:rsidRPr="006F048E" w:rsidDel="00C90D4F" w:rsidRDefault="00EE51E8" w:rsidP="006F048E">
      <w:pPr>
        <w:pStyle w:val="BodytextAgency"/>
        <w:spacing w:after="0"/>
        <w:rPr>
          <w:del w:id="78" w:author="MAH_Review_JV" w:date="2025-09-11T17:15:00Z" w16du:dateUtc="2025-09-11T16:15:00Z"/>
          <w:rFonts w:ascii="Times New Roman" w:hAnsi="Times New Roman"/>
          <w:color w:val="000000"/>
          <w:sz w:val="22"/>
          <w:szCs w:val="22"/>
          <w:highlight w:val="lightGray"/>
          <w:lang w:val="en-GB"/>
        </w:rPr>
      </w:pPr>
    </w:p>
    <w:p w14:paraId="0E70B499" w14:textId="728B0A80" w:rsidR="008D330D" w:rsidRPr="006F048E" w:rsidDel="00C90D4F" w:rsidRDefault="008D330D" w:rsidP="006F048E">
      <w:pPr>
        <w:pStyle w:val="BodytextAgency"/>
        <w:spacing w:after="0"/>
        <w:rPr>
          <w:del w:id="79" w:author="MAH_Review_JV" w:date="2025-09-11T17:15:00Z" w16du:dateUtc="2025-09-11T16:15:00Z"/>
          <w:rFonts w:ascii="Times New Roman" w:hAnsi="Times New Roman"/>
          <w:color w:val="000000"/>
          <w:sz w:val="22"/>
          <w:szCs w:val="22"/>
          <w:highlight w:val="lightGray"/>
          <w:lang w:val="en-GB"/>
        </w:rPr>
      </w:pPr>
      <w:del w:id="80" w:author="MAH_Review_JV" w:date="2025-09-11T17:15:00Z" w16du:dateUtc="2025-09-11T16:15:00Z">
        <w:r w:rsidRPr="006F048E" w:rsidDel="00C90D4F">
          <w:rPr>
            <w:rFonts w:ascii="Times New Roman" w:hAnsi="Times New Roman"/>
            <w:color w:val="000000"/>
            <w:sz w:val="22"/>
            <w:szCs w:val="22"/>
            <w:highlight w:val="lightGray"/>
            <w:lang w:val="en-GB"/>
          </w:rPr>
          <w:delText xml:space="preserve">Accord Healthcare B.V., </w:delText>
        </w:r>
      </w:del>
    </w:p>
    <w:p w14:paraId="14CD0DE7" w14:textId="45B857E7" w:rsidR="008D330D" w:rsidRPr="00836139" w:rsidDel="00C90D4F" w:rsidRDefault="008D330D" w:rsidP="006F048E">
      <w:pPr>
        <w:pStyle w:val="BodytextAgency"/>
        <w:spacing w:after="0"/>
        <w:rPr>
          <w:del w:id="81" w:author="MAH_Review_JV" w:date="2025-09-11T17:15:00Z" w16du:dateUtc="2025-09-11T16:15:00Z"/>
          <w:rFonts w:ascii="Times New Roman" w:hAnsi="Times New Roman"/>
          <w:color w:val="000000"/>
          <w:sz w:val="22"/>
          <w:szCs w:val="22"/>
          <w:highlight w:val="lightGray"/>
          <w:lang w:val="pt-PT"/>
        </w:rPr>
      </w:pPr>
      <w:del w:id="82" w:author="MAH_Review_JV" w:date="2025-09-11T17:15:00Z" w16du:dateUtc="2025-09-11T16:15:00Z">
        <w:r w:rsidRPr="00836139" w:rsidDel="00C90D4F">
          <w:rPr>
            <w:rFonts w:ascii="Times New Roman" w:hAnsi="Times New Roman"/>
            <w:color w:val="000000"/>
            <w:sz w:val="22"/>
            <w:szCs w:val="22"/>
            <w:highlight w:val="lightGray"/>
            <w:lang w:val="pt-PT"/>
          </w:rPr>
          <w:delText xml:space="preserve">Winthontlaan 200, </w:delText>
        </w:r>
      </w:del>
    </w:p>
    <w:p w14:paraId="199B12DD" w14:textId="45B611E6" w:rsidR="008D330D" w:rsidRPr="00836139" w:rsidDel="00C90D4F" w:rsidRDefault="008D330D" w:rsidP="006F048E">
      <w:pPr>
        <w:pStyle w:val="BodytextAgency"/>
        <w:spacing w:after="0"/>
        <w:rPr>
          <w:del w:id="83" w:author="MAH_Review_JV" w:date="2025-09-11T17:15:00Z" w16du:dateUtc="2025-09-11T16:15:00Z"/>
          <w:rFonts w:ascii="Times New Roman" w:hAnsi="Times New Roman"/>
          <w:color w:val="000000"/>
          <w:sz w:val="22"/>
          <w:szCs w:val="22"/>
          <w:highlight w:val="lightGray"/>
          <w:lang w:val="pt-PT"/>
        </w:rPr>
      </w:pPr>
      <w:del w:id="84" w:author="MAH_Review_JV" w:date="2025-09-11T17:15:00Z" w16du:dateUtc="2025-09-11T16:15:00Z">
        <w:r w:rsidRPr="00836139" w:rsidDel="00C90D4F">
          <w:rPr>
            <w:rFonts w:ascii="Times New Roman" w:hAnsi="Times New Roman"/>
            <w:color w:val="000000"/>
            <w:sz w:val="22"/>
            <w:szCs w:val="22"/>
            <w:highlight w:val="lightGray"/>
            <w:lang w:val="pt-PT"/>
          </w:rPr>
          <w:delText xml:space="preserve">3526 KV Utrecht, </w:delText>
        </w:r>
      </w:del>
    </w:p>
    <w:p w14:paraId="6D2F67BF" w14:textId="576B1382" w:rsidR="008D330D" w:rsidRPr="00836139" w:rsidDel="00C90D4F" w:rsidRDefault="008D330D" w:rsidP="006F048E">
      <w:pPr>
        <w:pStyle w:val="BodytextAgency"/>
        <w:spacing w:after="0"/>
        <w:rPr>
          <w:del w:id="85" w:author="MAH_Review_JV" w:date="2025-09-11T17:15:00Z" w16du:dateUtc="2025-09-11T16:15:00Z"/>
          <w:rFonts w:ascii="Times New Roman" w:hAnsi="Times New Roman"/>
          <w:color w:val="000000"/>
          <w:sz w:val="22"/>
          <w:szCs w:val="22"/>
          <w:highlight w:val="lightGray"/>
          <w:lang w:val="pt-PT"/>
        </w:rPr>
      </w:pPr>
      <w:del w:id="86" w:author="MAH_Review_JV" w:date="2025-09-11T17:15:00Z" w16du:dateUtc="2025-09-11T16:15:00Z">
        <w:r w:rsidRPr="00836139" w:rsidDel="00C90D4F">
          <w:rPr>
            <w:rFonts w:ascii="Times New Roman" w:hAnsi="Times New Roman"/>
            <w:color w:val="000000"/>
            <w:sz w:val="22"/>
            <w:szCs w:val="22"/>
            <w:highlight w:val="lightGray"/>
            <w:lang w:val="pt-PT"/>
          </w:rPr>
          <w:delText>Países Baixos</w:delText>
        </w:r>
      </w:del>
    </w:p>
    <w:p w14:paraId="4EAC04D2" w14:textId="77777777" w:rsidR="008D330D" w:rsidRPr="00CE490B" w:rsidRDefault="008D330D" w:rsidP="00224307">
      <w:pPr>
        <w:rPr>
          <w:color w:val="000000"/>
          <w:szCs w:val="22"/>
          <w:lang w:val="pt-PT"/>
        </w:rPr>
      </w:pPr>
    </w:p>
    <w:p w14:paraId="3841BEA3" w14:textId="77777777" w:rsidR="00EE51E8" w:rsidRPr="00CE490B" w:rsidRDefault="00EE51E8" w:rsidP="00224307">
      <w:pPr>
        <w:ind w:right="-2"/>
        <w:outlineLvl w:val="0"/>
        <w:rPr>
          <w:b/>
          <w:color w:val="000000"/>
          <w:szCs w:val="22"/>
          <w:lang w:val="pt-PT"/>
        </w:rPr>
      </w:pPr>
      <w:r w:rsidRPr="00CE490B">
        <w:rPr>
          <w:b/>
          <w:color w:val="000000"/>
          <w:szCs w:val="22"/>
          <w:lang w:val="pt-PT"/>
        </w:rPr>
        <w:t xml:space="preserve">Este folheto foi </w:t>
      </w:r>
      <w:r w:rsidR="00B231AE" w:rsidRPr="00CE490B">
        <w:rPr>
          <w:b/>
          <w:color w:val="000000"/>
          <w:szCs w:val="22"/>
          <w:lang w:val="pt-PT"/>
        </w:rPr>
        <w:t xml:space="preserve">revisto </w:t>
      </w:r>
      <w:r w:rsidRPr="00CE490B">
        <w:rPr>
          <w:b/>
          <w:color w:val="000000"/>
          <w:szCs w:val="22"/>
          <w:lang w:val="pt-PT"/>
        </w:rPr>
        <w:t xml:space="preserve">pela última vez em </w:t>
      </w:r>
      <w:r w:rsidR="00B231AE" w:rsidRPr="00CE490B">
        <w:rPr>
          <w:b/>
          <w:color w:val="000000"/>
          <w:szCs w:val="22"/>
          <w:lang w:val="pt-PT"/>
        </w:rPr>
        <w:t>{MM/AAAA}</w:t>
      </w:r>
    </w:p>
    <w:p w14:paraId="4D3B3E98" w14:textId="77777777" w:rsidR="00EE51E8" w:rsidRPr="00CE490B" w:rsidRDefault="00EE51E8" w:rsidP="00224307">
      <w:pPr>
        <w:rPr>
          <w:color w:val="000000"/>
          <w:szCs w:val="22"/>
          <w:lang w:val="pt-PT"/>
        </w:rPr>
      </w:pPr>
    </w:p>
    <w:p w14:paraId="74DD1CB7" w14:textId="77777777" w:rsidR="00020285" w:rsidRPr="00CE490B" w:rsidRDefault="00020285" w:rsidP="00224307">
      <w:pPr>
        <w:rPr>
          <w:color w:val="000000"/>
          <w:szCs w:val="22"/>
          <w:lang w:val="pt-PT"/>
        </w:rPr>
      </w:pPr>
    </w:p>
    <w:p w14:paraId="61A38DF7" w14:textId="77777777" w:rsidR="00EE51E8" w:rsidRPr="00CE490B" w:rsidRDefault="00EE51E8" w:rsidP="00224307">
      <w:pPr>
        <w:rPr>
          <w:color w:val="000000"/>
          <w:szCs w:val="22"/>
          <w:lang w:val="pt-PT"/>
        </w:rPr>
      </w:pPr>
      <w:r w:rsidRPr="00CE490B">
        <w:rPr>
          <w:b/>
          <w:color w:val="000000"/>
          <w:szCs w:val="22"/>
          <w:lang w:val="pt-PT"/>
        </w:rPr>
        <w:t>Outras fontes de informação</w:t>
      </w:r>
    </w:p>
    <w:p w14:paraId="5A8A35BD" w14:textId="77777777" w:rsidR="00EE51E8" w:rsidRPr="00CE490B" w:rsidRDefault="00EE51E8" w:rsidP="00224307">
      <w:pPr>
        <w:rPr>
          <w:color w:val="000000"/>
          <w:szCs w:val="22"/>
          <w:lang w:val="pt-PT"/>
        </w:rPr>
      </w:pPr>
    </w:p>
    <w:p w14:paraId="033C7AEA" w14:textId="41A5F58F" w:rsidR="00794885" w:rsidRDefault="00B231AE" w:rsidP="00224307">
      <w:pPr>
        <w:rPr>
          <w:rStyle w:val="Hyperlink"/>
          <w:color w:val="000000"/>
          <w:szCs w:val="22"/>
          <w:lang w:val="pt-PT"/>
        </w:rPr>
      </w:pPr>
      <w:r w:rsidRPr="00CE490B">
        <w:rPr>
          <w:color w:val="000000"/>
          <w:szCs w:val="22"/>
          <w:lang w:val="pt-PT"/>
        </w:rPr>
        <w:t>Está disponível i</w:t>
      </w:r>
      <w:r w:rsidR="00EE51E8" w:rsidRPr="00CE490B">
        <w:rPr>
          <w:noProof/>
          <w:color w:val="000000"/>
          <w:szCs w:val="22"/>
          <w:lang w:val="pt-PT"/>
        </w:rPr>
        <w:t xml:space="preserve">nformação pormenorizada sobre este medicamento </w:t>
      </w:r>
      <w:r w:rsidRPr="00CE490B">
        <w:rPr>
          <w:noProof/>
          <w:color w:val="000000"/>
          <w:szCs w:val="22"/>
          <w:lang w:val="pt-PT"/>
        </w:rPr>
        <w:t>no sítio d</w:t>
      </w:r>
      <w:r w:rsidR="00EE51E8" w:rsidRPr="00CE490B">
        <w:rPr>
          <w:noProof/>
          <w:color w:val="000000"/>
          <w:szCs w:val="22"/>
          <w:lang w:val="pt-PT"/>
        </w:rPr>
        <w:t xml:space="preserve">a </w:t>
      </w:r>
      <w:r w:rsidRPr="00CE490B">
        <w:rPr>
          <w:noProof/>
          <w:color w:val="000000"/>
          <w:szCs w:val="22"/>
          <w:lang w:val="pt-PT"/>
        </w:rPr>
        <w:t xml:space="preserve">internet </w:t>
      </w:r>
      <w:r w:rsidR="00EE51E8" w:rsidRPr="00CE490B">
        <w:rPr>
          <w:noProof/>
          <w:color w:val="000000"/>
          <w:szCs w:val="22"/>
          <w:lang w:val="pt-PT"/>
        </w:rPr>
        <w:t xml:space="preserve">da Agência Europeia de Medicamentos </w:t>
      </w:r>
      <w:r w:rsidR="00B87592" w:rsidRPr="00B87592">
        <w:rPr>
          <w:rStyle w:val="Hyperlink"/>
          <w:color w:val="000000"/>
          <w:szCs w:val="22"/>
          <w:lang w:val="pt-PT"/>
        </w:rPr>
        <w:t>http</w:t>
      </w:r>
      <w:ins w:id="87" w:author="MAH_Review_JV" w:date="2025-09-11T17:14:00Z" w16du:dateUtc="2025-09-11T16:14:00Z">
        <w:r w:rsidR="00C90D4F">
          <w:rPr>
            <w:rStyle w:val="Hyperlink"/>
            <w:color w:val="000000"/>
            <w:szCs w:val="22"/>
            <w:lang w:val="pt-PT"/>
          </w:rPr>
          <w:t>s</w:t>
        </w:r>
      </w:ins>
      <w:r w:rsidR="00B87592" w:rsidRPr="00B87592">
        <w:rPr>
          <w:rStyle w:val="Hyperlink"/>
          <w:color w:val="000000"/>
          <w:szCs w:val="22"/>
          <w:lang w:val="pt-PT"/>
        </w:rPr>
        <w:t>://www.ema.europa.eu</w:t>
      </w:r>
    </w:p>
    <w:p w14:paraId="42442206" w14:textId="77777777" w:rsidR="00B87592" w:rsidRDefault="00B87592" w:rsidP="00224307">
      <w:pPr>
        <w:rPr>
          <w:rStyle w:val="Hyperlink"/>
          <w:color w:val="000000"/>
          <w:szCs w:val="22"/>
          <w:lang w:val="pt-PT"/>
        </w:rPr>
      </w:pPr>
    </w:p>
    <w:p w14:paraId="4ADA10CE" w14:textId="77777777" w:rsidR="00B87592" w:rsidRDefault="00B87592" w:rsidP="00224307">
      <w:pPr>
        <w:rPr>
          <w:rStyle w:val="Hyperlink"/>
          <w:color w:val="000000"/>
          <w:szCs w:val="22"/>
          <w:lang w:val="pt-PT"/>
        </w:rPr>
      </w:pPr>
    </w:p>
    <w:p w14:paraId="2AC38A66" w14:textId="77777777" w:rsidR="00B87592" w:rsidRDefault="00B87592" w:rsidP="00224307">
      <w:pPr>
        <w:rPr>
          <w:rStyle w:val="Hyperlink"/>
          <w:color w:val="000000"/>
          <w:szCs w:val="22"/>
          <w:lang w:val="pt-PT"/>
        </w:rPr>
      </w:pPr>
    </w:p>
    <w:p w14:paraId="2AA1438C" w14:textId="77777777" w:rsidR="00B87592" w:rsidRDefault="00B87592" w:rsidP="00224307">
      <w:pPr>
        <w:rPr>
          <w:rStyle w:val="Hyperlink"/>
          <w:color w:val="000000"/>
          <w:szCs w:val="22"/>
          <w:lang w:val="pt-PT"/>
        </w:rPr>
      </w:pPr>
    </w:p>
    <w:p w14:paraId="07A91932" w14:textId="77777777" w:rsidR="00B87592" w:rsidRDefault="00B87592" w:rsidP="00224307">
      <w:pPr>
        <w:rPr>
          <w:rStyle w:val="Hyperlink"/>
          <w:color w:val="000000"/>
          <w:szCs w:val="22"/>
          <w:lang w:val="pt-PT"/>
        </w:rPr>
      </w:pPr>
    </w:p>
    <w:p w14:paraId="7D3843A4" w14:textId="77777777" w:rsidR="00B87592" w:rsidRDefault="00B87592" w:rsidP="00224307">
      <w:pPr>
        <w:rPr>
          <w:rStyle w:val="Hyperlink"/>
          <w:color w:val="000000"/>
          <w:szCs w:val="22"/>
          <w:lang w:val="pt-PT"/>
        </w:rPr>
      </w:pPr>
    </w:p>
    <w:p w14:paraId="7287D86C" w14:textId="77777777" w:rsidR="00B87592" w:rsidRDefault="00B87592" w:rsidP="00224307">
      <w:pPr>
        <w:rPr>
          <w:noProof/>
          <w:color w:val="000000"/>
          <w:szCs w:val="22"/>
          <w:lang w:val="pt-PT"/>
        </w:rPr>
      </w:pPr>
    </w:p>
    <w:p w14:paraId="60868C29" w14:textId="77777777" w:rsidR="00EE51E8" w:rsidRPr="00510403" w:rsidRDefault="00EE51E8" w:rsidP="00224307">
      <w:pPr>
        <w:rPr>
          <w:noProof/>
          <w:color w:val="000000"/>
          <w:szCs w:val="22"/>
          <w:lang w:val="pt-PT"/>
        </w:rPr>
      </w:pPr>
      <w:r w:rsidRPr="00CE490B">
        <w:rPr>
          <w:noProof/>
          <w:color w:val="000000"/>
          <w:szCs w:val="22"/>
          <w:lang w:val="pt-PT"/>
        </w:rPr>
        <w:t>--------------------------------------------------------------------------------------------------------------------------</w:t>
      </w:r>
    </w:p>
    <w:p w14:paraId="24BBF483" w14:textId="77777777" w:rsidR="00EE51E8" w:rsidRPr="009B51E6" w:rsidRDefault="00EE51E8" w:rsidP="00224307">
      <w:pPr>
        <w:rPr>
          <w:noProof/>
          <w:color w:val="000000"/>
          <w:szCs w:val="22"/>
          <w:lang w:val="pt-PT"/>
        </w:rPr>
      </w:pPr>
      <w:r w:rsidRPr="009B51E6">
        <w:rPr>
          <w:noProof/>
          <w:color w:val="000000"/>
          <w:szCs w:val="22"/>
          <w:lang w:val="pt-PT"/>
        </w:rPr>
        <w:t>A informação que se segue destina-se apenas aos profissionais de sáude:</w:t>
      </w:r>
    </w:p>
    <w:p w14:paraId="59A0037B" w14:textId="77777777" w:rsidR="00EE51E8" w:rsidRPr="00CE490B" w:rsidRDefault="00EE51E8" w:rsidP="00224307">
      <w:pPr>
        <w:rPr>
          <w:color w:val="000000"/>
          <w:szCs w:val="22"/>
          <w:lang w:val="pt-PT"/>
        </w:rPr>
      </w:pPr>
    </w:p>
    <w:p w14:paraId="6AB260DE" w14:textId="77777777" w:rsidR="00EE51E8" w:rsidRPr="00CE490B" w:rsidRDefault="00EE51E8" w:rsidP="00224307">
      <w:pPr>
        <w:rPr>
          <w:color w:val="000000"/>
          <w:szCs w:val="22"/>
          <w:lang w:val="pt-PT"/>
        </w:rPr>
      </w:pPr>
      <w:r w:rsidRPr="00CE490B">
        <w:rPr>
          <w:b/>
          <w:color w:val="000000"/>
          <w:szCs w:val="22"/>
          <w:lang w:val="pt-PT"/>
        </w:rPr>
        <w:t>Posologia: Prevenção de complicações ósseas em doentes com cancro da mama e metástases ósseas</w:t>
      </w:r>
    </w:p>
    <w:p w14:paraId="583B2706" w14:textId="77777777" w:rsidR="00EE51E8" w:rsidRPr="00CE490B" w:rsidRDefault="00EE51E8" w:rsidP="00224307">
      <w:pPr>
        <w:rPr>
          <w:color w:val="000000"/>
          <w:szCs w:val="22"/>
          <w:lang w:val="pt-PT"/>
        </w:rPr>
      </w:pPr>
      <w:r w:rsidRPr="00CE490B">
        <w:rPr>
          <w:color w:val="000000"/>
          <w:szCs w:val="22"/>
          <w:lang w:val="pt-PT"/>
        </w:rPr>
        <w:t xml:space="preserve">A dose recomendada para a prevenção de complicações ósseas em doentes com cancro da mama e metástases ósseas é de 6 mg, por via intravenosa, com intervalos de 3-4 semanas. A dose deve ser administrada por perfusão durante pelo menos 15 minutos. </w:t>
      </w:r>
    </w:p>
    <w:p w14:paraId="7054ED1D" w14:textId="77777777" w:rsidR="00EE51E8" w:rsidRPr="00CE490B" w:rsidRDefault="00EE51E8" w:rsidP="00224307">
      <w:pPr>
        <w:rPr>
          <w:color w:val="000000"/>
          <w:szCs w:val="22"/>
          <w:lang w:val="pt-PT"/>
        </w:rPr>
      </w:pPr>
    </w:p>
    <w:p w14:paraId="05196CDF" w14:textId="77777777" w:rsidR="00EE51E8" w:rsidRPr="00CE490B" w:rsidRDefault="00EE51E8" w:rsidP="00224307">
      <w:pPr>
        <w:rPr>
          <w:i/>
          <w:color w:val="000000"/>
          <w:szCs w:val="22"/>
          <w:lang w:val="pt-PT"/>
        </w:rPr>
      </w:pPr>
      <w:r w:rsidRPr="00CE490B">
        <w:rPr>
          <w:i/>
          <w:color w:val="000000"/>
          <w:szCs w:val="22"/>
          <w:lang w:val="pt-PT"/>
        </w:rPr>
        <w:t>Doentes com compromisso renal</w:t>
      </w:r>
    </w:p>
    <w:p w14:paraId="3B7259E3" w14:textId="77777777" w:rsidR="00EE51E8" w:rsidRPr="00CE490B" w:rsidRDefault="00EE51E8" w:rsidP="00224307">
      <w:pPr>
        <w:rPr>
          <w:color w:val="000000"/>
          <w:szCs w:val="22"/>
          <w:lang w:val="pt-PT"/>
        </w:rPr>
      </w:pPr>
      <w:r w:rsidRPr="00CE490B">
        <w:rPr>
          <w:color w:val="000000"/>
          <w:szCs w:val="22"/>
          <w:lang w:val="pt-PT"/>
        </w:rPr>
        <w:t xml:space="preserve">Não é necessário ajuste de dose nos doentes com compromisso renal ligeiro (CLcr </w:t>
      </w:r>
      <w:r w:rsidRPr="00CE490B">
        <w:rPr>
          <w:rFonts w:eastAsia="PMingLiU"/>
          <w:color w:val="000000"/>
          <w:szCs w:val="22"/>
          <w:lang w:val="pt-PT"/>
        </w:rPr>
        <w:t xml:space="preserve">≥50 e &lt;80 ml/min). Para os doentes com </w:t>
      </w:r>
      <w:r w:rsidRPr="00CE490B">
        <w:rPr>
          <w:color w:val="000000"/>
          <w:szCs w:val="22"/>
          <w:lang w:val="pt-PT"/>
        </w:rPr>
        <w:t xml:space="preserve">compromisso renal moderado </w:t>
      </w:r>
      <w:r w:rsidRPr="00CE490B">
        <w:rPr>
          <w:rFonts w:eastAsia="PMingLiU"/>
          <w:color w:val="000000"/>
          <w:szCs w:val="22"/>
          <w:lang w:val="pt-PT"/>
        </w:rPr>
        <w:t xml:space="preserve">(CLcr ≥30 e &lt;50 ml/min) ou </w:t>
      </w:r>
      <w:r w:rsidRPr="00CE490B">
        <w:rPr>
          <w:color w:val="000000"/>
          <w:szCs w:val="22"/>
          <w:lang w:val="pt-PT"/>
        </w:rPr>
        <w:t>compromisso renal grave</w:t>
      </w:r>
      <w:r w:rsidRPr="00CE490B">
        <w:rPr>
          <w:rFonts w:eastAsia="PMingLiU"/>
          <w:color w:val="000000"/>
          <w:szCs w:val="22"/>
          <w:lang w:val="pt-PT"/>
        </w:rPr>
        <w:t xml:space="preserve"> (CLcr &lt;30 ml/min) a receberem tratamento para a </w:t>
      </w:r>
      <w:r w:rsidRPr="00CE490B">
        <w:rPr>
          <w:color w:val="000000"/>
          <w:szCs w:val="22"/>
          <w:lang w:val="pt-PT"/>
        </w:rPr>
        <w:t>prevenção de complicações ósseas do cancro da mama e doença óssea metastática, devem ser seguidas as seguintes recomendações posológicas:</w:t>
      </w:r>
    </w:p>
    <w:p w14:paraId="2CEF401E" w14:textId="77777777" w:rsidR="00EE51E8" w:rsidRPr="00CE490B" w:rsidRDefault="00EE51E8" w:rsidP="00224307">
      <w:pPr>
        <w:rPr>
          <w:color w:val="000000"/>
          <w:szCs w:val="22"/>
          <w:lang w:val="pt-PT"/>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EE51E8" w:rsidRPr="00C90D4F" w14:paraId="29CE6D38" w14:textId="77777777">
        <w:trPr>
          <w:cantSplit/>
          <w:trHeight w:val="700"/>
          <w:tblCellSpacing w:w="0" w:type="dxa"/>
        </w:trPr>
        <w:tc>
          <w:tcPr>
            <w:tcW w:w="2170" w:type="dxa"/>
            <w:tcBorders>
              <w:top w:val="single" w:sz="2" w:space="0" w:color="auto"/>
              <w:bottom w:val="single" w:sz="4" w:space="0" w:color="auto"/>
            </w:tcBorders>
            <w:vAlign w:val="center"/>
          </w:tcPr>
          <w:p w14:paraId="717B92E4" w14:textId="77777777" w:rsidR="00EE51E8" w:rsidRPr="00CE490B" w:rsidRDefault="00EE51E8" w:rsidP="00A510D2">
            <w:pPr>
              <w:jc w:val="center"/>
              <w:rPr>
                <w:color w:val="000000"/>
                <w:szCs w:val="22"/>
                <w:lang w:val="pt-PT"/>
              </w:rPr>
            </w:pPr>
            <w:r w:rsidRPr="00CE490B">
              <w:rPr>
                <w:color w:val="000000"/>
                <w:szCs w:val="22"/>
                <w:lang w:val="pt-PT"/>
              </w:rPr>
              <w:t>Depuração da creatinina</w:t>
            </w:r>
          </w:p>
          <w:p w14:paraId="2CBF266C" w14:textId="77777777" w:rsidR="00EE51E8" w:rsidRPr="00CE490B" w:rsidRDefault="00EE51E8" w:rsidP="00A510D2">
            <w:pPr>
              <w:jc w:val="center"/>
              <w:rPr>
                <w:color w:val="000000"/>
                <w:szCs w:val="22"/>
                <w:lang w:val="pt-PT"/>
              </w:rPr>
            </w:pPr>
            <w:r w:rsidRPr="00CE490B">
              <w:rPr>
                <w:color w:val="000000"/>
                <w:szCs w:val="22"/>
                <w:lang w:val="pt-PT"/>
              </w:rPr>
              <w:t>(ml/min)</w:t>
            </w:r>
          </w:p>
        </w:tc>
        <w:tc>
          <w:tcPr>
            <w:tcW w:w="2880" w:type="dxa"/>
            <w:tcBorders>
              <w:top w:val="single" w:sz="2" w:space="0" w:color="auto"/>
              <w:bottom w:val="single" w:sz="4" w:space="0" w:color="auto"/>
            </w:tcBorders>
            <w:vAlign w:val="center"/>
          </w:tcPr>
          <w:p w14:paraId="3C31BECC" w14:textId="77777777" w:rsidR="00EE51E8" w:rsidRPr="00CE490B" w:rsidRDefault="00EE51E8" w:rsidP="00A510D2">
            <w:pPr>
              <w:rPr>
                <w:color w:val="000000"/>
                <w:szCs w:val="22"/>
                <w:lang w:val="pt-PT"/>
              </w:rPr>
            </w:pPr>
            <w:r w:rsidRPr="00CE490B">
              <w:rPr>
                <w:color w:val="000000"/>
                <w:szCs w:val="22"/>
                <w:lang w:val="pt-PT"/>
              </w:rPr>
              <w:t>Dose</w:t>
            </w:r>
          </w:p>
        </w:tc>
        <w:tc>
          <w:tcPr>
            <w:tcW w:w="3240" w:type="dxa"/>
            <w:tcBorders>
              <w:top w:val="single" w:sz="2" w:space="0" w:color="auto"/>
              <w:bottom w:val="single" w:sz="4" w:space="0" w:color="auto"/>
            </w:tcBorders>
            <w:vAlign w:val="center"/>
          </w:tcPr>
          <w:p w14:paraId="5B716F79" w14:textId="77777777" w:rsidR="00EE51E8" w:rsidRPr="00CE490B" w:rsidRDefault="00EE51E8" w:rsidP="00A510D2">
            <w:pPr>
              <w:rPr>
                <w:color w:val="000000"/>
                <w:szCs w:val="22"/>
                <w:lang w:val="es-ES_tradnl"/>
              </w:rPr>
            </w:pPr>
            <w:proofErr w:type="spellStart"/>
            <w:r w:rsidRPr="00CE490B">
              <w:rPr>
                <w:color w:val="000000"/>
                <w:szCs w:val="22"/>
                <w:lang w:val="es-ES_tradnl"/>
              </w:rPr>
              <w:t>Volume</w:t>
            </w:r>
            <w:proofErr w:type="spellEnd"/>
            <w:r w:rsidR="00A510D2">
              <w:rPr>
                <w:color w:val="000000"/>
                <w:vertAlign w:val="superscript"/>
                <w:lang w:val="de-CH"/>
              </w:rPr>
              <w:t>1</w:t>
            </w:r>
            <w:r w:rsidR="00A510D2">
              <w:rPr>
                <w:color w:val="000000"/>
                <w:lang w:val="de-CH"/>
              </w:rPr>
              <w:t xml:space="preserve"> e tempo</w:t>
            </w:r>
            <w:r w:rsidR="00A510D2">
              <w:rPr>
                <w:color w:val="000000"/>
                <w:vertAlign w:val="superscript"/>
                <w:lang w:val="de-CH"/>
              </w:rPr>
              <w:t>2</w:t>
            </w:r>
            <w:r w:rsidRPr="00CE490B">
              <w:rPr>
                <w:color w:val="000000"/>
                <w:szCs w:val="22"/>
                <w:lang w:val="es-ES_tradnl"/>
              </w:rPr>
              <w:t xml:space="preserve"> de </w:t>
            </w:r>
            <w:proofErr w:type="spellStart"/>
            <w:r w:rsidRPr="00CE490B">
              <w:rPr>
                <w:color w:val="000000"/>
                <w:szCs w:val="22"/>
                <w:lang w:val="es-ES_tradnl"/>
              </w:rPr>
              <w:t>perfusão</w:t>
            </w:r>
            <w:proofErr w:type="spellEnd"/>
          </w:p>
        </w:tc>
      </w:tr>
      <w:tr w:rsidR="00EE51E8" w:rsidRPr="00CE490B" w14:paraId="260F26EE" w14:textId="77777777">
        <w:trPr>
          <w:cantSplit/>
          <w:trHeight w:val="375"/>
          <w:tblCellSpacing w:w="0" w:type="dxa"/>
        </w:trPr>
        <w:tc>
          <w:tcPr>
            <w:tcW w:w="2170" w:type="dxa"/>
            <w:vAlign w:val="center"/>
          </w:tcPr>
          <w:p w14:paraId="6F40C546" w14:textId="77777777" w:rsidR="00EE51E8" w:rsidRPr="00CE490B" w:rsidRDefault="00EE51E8" w:rsidP="00A510D2">
            <w:pPr>
              <w:jc w:val="center"/>
              <w:rPr>
                <w:color w:val="000000"/>
                <w:szCs w:val="22"/>
                <w:lang w:val="es-ES_tradnl"/>
              </w:rPr>
            </w:pPr>
            <w:r w:rsidRPr="00CE490B">
              <w:rPr>
                <w:color w:val="000000"/>
                <w:szCs w:val="22"/>
                <w:lang w:val="es-ES_tradnl"/>
              </w:rPr>
              <w:t xml:space="preserve">≥50 </w:t>
            </w:r>
            <w:proofErr w:type="spellStart"/>
            <w:r w:rsidRPr="00CE490B">
              <w:rPr>
                <w:rFonts w:eastAsia="PMingLiU"/>
                <w:color w:val="000000"/>
                <w:szCs w:val="22"/>
                <w:lang w:val="es-ES_tradnl" w:eastAsia="zh-CN"/>
              </w:rPr>
              <w:t>CLcr</w:t>
            </w:r>
            <w:proofErr w:type="spellEnd"/>
            <w:r w:rsidRPr="00CE490B">
              <w:rPr>
                <w:rFonts w:eastAsia="PMingLiU"/>
                <w:color w:val="000000"/>
                <w:szCs w:val="22"/>
                <w:lang w:val="es-ES_tradnl" w:eastAsia="zh-CN"/>
              </w:rPr>
              <w:t xml:space="preserve"> &lt;80</w:t>
            </w:r>
          </w:p>
        </w:tc>
        <w:tc>
          <w:tcPr>
            <w:tcW w:w="2880" w:type="dxa"/>
            <w:vAlign w:val="center"/>
          </w:tcPr>
          <w:p w14:paraId="22DCF6A8" w14:textId="77777777" w:rsidR="00EE51E8" w:rsidRPr="00CE490B" w:rsidRDefault="00EE51E8" w:rsidP="00A510D2">
            <w:pPr>
              <w:rPr>
                <w:color w:val="000000"/>
                <w:szCs w:val="22"/>
                <w:lang w:val="es-ES_tradnl"/>
              </w:rPr>
            </w:pPr>
            <w:r w:rsidRPr="00CE490B">
              <w:rPr>
                <w:color w:val="000000"/>
                <w:szCs w:val="22"/>
                <w:lang w:val="es-ES_tradnl"/>
              </w:rPr>
              <w:t xml:space="preserve">6 mg </w:t>
            </w:r>
            <w:r w:rsidR="00A510D2">
              <w:rPr>
                <w:color w:val="000000"/>
                <w:lang w:val="pt-PT"/>
              </w:rPr>
              <w:t>(6 ml de concentrado para solução para perfusão)</w:t>
            </w:r>
          </w:p>
        </w:tc>
        <w:tc>
          <w:tcPr>
            <w:tcW w:w="3240" w:type="dxa"/>
            <w:vAlign w:val="center"/>
          </w:tcPr>
          <w:p w14:paraId="11EF57FC" w14:textId="77777777" w:rsidR="00EE51E8" w:rsidRPr="00CE490B" w:rsidRDefault="00EE51E8" w:rsidP="00224307">
            <w:pPr>
              <w:rPr>
                <w:color w:val="000000"/>
                <w:szCs w:val="22"/>
                <w:lang w:val="es-ES_tradnl"/>
              </w:rPr>
            </w:pPr>
            <w:r w:rsidRPr="00CE490B">
              <w:rPr>
                <w:color w:val="000000"/>
                <w:szCs w:val="22"/>
                <w:lang w:val="es-ES_tradnl"/>
              </w:rPr>
              <w:t>100 ml</w:t>
            </w:r>
            <w:r w:rsidR="00A510D2">
              <w:rPr>
                <w:color w:val="000000"/>
                <w:lang w:val="de-CH"/>
              </w:rPr>
              <w:t xml:space="preserve"> durante 15 minutos</w:t>
            </w:r>
          </w:p>
        </w:tc>
      </w:tr>
      <w:tr w:rsidR="00EE51E8" w:rsidRPr="00CE490B" w14:paraId="4FED278C" w14:textId="77777777">
        <w:trPr>
          <w:cantSplit/>
          <w:trHeight w:val="375"/>
          <w:tblCellSpacing w:w="0" w:type="dxa"/>
        </w:trPr>
        <w:tc>
          <w:tcPr>
            <w:tcW w:w="2170" w:type="dxa"/>
            <w:vAlign w:val="center"/>
          </w:tcPr>
          <w:p w14:paraId="2E553DC5" w14:textId="77777777" w:rsidR="00EE51E8" w:rsidRPr="00CE490B" w:rsidRDefault="00EE51E8" w:rsidP="00A510D2">
            <w:pPr>
              <w:jc w:val="center"/>
              <w:rPr>
                <w:color w:val="000000"/>
                <w:szCs w:val="22"/>
                <w:lang w:val="es-ES_tradnl"/>
              </w:rPr>
            </w:pPr>
            <w:r w:rsidRPr="00CE490B">
              <w:rPr>
                <w:color w:val="000000"/>
                <w:szCs w:val="22"/>
                <w:lang w:val="es-ES_tradnl"/>
              </w:rPr>
              <w:t xml:space="preserve">≥30 </w:t>
            </w:r>
            <w:proofErr w:type="spellStart"/>
            <w:r w:rsidRPr="00CE490B">
              <w:rPr>
                <w:color w:val="000000"/>
                <w:szCs w:val="22"/>
                <w:lang w:val="es-ES_tradnl"/>
              </w:rPr>
              <w:t>CLcr</w:t>
            </w:r>
            <w:proofErr w:type="spellEnd"/>
            <w:r w:rsidRPr="00CE490B">
              <w:rPr>
                <w:color w:val="000000"/>
                <w:szCs w:val="22"/>
                <w:lang w:val="es-ES_tradnl"/>
              </w:rPr>
              <w:t xml:space="preserve"> &lt;50</w:t>
            </w:r>
          </w:p>
        </w:tc>
        <w:tc>
          <w:tcPr>
            <w:tcW w:w="2880" w:type="dxa"/>
            <w:vAlign w:val="center"/>
          </w:tcPr>
          <w:p w14:paraId="172F8915" w14:textId="77777777" w:rsidR="00EE51E8" w:rsidRPr="00CE490B" w:rsidRDefault="00EE51E8" w:rsidP="00A510D2">
            <w:pPr>
              <w:rPr>
                <w:color w:val="000000"/>
                <w:szCs w:val="22"/>
                <w:lang w:val="es-ES_tradnl"/>
              </w:rPr>
            </w:pPr>
            <w:r w:rsidRPr="00CE490B">
              <w:rPr>
                <w:color w:val="000000"/>
                <w:szCs w:val="22"/>
                <w:lang w:val="es-ES_tradnl"/>
              </w:rPr>
              <w:t xml:space="preserve">4 mg </w:t>
            </w:r>
            <w:r w:rsidR="00A510D2">
              <w:rPr>
                <w:color w:val="000000"/>
                <w:lang w:val="pt-PT"/>
              </w:rPr>
              <w:t>(4 ml de concentrado para solução para perfusão)</w:t>
            </w:r>
          </w:p>
        </w:tc>
        <w:tc>
          <w:tcPr>
            <w:tcW w:w="3240" w:type="dxa"/>
            <w:vAlign w:val="center"/>
          </w:tcPr>
          <w:p w14:paraId="15AAAE4B" w14:textId="77777777" w:rsidR="00EE51E8" w:rsidRPr="00CE490B" w:rsidRDefault="00EE51E8" w:rsidP="00224307">
            <w:pPr>
              <w:rPr>
                <w:color w:val="000000"/>
                <w:szCs w:val="22"/>
                <w:lang w:val="es-ES_tradnl"/>
              </w:rPr>
            </w:pPr>
            <w:r w:rsidRPr="00CE490B">
              <w:rPr>
                <w:color w:val="000000"/>
                <w:szCs w:val="22"/>
                <w:lang w:val="es-ES_tradnl"/>
              </w:rPr>
              <w:t>500 ml</w:t>
            </w:r>
            <w:r w:rsidR="00A510D2">
              <w:rPr>
                <w:color w:val="000000"/>
                <w:lang w:val="de-CH"/>
              </w:rPr>
              <w:t xml:space="preserve"> durante 1 hora</w:t>
            </w:r>
          </w:p>
        </w:tc>
      </w:tr>
      <w:tr w:rsidR="00EE51E8" w:rsidRPr="00CE490B" w14:paraId="200E9BCB" w14:textId="77777777">
        <w:trPr>
          <w:cantSplit/>
          <w:trHeight w:val="375"/>
          <w:tblCellSpacing w:w="0" w:type="dxa"/>
        </w:trPr>
        <w:tc>
          <w:tcPr>
            <w:tcW w:w="2170" w:type="dxa"/>
            <w:tcBorders>
              <w:bottom w:val="single" w:sz="2" w:space="0" w:color="auto"/>
            </w:tcBorders>
            <w:vAlign w:val="center"/>
          </w:tcPr>
          <w:p w14:paraId="5812F775" w14:textId="77777777" w:rsidR="00EE51E8" w:rsidRPr="00CE490B" w:rsidRDefault="00EE51E8" w:rsidP="00A510D2">
            <w:pPr>
              <w:jc w:val="center"/>
              <w:rPr>
                <w:color w:val="000000"/>
                <w:szCs w:val="22"/>
                <w:lang w:val="es-ES_tradnl"/>
              </w:rPr>
            </w:pPr>
            <w:r w:rsidRPr="00CE490B">
              <w:rPr>
                <w:color w:val="000000"/>
                <w:szCs w:val="22"/>
                <w:lang w:val="es-ES_tradnl"/>
              </w:rPr>
              <w:t>&lt;30</w:t>
            </w:r>
          </w:p>
        </w:tc>
        <w:tc>
          <w:tcPr>
            <w:tcW w:w="2880" w:type="dxa"/>
            <w:tcBorders>
              <w:bottom w:val="single" w:sz="2" w:space="0" w:color="auto"/>
            </w:tcBorders>
            <w:vAlign w:val="center"/>
          </w:tcPr>
          <w:p w14:paraId="6AAC15EC" w14:textId="77777777" w:rsidR="00EE51E8" w:rsidRPr="00CE490B" w:rsidRDefault="00EE51E8" w:rsidP="00A510D2">
            <w:pPr>
              <w:rPr>
                <w:color w:val="000000"/>
                <w:szCs w:val="22"/>
                <w:lang w:val="es-ES_tradnl"/>
              </w:rPr>
            </w:pPr>
            <w:r w:rsidRPr="00CE490B">
              <w:rPr>
                <w:color w:val="000000"/>
                <w:szCs w:val="22"/>
                <w:lang w:val="es-ES_tradnl"/>
              </w:rPr>
              <w:t xml:space="preserve">2 mg </w:t>
            </w:r>
            <w:r w:rsidR="00A510D2">
              <w:rPr>
                <w:color w:val="000000"/>
                <w:lang w:val="pt-PT"/>
              </w:rPr>
              <w:t>(2 ml de concentrado para solução para perfusão)</w:t>
            </w:r>
          </w:p>
        </w:tc>
        <w:tc>
          <w:tcPr>
            <w:tcW w:w="3240" w:type="dxa"/>
            <w:tcBorders>
              <w:bottom w:val="single" w:sz="2" w:space="0" w:color="auto"/>
            </w:tcBorders>
            <w:vAlign w:val="center"/>
          </w:tcPr>
          <w:p w14:paraId="66D1F771" w14:textId="77777777" w:rsidR="00EE51E8" w:rsidRPr="00CE490B" w:rsidRDefault="00EE51E8" w:rsidP="00224307">
            <w:pPr>
              <w:rPr>
                <w:color w:val="000000"/>
                <w:szCs w:val="22"/>
                <w:lang w:val="es-ES_tradnl"/>
              </w:rPr>
            </w:pPr>
            <w:r w:rsidRPr="00CE490B">
              <w:rPr>
                <w:color w:val="000000"/>
                <w:szCs w:val="22"/>
                <w:lang w:val="es-ES_tradnl"/>
              </w:rPr>
              <w:t>500 ml</w:t>
            </w:r>
            <w:r w:rsidR="00A510D2">
              <w:rPr>
                <w:color w:val="000000"/>
                <w:lang w:val="de-CH"/>
              </w:rPr>
              <w:t xml:space="preserve"> durante 1 hora</w:t>
            </w:r>
          </w:p>
        </w:tc>
      </w:tr>
    </w:tbl>
    <w:p w14:paraId="6B7B8A3E" w14:textId="77777777" w:rsidR="00EE51E8" w:rsidRPr="00CE490B" w:rsidRDefault="00EE51E8" w:rsidP="00224307">
      <w:pPr>
        <w:rPr>
          <w:color w:val="000000"/>
          <w:szCs w:val="22"/>
          <w:lang w:val="pt-PT"/>
        </w:rPr>
      </w:pPr>
      <w:r w:rsidRPr="00CE490B">
        <w:rPr>
          <w:color w:val="000000"/>
          <w:szCs w:val="22"/>
          <w:vertAlign w:val="superscript"/>
          <w:lang w:val="pt-PT"/>
        </w:rPr>
        <w:t>1</w:t>
      </w:r>
      <w:r w:rsidRPr="00CE490B">
        <w:rPr>
          <w:color w:val="000000"/>
          <w:szCs w:val="22"/>
          <w:lang w:val="pt-PT"/>
        </w:rPr>
        <w:t xml:space="preserve">  </w:t>
      </w:r>
      <w:r w:rsidR="00A510D2" w:rsidRPr="00CE490B">
        <w:rPr>
          <w:color w:val="000000"/>
          <w:szCs w:val="22"/>
          <w:lang w:val="pt-PT"/>
        </w:rPr>
        <w:t>Solução de cloreto de sódio a 0,9% ou solução de glucose a 5%</w:t>
      </w:r>
    </w:p>
    <w:p w14:paraId="7D736202" w14:textId="77777777" w:rsidR="00EE51E8" w:rsidRPr="00CE490B" w:rsidRDefault="00EE51E8" w:rsidP="00224307">
      <w:pPr>
        <w:rPr>
          <w:color w:val="000000"/>
          <w:szCs w:val="22"/>
          <w:lang w:val="pt-PT"/>
        </w:rPr>
      </w:pPr>
      <w:r w:rsidRPr="00CE490B">
        <w:rPr>
          <w:color w:val="000000"/>
          <w:szCs w:val="22"/>
          <w:vertAlign w:val="superscript"/>
          <w:lang w:val="pt-PT"/>
        </w:rPr>
        <w:t>2</w:t>
      </w:r>
      <w:r w:rsidRPr="00CE490B">
        <w:rPr>
          <w:color w:val="000000"/>
          <w:szCs w:val="22"/>
          <w:lang w:val="pt-PT"/>
        </w:rPr>
        <w:t xml:space="preserve">  </w:t>
      </w:r>
      <w:r w:rsidR="00A510D2" w:rsidRPr="00CE490B">
        <w:rPr>
          <w:color w:val="000000"/>
          <w:szCs w:val="22"/>
          <w:lang w:val="pt-PT"/>
        </w:rPr>
        <w:t xml:space="preserve">Administração cada </w:t>
      </w:r>
      <w:smartTag w:uri="urn:schemas-microsoft-com:office:smarttags" w:element="metricconverter">
        <w:smartTagPr>
          <w:attr w:name="ProductID" w:val="3 a"/>
        </w:smartTagPr>
        <w:r w:rsidR="00A510D2" w:rsidRPr="00CE490B">
          <w:rPr>
            <w:color w:val="000000"/>
            <w:szCs w:val="22"/>
            <w:lang w:val="pt-PT"/>
          </w:rPr>
          <w:t>3 a</w:t>
        </w:r>
      </w:smartTag>
      <w:r w:rsidR="00A510D2" w:rsidRPr="00CE490B">
        <w:rPr>
          <w:color w:val="000000"/>
          <w:szCs w:val="22"/>
          <w:lang w:val="pt-PT"/>
        </w:rPr>
        <w:t xml:space="preserve"> 4 semanas</w:t>
      </w:r>
    </w:p>
    <w:p w14:paraId="4E83DFBC" w14:textId="77777777" w:rsidR="00EE51E8" w:rsidRPr="00CE490B" w:rsidRDefault="00EE51E8" w:rsidP="00224307">
      <w:pPr>
        <w:rPr>
          <w:color w:val="000000"/>
          <w:szCs w:val="22"/>
          <w:lang w:val="pt-PT"/>
        </w:rPr>
      </w:pPr>
    </w:p>
    <w:p w14:paraId="342B16A0" w14:textId="77777777" w:rsidR="00EE51E8" w:rsidRPr="00CE490B" w:rsidRDefault="00EE51E8" w:rsidP="00224307">
      <w:pPr>
        <w:rPr>
          <w:color w:val="000000"/>
          <w:szCs w:val="22"/>
          <w:lang w:val="pt-PT"/>
        </w:rPr>
      </w:pPr>
      <w:r w:rsidRPr="00CE490B">
        <w:rPr>
          <w:color w:val="000000"/>
          <w:szCs w:val="22"/>
          <w:lang w:val="pt-PT"/>
        </w:rPr>
        <w:t>Não foi estudado um tempo de perfusão de 15 minutos em doentes com cancro e com CLCr &lt; 50 mL/min.</w:t>
      </w:r>
    </w:p>
    <w:p w14:paraId="740FBE1B" w14:textId="77777777" w:rsidR="00EE51E8" w:rsidRPr="00CE490B" w:rsidRDefault="00EE51E8" w:rsidP="00224307">
      <w:pPr>
        <w:rPr>
          <w:b/>
          <w:color w:val="000000"/>
          <w:szCs w:val="22"/>
          <w:lang w:val="pt-PT"/>
        </w:rPr>
      </w:pPr>
    </w:p>
    <w:p w14:paraId="1AFD04AD" w14:textId="77777777" w:rsidR="00EE51E8" w:rsidRPr="00CE490B" w:rsidRDefault="00EE51E8" w:rsidP="00224307">
      <w:pPr>
        <w:rPr>
          <w:b/>
          <w:color w:val="000000"/>
          <w:szCs w:val="22"/>
          <w:lang w:val="pt-PT"/>
        </w:rPr>
      </w:pPr>
      <w:r w:rsidRPr="00CE490B">
        <w:rPr>
          <w:b/>
          <w:color w:val="000000"/>
          <w:szCs w:val="22"/>
          <w:lang w:val="pt-PT"/>
        </w:rPr>
        <w:t xml:space="preserve">Posologia: </w:t>
      </w:r>
      <w:r w:rsidR="002F122B" w:rsidRPr="00CE490B">
        <w:rPr>
          <w:b/>
          <w:color w:val="000000"/>
          <w:szCs w:val="22"/>
          <w:lang w:val="pt-PT"/>
        </w:rPr>
        <w:t xml:space="preserve">Tratamento da hipercalcemia </w:t>
      </w:r>
      <w:r w:rsidRPr="00CE490B">
        <w:rPr>
          <w:b/>
          <w:color w:val="000000"/>
          <w:szCs w:val="22"/>
          <w:lang w:val="pt-PT"/>
        </w:rPr>
        <w:t>induzida por tumor</w:t>
      </w:r>
    </w:p>
    <w:p w14:paraId="77A925DB" w14:textId="77777777" w:rsidR="00EE51E8" w:rsidRPr="00CE490B" w:rsidRDefault="00734CE7" w:rsidP="00224307">
      <w:pPr>
        <w:rPr>
          <w:color w:val="000000"/>
          <w:szCs w:val="22"/>
          <w:lang w:val="pt-PT"/>
        </w:rPr>
      </w:pPr>
      <w:r w:rsidRPr="00CE490B">
        <w:rPr>
          <w:color w:val="000000"/>
          <w:szCs w:val="22"/>
          <w:lang w:val="es-ES_tradnl"/>
        </w:rPr>
        <w:t xml:space="preserve">Ácido </w:t>
      </w:r>
      <w:proofErr w:type="spellStart"/>
      <w:r w:rsidRPr="00CE490B">
        <w:rPr>
          <w:color w:val="000000"/>
          <w:szCs w:val="22"/>
          <w:lang w:val="es-ES_tradnl"/>
        </w:rPr>
        <w:t>Ibandrónico</w:t>
      </w:r>
      <w:proofErr w:type="spellEnd"/>
      <w:r w:rsidRPr="00CE490B">
        <w:rPr>
          <w:color w:val="000000"/>
          <w:szCs w:val="22"/>
          <w:lang w:val="es-ES_tradnl"/>
        </w:rPr>
        <w:t xml:space="preserve"> Accord</w:t>
      </w:r>
      <w:r w:rsidR="00EE51E8" w:rsidRPr="00CE490B">
        <w:rPr>
          <w:color w:val="000000"/>
          <w:szCs w:val="22"/>
          <w:lang w:val="pt-PT"/>
        </w:rPr>
        <w:t xml:space="preserve"> é habitualmente administrado em meio hospitalar. A dose é determinada pelo médico tendo em consideração os seguintes fatores.</w:t>
      </w:r>
    </w:p>
    <w:p w14:paraId="2F1E2790" w14:textId="77777777" w:rsidR="00EE51E8" w:rsidRPr="00CE490B" w:rsidRDefault="00EE51E8" w:rsidP="00224307">
      <w:pPr>
        <w:rPr>
          <w:color w:val="000000"/>
          <w:szCs w:val="22"/>
          <w:lang w:val="pt-PT"/>
        </w:rPr>
      </w:pPr>
    </w:p>
    <w:p w14:paraId="32E09375" w14:textId="77777777" w:rsidR="00EE51E8" w:rsidRPr="00CE490B" w:rsidRDefault="00EE51E8" w:rsidP="00224307">
      <w:pPr>
        <w:rPr>
          <w:color w:val="000000"/>
          <w:szCs w:val="22"/>
          <w:lang w:val="pt-PT"/>
        </w:rPr>
      </w:pPr>
      <w:r w:rsidRPr="00CE490B">
        <w:rPr>
          <w:color w:val="000000"/>
          <w:szCs w:val="22"/>
          <w:lang w:val="pt-PT"/>
        </w:rPr>
        <w:t xml:space="preserve">Antes de se iniciar o tratamento com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Pr="00CE490B">
        <w:rPr>
          <w:color w:val="000000"/>
          <w:szCs w:val="22"/>
          <w:lang w:val="pt-PT"/>
        </w:rPr>
        <w:t xml:space="preserve">, o doente deve ser rehidratado convenientemente com cloreto de sódio a 9 mg/ml (0,9%). Deve ser tomada em consideração a gravidade da hipercalcemia bem como o tipo de tumor. Na maioria dos doentes com hipercalcemia grave (nível sérico do cálcio corrigido para a albumina * </w:t>
      </w:r>
      <w:r w:rsidRPr="00CE490B">
        <w:rPr>
          <w:color w:val="000000"/>
          <w:szCs w:val="22"/>
          <w:lang w:val="pt-PT"/>
        </w:rPr>
        <w:t xml:space="preserve"> 3 mmol/l ou </w:t>
      </w:r>
      <w:r w:rsidRPr="00CE490B">
        <w:rPr>
          <w:color w:val="000000"/>
          <w:szCs w:val="22"/>
          <w:lang w:val="pt-PT"/>
        </w:rPr>
        <w:t> 12 mg/dl) uma dose única de 4 mg será suficiente. Em doentes com hipercalcemia moderada (nível sérico do cálcio corrigido para a albumina &lt; 3 mmol/l ou &lt; 12 mg/dl) 2 mg constituem uma dose eficaz. A dose mais elevada utilizada nos ensaios clínicos foi de 6 mg, mas esta dose não acrescenta nenhum benefício adicional em termos de eficácia.</w:t>
      </w:r>
    </w:p>
    <w:p w14:paraId="6C85C8AB" w14:textId="77777777" w:rsidR="00EE51E8" w:rsidRPr="00CE490B" w:rsidRDefault="00EE51E8" w:rsidP="00224307">
      <w:pPr>
        <w:rPr>
          <w:color w:val="000000"/>
          <w:szCs w:val="22"/>
          <w:lang w:val="pt-PT"/>
        </w:rPr>
      </w:pPr>
    </w:p>
    <w:p w14:paraId="637027CD" w14:textId="77777777" w:rsidR="00EE51E8" w:rsidRPr="00CE490B" w:rsidRDefault="00EE51E8" w:rsidP="00224307">
      <w:pPr>
        <w:rPr>
          <w:color w:val="000000"/>
          <w:szCs w:val="22"/>
          <w:lang w:val="pt-PT"/>
        </w:rPr>
      </w:pPr>
      <w:r w:rsidRPr="00CE490B">
        <w:rPr>
          <w:color w:val="000000"/>
          <w:szCs w:val="22"/>
          <w:lang w:val="pt-PT"/>
        </w:rPr>
        <w:t>De referir que a concentração sérica de cálcio, corrigida para a albumina é calculada do seguinte modo:</w:t>
      </w:r>
    </w:p>
    <w:p w14:paraId="60B3E206" w14:textId="77777777" w:rsidR="00EE51E8" w:rsidRPr="00CE490B" w:rsidRDefault="00EE51E8" w:rsidP="00224307">
      <w:pPr>
        <w:rPr>
          <w:color w:val="000000"/>
          <w:szCs w:val="22"/>
          <w:lang w:val="pt-PT"/>
        </w:rPr>
      </w:pPr>
    </w:p>
    <w:tbl>
      <w:tblPr>
        <w:tblW w:w="0" w:type="auto"/>
        <w:tblInd w:w="108" w:type="dxa"/>
        <w:tblLayout w:type="fixed"/>
        <w:tblLook w:val="0000" w:firstRow="0" w:lastRow="0" w:firstColumn="0" w:lastColumn="0" w:noHBand="0" w:noVBand="0"/>
      </w:tblPr>
      <w:tblGrid>
        <w:gridCol w:w="2491"/>
        <w:gridCol w:w="344"/>
        <w:gridCol w:w="5245"/>
      </w:tblGrid>
      <w:tr w:rsidR="00EE51E8" w:rsidRPr="00C90D4F" w14:paraId="661C27B0" w14:textId="77777777">
        <w:trPr>
          <w:cantSplit/>
        </w:trPr>
        <w:tc>
          <w:tcPr>
            <w:tcW w:w="2491" w:type="dxa"/>
          </w:tcPr>
          <w:p w14:paraId="6FF2F85D" w14:textId="77777777" w:rsidR="00EE51E8" w:rsidRPr="00CE490B" w:rsidRDefault="00EE51E8" w:rsidP="00224307">
            <w:pPr>
              <w:rPr>
                <w:color w:val="000000"/>
                <w:szCs w:val="22"/>
                <w:lang w:val="pt-PT"/>
              </w:rPr>
            </w:pPr>
            <w:r w:rsidRPr="00CE490B">
              <w:rPr>
                <w:color w:val="000000"/>
                <w:szCs w:val="22"/>
                <w:lang w:val="pt-PT"/>
              </w:rPr>
              <w:t>Cálcio sérico corrigido para a albumina (mmol/l)</w:t>
            </w:r>
          </w:p>
        </w:tc>
        <w:tc>
          <w:tcPr>
            <w:tcW w:w="344" w:type="dxa"/>
          </w:tcPr>
          <w:p w14:paraId="572EEF1C" w14:textId="77777777" w:rsidR="00EE51E8" w:rsidRPr="00CE490B" w:rsidRDefault="00EE51E8" w:rsidP="00224307">
            <w:pPr>
              <w:rPr>
                <w:color w:val="000000"/>
                <w:szCs w:val="22"/>
                <w:lang w:val="pt-PT"/>
              </w:rPr>
            </w:pPr>
            <w:r w:rsidRPr="00CE490B">
              <w:rPr>
                <w:color w:val="000000"/>
                <w:szCs w:val="22"/>
                <w:lang w:val="pt-PT"/>
              </w:rPr>
              <w:t>=</w:t>
            </w:r>
          </w:p>
        </w:tc>
        <w:tc>
          <w:tcPr>
            <w:tcW w:w="5245" w:type="dxa"/>
          </w:tcPr>
          <w:p w14:paraId="3E97F198" w14:textId="77777777" w:rsidR="00EE51E8" w:rsidRPr="00CE490B" w:rsidRDefault="00A76A49" w:rsidP="00224307">
            <w:pPr>
              <w:rPr>
                <w:color w:val="000000"/>
                <w:szCs w:val="22"/>
                <w:lang w:val="pt-PT"/>
              </w:rPr>
            </w:pPr>
            <w:r w:rsidRPr="00CE490B">
              <w:rPr>
                <w:color w:val="000000"/>
                <w:szCs w:val="22"/>
                <w:lang w:val="pt-PT"/>
              </w:rPr>
              <w:t>c</w:t>
            </w:r>
            <w:r w:rsidR="00EE51E8" w:rsidRPr="00CE490B">
              <w:rPr>
                <w:color w:val="000000"/>
                <w:szCs w:val="22"/>
                <w:lang w:val="pt-PT"/>
              </w:rPr>
              <w:t>álcio sérico (mmol/l)-</w:t>
            </w:r>
            <w:r w:rsidR="00EE51E8" w:rsidRPr="00CE490B">
              <w:rPr>
                <w:color w:val="000000"/>
                <w:szCs w:val="22"/>
                <w:lang w:val="pt-PT"/>
              </w:rPr>
              <w:t>0,02 x albumina (g/l)] + 0,8</w:t>
            </w:r>
          </w:p>
        </w:tc>
      </w:tr>
      <w:tr w:rsidR="00EE51E8" w:rsidRPr="00CE490B" w14:paraId="5AC5A0F2" w14:textId="77777777">
        <w:trPr>
          <w:cantSplit/>
        </w:trPr>
        <w:tc>
          <w:tcPr>
            <w:tcW w:w="8080" w:type="dxa"/>
            <w:gridSpan w:val="3"/>
          </w:tcPr>
          <w:p w14:paraId="612B721D" w14:textId="77777777" w:rsidR="00EE51E8" w:rsidRPr="00CE490B" w:rsidRDefault="00EE51E8" w:rsidP="00224307">
            <w:pPr>
              <w:rPr>
                <w:color w:val="000000"/>
                <w:szCs w:val="22"/>
                <w:lang w:val="pt-PT"/>
              </w:rPr>
            </w:pPr>
            <w:r w:rsidRPr="00CE490B">
              <w:rPr>
                <w:b/>
                <w:color w:val="000000"/>
                <w:szCs w:val="22"/>
                <w:lang w:val="pt-PT"/>
              </w:rPr>
              <w:t>Ou</w:t>
            </w:r>
          </w:p>
        </w:tc>
      </w:tr>
      <w:tr w:rsidR="00EE51E8" w:rsidRPr="00C90D4F" w14:paraId="0DE6EA96" w14:textId="77777777">
        <w:trPr>
          <w:cantSplit/>
        </w:trPr>
        <w:tc>
          <w:tcPr>
            <w:tcW w:w="2491" w:type="dxa"/>
          </w:tcPr>
          <w:p w14:paraId="6ABC38A8" w14:textId="77777777" w:rsidR="00EE51E8" w:rsidRPr="00CE490B" w:rsidRDefault="00EE51E8" w:rsidP="00224307">
            <w:pPr>
              <w:rPr>
                <w:color w:val="000000"/>
                <w:szCs w:val="22"/>
                <w:lang w:val="pt-PT"/>
              </w:rPr>
            </w:pPr>
            <w:r w:rsidRPr="00CE490B">
              <w:rPr>
                <w:color w:val="000000"/>
                <w:szCs w:val="22"/>
                <w:lang w:val="pt-PT"/>
              </w:rPr>
              <w:t>Cálcio sérico corrigido para a albumina (mg/dl)</w:t>
            </w:r>
          </w:p>
        </w:tc>
        <w:tc>
          <w:tcPr>
            <w:tcW w:w="344" w:type="dxa"/>
          </w:tcPr>
          <w:p w14:paraId="51D66F94" w14:textId="77777777" w:rsidR="00EE51E8" w:rsidRPr="00CE490B" w:rsidRDefault="00EE51E8" w:rsidP="00224307">
            <w:pPr>
              <w:rPr>
                <w:color w:val="000000"/>
                <w:szCs w:val="22"/>
                <w:lang w:val="pt-PT"/>
              </w:rPr>
            </w:pPr>
            <w:r w:rsidRPr="00CE490B">
              <w:rPr>
                <w:color w:val="000000"/>
                <w:szCs w:val="22"/>
                <w:lang w:val="pt-PT"/>
              </w:rPr>
              <w:t>=</w:t>
            </w:r>
          </w:p>
        </w:tc>
        <w:tc>
          <w:tcPr>
            <w:tcW w:w="5245" w:type="dxa"/>
          </w:tcPr>
          <w:p w14:paraId="2A8365D8" w14:textId="77777777" w:rsidR="00EE51E8" w:rsidRPr="00CE490B" w:rsidRDefault="00A76A49" w:rsidP="00224307">
            <w:pPr>
              <w:rPr>
                <w:color w:val="000000"/>
                <w:szCs w:val="22"/>
                <w:lang w:val="pt-PT"/>
              </w:rPr>
            </w:pPr>
            <w:r w:rsidRPr="00CE490B">
              <w:rPr>
                <w:color w:val="000000"/>
                <w:szCs w:val="22"/>
                <w:lang w:val="pt-PT"/>
              </w:rPr>
              <w:t>c</w:t>
            </w:r>
            <w:r w:rsidR="00EE51E8" w:rsidRPr="00CE490B">
              <w:rPr>
                <w:color w:val="000000"/>
                <w:szCs w:val="22"/>
                <w:lang w:val="pt-PT"/>
              </w:rPr>
              <w:t xml:space="preserve">álcio sérico (mg/dl) + 0,8 x </w:t>
            </w:r>
            <w:r w:rsidR="00EE51E8" w:rsidRPr="00CE490B">
              <w:rPr>
                <w:color w:val="000000"/>
                <w:szCs w:val="22"/>
                <w:lang w:val="pt-PT"/>
              </w:rPr>
              <w:t>4 - albumina (g/dl)</w:t>
            </w:r>
            <w:r w:rsidR="00EE51E8" w:rsidRPr="00CE490B">
              <w:rPr>
                <w:color w:val="000000"/>
                <w:szCs w:val="22"/>
                <w:lang w:val="pt-PT"/>
              </w:rPr>
              <w:t></w:t>
            </w:r>
          </w:p>
        </w:tc>
      </w:tr>
      <w:tr w:rsidR="00EE51E8" w:rsidRPr="00C90D4F" w14:paraId="0BCB9E36" w14:textId="77777777">
        <w:trPr>
          <w:cantSplit/>
        </w:trPr>
        <w:tc>
          <w:tcPr>
            <w:tcW w:w="2491" w:type="dxa"/>
          </w:tcPr>
          <w:p w14:paraId="6EC22B2C" w14:textId="77777777" w:rsidR="00EE51E8" w:rsidRPr="00CE490B" w:rsidRDefault="00EE51E8" w:rsidP="00224307">
            <w:pPr>
              <w:rPr>
                <w:color w:val="000000"/>
                <w:szCs w:val="22"/>
                <w:lang w:val="pt-PT"/>
              </w:rPr>
            </w:pPr>
          </w:p>
        </w:tc>
        <w:tc>
          <w:tcPr>
            <w:tcW w:w="344" w:type="dxa"/>
          </w:tcPr>
          <w:p w14:paraId="29FF170B" w14:textId="77777777" w:rsidR="00EE51E8" w:rsidRPr="00CE490B" w:rsidRDefault="00EE51E8" w:rsidP="00224307">
            <w:pPr>
              <w:rPr>
                <w:color w:val="000000"/>
                <w:szCs w:val="22"/>
                <w:lang w:val="pt-PT"/>
              </w:rPr>
            </w:pPr>
          </w:p>
        </w:tc>
        <w:tc>
          <w:tcPr>
            <w:tcW w:w="5245" w:type="dxa"/>
          </w:tcPr>
          <w:p w14:paraId="3A23D5BE" w14:textId="77777777" w:rsidR="00EE51E8" w:rsidRPr="00CE490B" w:rsidRDefault="00EE51E8" w:rsidP="00224307">
            <w:pPr>
              <w:rPr>
                <w:color w:val="000000"/>
                <w:szCs w:val="22"/>
                <w:lang w:val="pt-PT"/>
              </w:rPr>
            </w:pPr>
          </w:p>
        </w:tc>
      </w:tr>
      <w:tr w:rsidR="00EE51E8" w:rsidRPr="00C90D4F" w14:paraId="01F463FF" w14:textId="77777777">
        <w:trPr>
          <w:cantSplit/>
        </w:trPr>
        <w:tc>
          <w:tcPr>
            <w:tcW w:w="8080" w:type="dxa"/>
            <w:gridSpan w:val="3"/>
          </w:tcPr>
          <w:p w14:paraId="1D813C56" w14:textId="77777777" w:rsidR="00EE51E8" w:rsidRPr="00CE490B" w:rsidRDefault="00EE51E8" w:rsidP="00224307">
            <w:pPr>
              <w:rPr>
                <w:color w:val="000000"/>
                <w:szCs w:val="22"/>
                <w:lang w:val="pt-PT"/>
              </w:rPr>
            </w:pPr>
            <w:r w:rsidRPr="00CE490B">
              <w:rPr>
                <w:color w:val="000000"/>
                <w:szCs w:val="22"/>
                <w:lang w:val="pt-PT"/>
              </w:rPr>
              <w:t>Para converter a concentração sérica de cálcio, corrigida para a albumina, de mmol/l para  mg/dl, multiplicar por 4.</w:t>
            </w:r>
          </w:p>
        </w:tc>
      </w:tr>
    </w:tbl>
    <w:p w14:paraId="17ACDC52" w14:textId="77777777" w:rsidR="00EE51E8" w:rsidRPr="00CE490B" w:rsidRDefault="00EE51E8" w:rsidP="00224307">
      <w:pPr>
        <w:rPr>
          <w:color w:val="000000"/>
          <w:szCs w:val="22"/>
          <w:lang w:val="pt-PT"/>
        </w:rPr>
      </w:pPr>
    </w:p>
    <w:p w14:paraId="5D8CEF7C" w14:textId="77777777" w:rsidR="00EE51E8" w:rsidRPr="00CE490B" w:rsidRDefault="00EE51E8" w:rsidP="00224307">
      <w:pPr>
        <w:rPr>
          <w:color w:val="000000"/>
          <w:szCs w:val="22"/>
          <w:lang w:val="pt-PT"/>
        </w:rPr>
      </w:pPr>
      <w:r w:rsidRPr="00CE490B">
        <w:rPr>
          <w:color w:val="000000"/>
          <w:szCs w:val="22"/>
          <w:lang w:val="pt-PT"/>
        </w:rPr>
        <w:t>Na maioria dos casos, consegue reduzir-se um nível sérico elevado de cálcio para valores normais em 7 dias. O tempo médio decorrido até recidiva (</w:t>
      </w:r>
      <w:r w:rsidR="00E21F46">
        <w:rPr>
          <w:color w:val="000000"/>
          <w:szCs w:val="22"/>
          <w:lang w:val="pt-PT"/>
        </w:rPr>
        <w:t>novo aumento</w:t>
      </w:r>
      <w:r w:rsidR="00E21F46" w:rsidRPr="00CE490B">
        <w:rPr>
          <w:color w:val="000000"/>
          <w:szCs w:val="22"/>
          <w:lang w:val="pt-PT"/>
        </w:rPr>
        <w:t xml:space="preserve"> </w:t>
      </w:r>
      <w:r w:rsidRPr="00CE490B">
        <w:rPr>
          <w:color w:val="000000"/>
          <w:szCs w:val="22"/>
          <w:lang w:val="pt-PT"/>
        </w:rPr>
        <w:t xml:space="preserve">do nível do cálcio </w:t>
      </w:r>
      <w:r w:rsidR="00E21F46">
        <w:rPr>
          <w:color w:val="000000"/>
          <w:szCs w:val="22"/>
          <w:lang w:val="pt-PT"/>
        </w:rPr>
        <w:t xml:space="preserve">sérico </w:t>
      </w:r>
      <w:r w:rsidRPr="00CE490B">
        <w:rPr>
          <w:color w:val="000000"/>
          <w:szCs w:val="22"/>
          <w:lang w:val="pt-PT"/>
        </w:rPr>
        <w:t>corrigido para a albumina</w:t>
      </w:r>
      <w:r w:rsidR="00E21F46">
        <w:rPr>
          <w:color w:val="000000"/>
          <w:szCs w:val="22"/>
          <w:lang w:val="pt-PT"/>
        </w:rPr>
        <w:t xml:space="preserve"> sérica</w:t>
      </w:r>
      <w:r w:rsidRPr="00CE490B">
        <w:rPr>
          <w:color w:val="000000"/>
          <w:szCs w:val="22"/>
          <w:lang w:val="pt-PT"/>
        </w:rPr>
        <w:t xml:space="preserve"> para valores superiores a 3 mmol/l) foi de 18-19 dias para as doses de 2 mg e 4 mg. O tempo médio decorrido até recidiva foi de 26 dias com uma dose de 6 mg.</w:t>
      </w:r>
    </w:p>
    <w:p w14:paraId="02CC53A6" w14:textId="77777777" w:rsidR="00EE51E8" w:rsidRPr="00CE490B" w:rsidRDefault="00EE51E8" w:rsidP="00224307">
      <w:pPr>
        <w:rPr>
          <w:color w:val="000000"/>
          <w:szCs w:val="22"/>
          <w:lang w:val="pt-PT"/>
        </w:rPr>
      </w:pPr>
    </w:p>
    <w:p w14:paraId="73B1B47C" w14:textId="77777777" w:rsidR="00EE51E8" w:rsidRPr="00CE490B" w:rsidRDefault="00EE51E8" w:rsidP="00224307">
      <w:pPr>
        <w:rPr>
          <w:b/>
          <w:color w:val="000000"/>
          <w:szCs w:val="22"/>
          <w:lang w:val="pt-PT"/>
        </w:rPr>
      </w:pPr>
      <w:r w:rsidRPr="00CE490B">
        <w:rPr>
          <w:b/>
          <w:color w:val="000000"/>
          <w:szCs w:val="22"/>
          <w:lang w:val="pt-PT"/>
        </w:rPr>
        <w:t>Modo e via de administração</w:t>
      </w:r>
    </w:p>
    <w:p w14:paraId="0365E733" w14:textId="77777777" w:rsidR="00EE51E8" w:rsidRPr="00CE490B" w:rsidRDefault="00734CE7" w:rsidP="00224307">
      <w:pPr>
        <w:rPr>
          <w:color w:val="000000"/>
          <w:szCs w:val="22"/>
          <w:lang w:val="pt-PT"/>
        </w:rPr>
      </w:pPr>
      <w:r w:rsidRPr="00CE490B">
        <w:rPr>
          <w:color w:val="000000"/>
          <w:szCs w:val="22"/>
          <w:lang w:val="es-ES_tradnl"/>
        </w:rPr>
        <w:t xml:space="preserve">Ácido </w:t>
      </w:r>
      <w:proofErr w:type="spellStart"/>
      <w:r w:rsidRPr="00CE490B">
        <w:rPr>
          <w:color w:val="000000"/>
          <w:szCs w:val="22"/>
          <w:lang w:val="es-ES_tradnl"/>
        </w:rPr>
        <w:t>Ibandrónico</w:t>
      </w:r>
      <w:proofErr w:type="spellEnd"/>
      <w:r w:rsidRPr="00CE490B">
        <w:rPr>
          <w:color w:val="000000"/>
          <w:szCs w:val="22"/>
          <w:lang w:val="es-ES_tradnl"/>
        </w:rPr>
        <w:t xml:space="preserve"> Accord</w:t>
      </w:r>
      <w:r w:rsidR="00AC5FCE" w:rsidRPr="00CE490B">
        <w:rPr>
          <w:color w:val="000000"/>
          <w:szCs w:val="22"/>
          <w:lang w:val="pt-PT"/>
        </w:rPr>
        <w:t xml:space="preserve"> </w:t>
      </w:r>
      <w:r w:rsidR="00EE51E8" w:rsidRPr="00CE490B">
        <w:rPr>
          <w:color w:val="000000"/>
          <w:szCs w:val="22"/>
          <w:lang w:val="pt-PT"/>
        </w:rPr>
        <w:t>concentrado para solução para perfusão deve ser administrado sob a forma de perfusão intravenosa.</w:t>
      </w:r>
    </w:p>
    <w:p w14:paraId="7763342A" w14:textId="77777777" w:rsidR="00EE51E8" w:rsidRPr="00CE490B" w:rsidRDefault="00EE51E8" w:rsidP="00224307">
      <w:pPr>
        <w:rPr>
          <w:color w:val="000000"/>
          <w:szCs w:val="22"/>
          <w:lang w:val="pt-PT"/>
        </w:rPr>
      </w:pPr>
    </w:p>
    <w:p w14:paraId="33D528A5" w14:textId="77777777" w:rsidR="00EE51E8" w:rsidRPr="00CE490B" w:rsidRDefault="00EE51E8" w:rsidP="00224307">
      <w:pPr>
        <w:rPr>
          <w:color w:val="000000"/>
          <w:szCs w:val="22"/>
          <w:lang w:val="pt-PT"/>
        </w:rPr>
      </w:pPr>
      <w:r w:rsidRPr="00CE490B">
        <w:rPr>
          <w:color w:val="000000"/>
          <w:szCs w:val="22"/>
          <w:lang w:val="pt-PT"/>
        </w:rPr>
        <w:t>Para este efeito, o conteúdo do frasco para injetáveis deve ser utilizado da seguinte forma:</w:t>
      </w:r>
    </w:p>
    <w:p w14:paraId="1384FF50" w14:textId="77777777" w:rsidR="003C62FD" w:rsidRPr="00CE490B" w:rsidRDefault="00B42901" w:rsidP="003C62FD">
      <w:pPr>
        <w:numPr>
          <w:ilvl w:val="0"/>
          <w:numId w:val="50"/>
        </w:numPr>
        <w:tabs>
          <w:tab w:val="left" w:pos="567"/>
        </w:tabs>
        <w:rPr>
          <w:color w:val="000000"/>
          <w:szCs w:val="22"/>
          <w:lang w:val="pt-PT"/>
        </w:rPr>
      </w:pPr>
      <w:r>
        <w:rPr>
          <w:color w:val="000000"/>
          <w:szCs w:val="22"/>
          <w:lang w:val="pt-PT"/>
        </w:rPr>
        <w:t xml:space="preserve">    </w:t>
      </w:r>
      <w:r w:rsidR="00EE51E8" w:rsidRPr="00CE490B">
        <w:rPr>
          <w:color w:val="000000"/>
          <w:szCs w:val="22"/>
          <w:lang w:val="pt-PT"/>
        </w:rPr>
        <w:t>Prevenção de complicações ósseas</w:t>
      </w:r>
      <w:r w:rsidR="002F122B" w:rsidRPr="00CE490B">
        <w:rPr>
          <w:color w:val="000000"/>
          <w:szCs w:val="22"/>
          <w:lang w:val="pt-PT"/>
        </w:rPr>
        <w:t xml:space="preserve"> em doentes com cancro da mama e metástases ósseas</w:t>
      </w:r>
      <w:r w:rsidR="00EE51E8" w:rsidRPr="00CE490B">
        <w:rPr>
          <w:color w:val="000000"/>
          <w:szCs w:val="22"/>
          <w:lang w:val="pt-PT"/>
        </w:rPr>
        <w:t xml:space="preserve"> - </w:t>
      </w:r>
      <w:r w:rsidR="003C62FD">
        <w:rPr>
          <w:color w:val="000000"/>
          <w:szCs w:val="22"/>
          <w:lang w:val="pt-PT"/>
        </w:rPr>
        <w:t xml:space="preserve">          </w:t>
      </w:r>
      <w:r w:rsidR="00EE51E8" w:rsidRPr="00CE490B">
        <w:rPr>
          <w:color w:val="000000"/>
          <w:szCs w:val="22"/>
          <w:lang w:val="pt-PT"/>
        </w:rPr>
        <w:t>adicionado a 100 ml de solução isotónica de cloreto de sódio ou 100 ml de solução de glucose a 5% e administrado por perfusão durante pelo menos 15 minutos. Ver também a secção da posologia acima para doentes com compromisso renal.</w:t>
      </w:r>
    </w:p>
    <w:p w14:paraId="70434A78" w14:textId="77777777" w:rsidR="00EE51E8" w:rsidRPr="003C62FD" w:rsidRDefault="00B42901" w:rsidP="00224307">
      <w:pPr>
        <w:numPr>
          <w:ilvl w:val="0"/>
          <w:numId w:val="50"/>
        </w:numPr>
        <w:tabs>
          <w:tab w:val="left" w:pos="567"/>
        </w:tabs>
        <w:rPr>
          <w:color w:val="000000"/>
          <w:szCs w:val="22"/>
          <w:lang w:val="pt-PT"/>
        </w:rPr>
      </w:pPr>
      <w:r>
        <w:rPr>
          <w:color w:val="000000"/>
          <w:szCs w:val="22"/>
          <w:lang w:val="pt-PT"/>
        </w:rPr>
        <w:t xml:space="preserve">   </w:t>
      </w:r>
      <w:r w:rsidR="002F122B" w:rsidRPr="003C62FD">
        <w:rPr>
          <w:color w:val="000000"/>
          <w:szCs w:val="22"/>
          <w:lang w:val="pt-PT"/>
        </w:rPr>
        <w:t>Tratamento da hipercalcemia induzida por tumor - adicionado a 500 ml de solução isotónica de cloreto de sódio ou 500 ml de solução de glucose a 5% e administrado por perfusão durante 1-2 horas.</w:t>
      </w:r>
    </w:p>
    <w:p w14:paraId="608CD674" w14:textId="77777777" w:rsidR="00BB7F6C" w:rsidRPr="00CE490B" w:rsidRDefault="00BB7F6C" w:rsidP="00224307">
      <w:pPr>
        <w:rPr>
          <w:color w:val="000000"/>
          <w:szCs w:val="22"/>
          <w:lang w:val="pt-PT"/>
        </w:rPr>
      </w:pPr>
    </w:p>
    <w:p w14:paraId="160BF988" w14:textId="77777777" w:rsidR="00EE51E8" w:rsidRPr="00CE490B" w:rsidRDefault="00EE51E8" w:rsidP="00224307">
      <w:pPr>
        <w:rPr>
          <w:color w:val="000000"/>
          <w:szCs w:val="22"/>
          <w:lang w:val="pt-PT"/>
        </w:rPr>
      </w:pPr>
      <w:r w:rsidRPr="00CE490B">
        <w:rPr>
          <w:color w:val="000000"/>
          <w:szCs w:val="22"/>
          <w:lang w:val="pt-PT"/>
        </w:rPr>
        <w:t>Nota:</w:t>
      </w:r>
    </w:p>
    <w:p w14:paraId="6470A4A1" w14:textId="77777777" w:rsidR="00EE51E8" w:rsidRPr="00CE490B" w:rsidRDefault="00EE51E8" w:rsidP="00224307">
      <w:pPr>
        <w:rPr>
          <w:color w:val="000000"/>
          <w:szCs w:val="22"/>
          <w:lang w:val="pt-PT"/>
        </w:rPr>
      </w:pPr>
      <w:r w:rsidRPr="00CE490B">
        <w:rPr>
          <w:color w:val="000000"/>
          <w:szCs w:val="22"/>
          <w:lang w:val="pt-PT"/>
        </w:rPr>
        <w:t xml:space="preserve">De modo a evitar potenciais incompatibilidades,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00AC5FCE" w:rsidRPr="00CE490B">
        <w:rPr>
          <w:color w:val="000000"/>
          <w:szCs w:val="22"/>
          <w:lang w:val="pt-PT"/>
        </w:rPr>
        <w:t xml:space="preserve"> </w:t>
      </w:r>
      <w:r w:rsidRPr="00CE490B">
        <w:rPr>
          <w:color w:val="000000"/>
          <w:szCs w:val="22"/>
          <w:lang w:val="pt-PT"/>
        </w:rPr>
        <w:t xml:space="preserve">concentrado para solução para perfusão só deve ser diluído com solução isotónica de cloreto de sódio ou com solução de glucose a 5%.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Pr="00CE490B">
        <w:rPr>
          <w:color w:val="000000"/>
          <w:szCs w:val="22"/>
          <w:lang w:val="pt-PT"/>
        </w:rPr>
        <w:t xml:space="preserve"> concentrado para solução para perfusão não deve ser misturado com soluções que contenham cálcio.</w:t>
      </w:r>
    </w:p>
    <w:p w14:paraId="5068A69A" w14:textId="77777777" w:rsidR="00EE51E8" w:rsidRPr="00CE490B" w:rsidRDefault="00EE51E8" w:rsidP="00224307">
      <w:pPr>
        <w:rPr>
          <w:color w:val="000000"/>
          <w:szCs w:val="22"/>
          <w:lang w:val="pt-PT"/>
        </w:rPr>
      </w:pPr>
    </w:p>
    <w:p w14:paraId="59CC5449" w14:textId="77777777" w:rsidR="00EE51E8" w:rsidRPr="00CE490B" w:rsidRDefault="00EE51E8" w:rsidP="00224307">
      <w:pPr>
        <w:rPr>
          <w:color w:val="000000"/>
          <w:szCs w:val="22"/>
          <w:lang w:val="pt-PT"/>
        </w:rPr>
      </w:pPr>
      <w:r w:rsidRPr="00CE490B">
        <w:rPr>
          <w:color w:val="000000"/>
          <w:szCs w:val="22"/>
          <w:lang w:val="pt-PT"/>
        </w:rPr>
        <w:t>As soluções diluídas destinam-se a administração única. Apenas devem ser utilizadas soluções límpidas, sem partículas.</w:t>
      </w:r>
    </w:p>
    <w:p w14:paraId="0ECA5568" w14:textId="77777777" w:rsidR="00EE51E8" w:rsidRPr="00CE490B" w:rsidRDefault="00EE51E8" w:rsidP="00224307">
      <w:pPr>
        <w:rPr>
          <w:color w:val="000000"/>
          <w:szCs w:val="22"/>
          <w:lang w:val="pt-PT"/>
        </w:rPr>
      </w:pPr>
    </w:p>
    <w:p w14:paraId="033B24F1" w14:textId="77777777" w:rsidR="00EE51E8" w:rsidRPr="00CE490B" w:rsidRDefault="00EE51E8" w:rsidP="00224307">
      <w:pPr>
        <w:rPr>
          <w:color w:val="000000"/>
          <w:szCs w:val="22"/>
          <w:lang w:val="pt-PT"/>
        </w:rPr>
      </w:pPr>
      <w:r w:rsidRPr="00CE490B">
        <w:rPr>
          <w:color w:val="000000"/>
          <w:szCs w:val="22"/>
          <w:lang w:val="pt-PT"/>
        </w:rPr>
        <w:t>Recomenda-se que o medicamento, uma vez diluído, seja utilizado imediatamente (ver o ponto 5 deste folheto “</w:t>
      </w:r>
      <w:r w:rsidR="00BB7F6C" w:rsidRPr="00CE490B">
        <w:rPr>
          <w:color w:val="000000"/>
          <w:szCs w:val="22"/>
          <w:lang w:val="pt-PT"/>
        </w:rPr>
        <w:t>Como conservar Ácido Ibandrónico Accord</w:t>
      </w:r>
      <w:r w:rsidRPr="00CE490B">
        <w:rPr>
          <w:color w:val="000000"/>
          <w:szCs w:val="22"/>
          <w:lang w:val="pt-PT"/>
        </w:rPr>
        <w:t>”).</w:t>
      </w:r>
    </w:p>
    <w:p w14:paraId="0F04E0D5" w14:textId="77777777" w:rsidR="00EE51E8" w:rsidRPr="00CE490B" w:rsidRDefault="00EE51E8" w:rsidP="00224307">
      <w:pPr>
        <w:rPr>
          <w:color w:val="000000"/>
          <w:szCs w:val="22"/>
          <w:lang w:val="pt-PT"/>
        </w:rPr>
      </w:pPr>
    </w:p>
    <w:p w14:paraId="49321676" w14:textId="77777777" w:rsidR="00EE51E8" w:rsidRPr="00CE490B" w:rsidRDefault="00967FCC" w:rsidP="00224307">
      <w:pPr>
        <w:rPr>
          <w:color w:val="000000"/>
          <w:szCs w:val="22"/>
          <w:lang w:val="pt-PT"/>
        </w:rPr>
      </w:pPr>
      <w:r w:rsidRPr="00CE490B">
        <w:rPr>
          <w:color w:val="000000"/>
          <w:szCs w:val="22"/>
          <w:lang w:val="es-ES_tradnl"/>
        </w:rPr>
        <w:t xml:space="preserve">Ácido </w:t>
      </w:r>
      <w:proofErr w:type="spellStart"/>
      <w:r w:rsidRPr="00CE490B">
        <w:rPr>
          <w:color w:val="000000"/>
          <w:szCs w:val="22"/>
          <w:lang w:val="es-ES_tradnl"/>
        </w:rPr>
        <w:t>Ibandrónico</w:t>
      </w:r>
      <w:proofErr w:type="spellEnd"/>
      <w:r w:rsidRPr="00CE490B">
        <w:rPr>
          <w:color w:val="000000"/>
          <w:szCs w:val="22"/>
          <w:lang w:val="es-ES_tradnl"/>
        </w:rPr>
        <w:t xml:space="preserve"> Accord</w:t>
      </w:r>
      <w:r w:rsidRPr="00CE490B">
        <w:rPr>
          <w:color w:val="000000"/>
          <w:szCs w:val="22"/>
          <w:lang w:val="pt-PT"/>
        </w:rPr>
        <w:t xml:space="preserve"> concentrado para solução para perfusão deve ser administrado por perfusão intravenosa. D</w:t>
      </w:r>
      <w:r w:rsidR="00EE51E8" w:rsidRPr="00CE490B">
        <w:rPr>
          <w:color w:val="000000"/>
          <w:szCs w:val="22"/>
          <w:lang w:val="pt-PT"/>
        </w:rPr>
        <w:t xml:space="preserve">eve ter-se o cuidado de assegurar que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00EE51E8" w:rsidRPr="00CE490B">
        <w:rPr>
          <w:color w:val="000000"/>
          <w:szCs w:val="22"/>
          <w:lang w:val="pt-PT"/>
        </w:rPr>
        <w:t xml:space="preserve"> concentrado para solução para perfusão </w:t>
      </w:r>
      <w:r w:rsidRPr="00CE490B">
        <w:rPr>
          <w:color w:val="000000"/>
          <w:szCs w:val="22"/>
          <w:lang w:val="pt-PT"/>
        </w:rPr>
        <w:t xml:space="preserve">não é </w:t>
      </w:r>
      <w:r w:rsidR="00EE51E8" w:rsidRPr="00CE490B">
        <w:rPr>
          <w:color w:val="000000"/>
          <w:szCs w:val="22"/>
          <w:lang w:val="pt-PT"/>
        </w:rPr>
        <w:t xml:space="preserve">administrado por via </w:t>
      </w:r>
      <w:r w:rsidRPr="00CE490B">
        <w:rPr>
          <w:color w:val="000000"/>
          <w:szCs w:val="22"/>
          <w:lang w:val="pt-PT"/>
        </w:rPr>
        <w:t>intra</w:t>
      </w:r>
      <w:r w:rsidRPr="00CE490B">
        <w:rPr>
          <w:color w:val="000000"/>
          <w:szCs w:val="22"/>
          <w:lang w:val="pt-PT"/>
        </w:rPr>
        <w:noBreakHyphen/>
        <w:t>arterial ou paravenosa, pois isso pode causar lesões tecidulares</w:t>
      </w:r>
      <w:r w:rsidR="00EE51E8" w:rsidRPr="00CE490B">
        <w:rPr>
          <w:color w:val="000000"/>
          <w:szCs w:val="22"/>
          <w:lang w:val="pt-PT"/>
        </w:rPr>
        <w:t>.</w:t>
      </w:r>
    </w:p>
    <w:p w14:paraId="2194777F" w14:textId="77777777" w:rsidR="00EE51E8" w:rsidRPr="00CE490B" w:rsidRDefault="00EE51E8" w:rsidP="00224307">
      <w:pPr>
        <w:rPr>
          <w:color w:val="000000"/>
          <w:szCs w:val="22"/>
          <w:lang w:val="pt-PT"/>
        </w:rPr>
      </w:pPr>
    </w:p>
    <w:p w14:paraId="57B919AE" w14:textId="77777777" w:rsidR="00EE51E8" w:rsidRPr="00CE490B" w:rsidRDefault="00EE51E8" w:rsidP="00224307">
      <w:pPr>
        <w:rPr>
          <w:b/>
          <w:color w:val="000000"/>
          <w:szCs w:val="22"/>
          <w:lang w:val="pt-PT"/>
        </w:rPr>
      </w:pPr>
      <w:r w:rsidRPr="00CE490B">
        <w:rPr>
          <w:b/>
          <w:color w:val="000000"/>
          <w:szCs w:val="22"/>
          <w:lang w:val="pt-PT"/>
        </w:rPr>
        <w:t>Frequência de administração</w:t>
      </w:r>
    </w:p>
    <w:p w14:paraId="731AFA2E" w14:textId="77777777" w:rsidR="00EE51E8" w:rsidRPr="00CE490B" w:rsidRDefault="00EE51E8" w:rsidP="00224307">
      <w:pPr>
        <w:rPr>
          <w:color w:val="000000"/>
          <w:szCs w:val="22"/>
          <w:lang w:val="pt-PT"/>
        </w:rPr>
      </w:pPr>
      <w:r w:rsidRPr="00CE490B">
        <w:rPr>
          <w:color w:val="000000"/>
          <w:szCs w:val="22"/>
          <w:lang w:val="pt-PT"/>
        </w:rPr>
        <w:t xml:space="preserve">Para o tratamento da hipercalcemia induzida por tumor,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Pr="00CE490B">
        <w:rPr>
          <w:color w:val="000000"/>
          <w:szCs w:val="22"/>
          <w:lang w:val="pt-PT"/>
        </w:rPr>
        <w:t xml:space="preserve"> concentrado para solução para perfusão é geralmente administrado sob a forma de perfusão única. </w:t>
      </w:r>
    </w:p>
    <w:p w14:paraId="6CFCABF9" w14:textId="77777777" w:rsidR="00EE51E8" w:rsidRPr="00CE490B" w:rsidRDefault="00EE51E8" w:rsidP="00224307">
      <w:pPr>
        <w:rPr>
          <w:color w:val="000000"/>
          <w:szCs w:val="22"/>
          <w:lang w:val="pt-PT"/>
        </w:rPr>
      </w:pPr>
    </w:p>
    <w:p w14:paraId="345E53A3" w14:textId="77777777" w:rsidR="00EE51E8" w:rsidRPr="00CE490B" w:rsidRDefault="00EE51E8" w:rsidP="00224307">
      <w:pPr>
        <w:rPr>
          <w:color w:val="000000"/>
          <w:szCs w:val="22"/>
          <w:lang w:val="pt-PT"/>
        </w:rPr>
      </w:pPr>
      <w:r w:rsidRPr="00CE490B">
        <w:rPr>
          <w:color w:val="000000"/>
          <w:szCs w:val="22"/>
          <w:lang w:val="pt-PT"/>
        </w:rPr>
        <w:t xml:space="preserve">Para a prevenção de complicações ósseas em doentes com cancro da mama e metástases ósseas, a perfusão de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Pr="00CE490B">
        <w:rPr>
          <w:color w:val="000000"/>
          <w:szCs w:val="22"/>
          <w:lang w:val="pt-PT"/>
        </w:rPr>
        <w:t xml:space="preserve"> deve ser administrada a intervalos de 3-4 semanas. </w:t>
      </w:r>
    </w:p>
    <w:p w14:paraId="21BB6883" w14:textId="77777777" w:rsidR="00EE51E8" w:rsidRPr="00CE490B" w:rsidRDefault="00EE51E8" w:rsidP="00224307">
      <w:pPr>
        <w:rPr>
          <w:color w:val="000000"/>
          <w:szCs w:val="22"/>
          <w:lang w:val="pt-PT"/>
        </w:rPr>
      </w:pPr>
    </w:p>
    <w:p w14:paraId="2DA52A54" w14:textId="77777777" w:rsidR="00EE51E8" w:rsidRPr="00CE490B" w:rsidRDefault="00EE51E8" w:rsidP="00224307">
      <w:pPr>
        <w:rPr>
          <w:b/>
          <w:color w:val="000000"/>
          <w:szCs w:val="22"/>
          <w:lang w:val="pt-PT"/>
        </w:rPr>
      </w:pPr>
      <w:r w:rsidRPr="00CE490B">
        <w:rPr>
          <w:b/>
          <w:color w:val="000000"/>
          <w:szCs w:val="22"/>
          <w:lang w:val="pt-PT"/>
        </w:rPr>
        <w:t>Duração do tratamento</w:t>
      </w:r>
    </w:p>
    <w:p w14:paraId="3455AFF5" w14:textId="77777777" w:rsidR="00EE51E8" w:rsidRPr="00CE490B" w:rsidRDefault="00EE51E8" w:rsidP="00224307">
      <w:pPr>
        <w:rPr>
          <w:color w:val="000000"/>
          <w:szCs w:val="22"/>
          <w:lang w:val="pt-PT"/>
        </w:rPr>
      </w:pPr>
      <w:r w:rsidRPr="00CE490B">
        <w:rPr>
          <w:color w:val="000000"/>
          <w:szCs w:val="22"/>
          <w:lang w:val="pt-PT"/>
        </w:rPr>
        <w:t>Um número limitado de doentes (50 doentes) recebeu uma segunda perfusão para a hipercalcemia. Em caso de hipercalcemia recorrente ou de eficácia insuficiente, pode ter-se em consideração a repetição do tratamento.</w:t>
      </w:r>
    </w:p>
    <w:p w14:paraId="564C22DE" w14:textId="77777777" w:rsidR="00EE51E8" w:rsidRPr="00CE490B" w:rsidRDefault="00EE51E8" w:rsidP="00224307">
      <w:pPr>
        <w:rPr>
          <w:color w:val="000000"/>
          <w:szCs w:val="22"/>
          <w:lang w:val="pt-PT"/>
        </w:rPr>
      </w:pPr>
    </w:p>
    <w:p w14:paraId="41E288D2" w14:textId="77777777" w:rsidR="00EE51E8" w:rsidRPr="00CE490B" w:rsidRDefault="00EE51E8" w:rsidP="00224307">
      <w:pPr>
        <w:rPr>
          <w:color w:val="000000"/>
          <w:szCs w:val="22"/>
          <w:lang w:val="pt-PT"/>
        </w:rPr>
      </w:pPr>
      <w:r w:rsidRPr="00CE490B">
        <w:rPr>
          <w:color w:val="000000"/>
          <w:szCs w:val="22"/>
          <w:lang w:val="pt-PT"/>
        </w:rPr>
        <w:t xml:space="preserve">Para doentes com cancro da mama e metástases ósseas, a perfusão de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Pr="00CE490B">
        <w:rPr>
          <w:color w:val="000000"/>
          <w:szCs w:val="22"/>
          <w:lang w:val="pt-PT"/>
        </w:rPr>
        <w:t xml:space="preserve"> deve ser administrada a intervalos de 3-4 semanas. Nos ensaios clínicos a duração do tratamento foi de até 96 semanas.</w:t>
      </w:r>
    </w:p>
    <w:p w14:paraId="2AA7C8E4" w14:textId="77777777" w:rsidR="00EE51E8" w:rsidRPr="00CE490B" w:rsidRDefault="00EE51E8" w:rsidP="00224307">
      <w:pPr>
        <w:rPr>
          <w:color w:val="000000"/>
          <w:szCs w:val="22"/>
          <w:lang w:val="pt-PT"/>
        </w:rPr>
      </w:pPr>
    </w:p>
    <w:p w14:paraId="01D29C30" w14:textId="77777777" w:rsidR="00EE51E8" w:rsidRPr="00CE490B" w:rsidRDefault="00EE51E8" w:rsidP="00224307">
      <w:pPr>
        <w:rPr>
          <w:b/>
          <w:color w:val="000000"/>
          <w:szCs w:val="22"/>
          <w:lang w:val="pt-PT"/>
        </w:rPr>
      </w:pPr>
      <w:r w:rsidRPr="00CE490B">
        <w:rPr>
          <w:b/>
          <w:color w:val="000000"/>
          <w:szCs w:val="22"/>
          <w:lang w:val="pt-PT"/>
        </w:rPr>
        <w:t>Sobredosagem</w:t>
      </w:r>
    </w:p>
    <w:p w14:paraId="07BE8A40" w14:textId="77777777" w:rsidR="00EE51E8" w:rsidRPr="00CE490B" w:rsidRDefault="00EE51E8" w:rsidP="00224307">
      <w:pPr>
        <w:rPr>
          <w:color w:val="000000"/>
          <w:szCs w:val="22"/>
          <w:lang w:val="pt-PT"/>
        </w:rPr>
      </w:pPr>
      <w:r w:rsidRPr="00CE490B">
        <w:rPr>
          <w:color w:val="000000"/>
          <w:szCs w:val="22"/>
          <w:lang w:val="pt-PT"/>
        </w:rPr>
        <w:t xml:space="preserve">Atualmente, não existe experiência de intoxicação aguda com </w:t>
      </w:r>
      <w:r w:rsidR="00734CE7" w:rsidRPr="00CE490B">
        <w:rPr>
          <w:color w:val="000000"/>
          <w:szCs w:val="22"/>
          <w:lang w:val="es-ES_tradnl"/>
        </w:rPr>
        <w:t xml:space="preserve">Ácido </w:t>
      </w:r>
      <w:proofErr w:type="spellStart"/>
      <w:r w:rsidR="00734CE7" w:rsidRPr="00CE490B">
        <w:rPr>
          <w:color w:val="000000"/>
          <w:szCs w:val="22"/>
          <w:lang w:val="es-ES_tradnl"/>
        </w:rPr>
        <w:t>Ibandrónico</w:t>
      </w:r>
      <w:proofErr w:type="spellEnd"/>
      <w:r w:rsidR="00734CE7" w:rsidRPr="00CE490B">
        <w:rPr>
          <w:color w:val="000000"/>
          <w:szCs w:val="22"/>
          <w:lang w:val="es-ES_tradnl"/>
        </w:rPr>
        <w:t xml:space="preserve"> Accord</w:t>
      </w:r>
      <w:r w:rsidR="00AC5FCE" w:rsidRPr="00CE490B">
        <w:rPr>
          <w:color w:val="000000"/>
          <w:szCs w:val="22"/>
          <w:lang w:val="pt-PT"/>
        </w:rPr>
        <w:t xml:space="preserve"> </w:t>
      </w:r>
      <w:r w:rsidRPr="00CE490B">
        <w:rPr>
          <w:color w:val="000000"/>
          <w:szCs w:val="22"/>
          <w:lang w:val="pt-PT"/>
        </w:rPr>
        <w:t xml:space="preserve">t concentrado para solução para perfusão. Dado que foi demonstrado, durante os estudos pré-clínicos com doses elevadas, que os rins e o fígado são os órgãos alvo da toxicidade, as funções renal e hepática devem ser monitorizadas regularmente. </w:t>
      </w:r>
    </w:p>
    <w:p w14:paraId="33CA5E31" w14:textId="77777777" w:rsidR="00EE51E8" w:rsidRPr="00CE490B" w:rsidRDefault="00EE51E8" w:rsidP="00224307">
      <w:pPr>
        <w:rPr>
          <w:color w:val="000000"/>
          <w:szCs w:val="22"/>
          <w:lang w:val="pt-PT"/>
        </w:rPr>
      </w:pPr>
    </w:p>
    <w:p w14:paraId="758C5D52" w14:textId="77777777" w:rsidR="00275FD2" w:rsidRPr="00CE490B" w:rsidRDefault="00EE51E8" w:rsidP="00224307">
      <w:pPr>
        <w:rPr>
          <w:color w:val="000000"/>
          <w:szCs w:val="22"/>
          <w:lang w:val="pt-PT"/>
        </w:rPr>
      </w:pPr>
      <w:r w:rsidRPr="00CE490B">
        <w:rPr>
          <w:color w:val="000000"/>
          <w:szCs w:val="22"/>
          <w:lang w:val="pt-PT"/>
        </w:rPr>
        <w:t>A hipocalcemia clinicamente relevante (níveis séricos muito baixos de cálcio) deve ser corrigida através de administração intravenosa de gluconato de cálcio.</w:t>
      </w:r>
    </w:p>
    <w:p w14:paraId="24E51A73" w14:textId="77777777" w:rsidR="00275FD2" w:rsidRPr="00CE490B" w:rsidRDefault="00084F5D" w:rsidP="00224307">
      <w:pPr>
        <w:rPr>
          <w:color w:val="000000"/>
          <w:szCs w:val="22"/>
          <w:lang w:val="pt-PT"/>
        </w:rPr>
      </w:pPr>
      <w:r>
        <w:rPr>
          <w:color w:val="000000"/>
          <w:szCs w:val="22"/>
          <w:lang w:val="pt-PT"/>
        </w:rPr>
        <w:br w:type="page"/>
      </w:r>
    </w:p>
    <w:p w14:paraId="04346F32" w14:textId="77777777" w:rsidR="00275FD2" w:rsidRPr="00CE490B" w:rsidRDefault="00275FD2" w:rsidP="00CE490B">
      <w:pPr>
        <w:jc w:val="center"/>
        <w:rPr>
          <w:b/>
          <w:color w:val="000000"/>
          <w:szCs w:val="22"/>
          <w:lang w:val="pt-PT"/>
        </w:rPr>
      </w:pPr>
      <w:r w:rsidRPr="00CE490B">
        <w:rPr>
          <w:b/>
          <w:color w:val="000000"/>
          <w:szCs w:val="22"/>
          <w:lang w:val="pt-BR"/>
        </w:rPr>
        <w:t xml:space="preserve">Folheto informativo: Informação para o </w:t>
      </w:r>
      <w:r w:rsidR="00084F5D">
        <w:rPr>
          <w:b/>
          <w:color w:val="000000"/>
          <w:szCs w:val="22"/>
          <w:lang w:val="pt-BR"/>
        </w:rPr>
        <w:t>doente</w:t>
      </w:r>
    </w:p>
    <w:p w14:paraId="6A9A743A" w14:textId="77777777" w:rsidR="00275FD2" w:rsidRPr="00CE490B" w:rsidRDefault="00275FD2" w:rsidP="00CE490B">
      <w:pPr>
        <w:jc w:val="center"/>
        <w:rPr>
          <w:b/>
          <w:color w:val="000000"/>
          <w:szCs w:val="22"/>
          <w:lang w:val="pt-PT"/>
        </w:rPr>
      </w:pPr>
    </w:p>
    <w:p w14:paraId="4269D593" w14:textId="77777777" w:rsidR="00275FD2" w:rsidRPr="00CE490B" w:rsidRDefault="00082DFD" w:rsidP="00CE490B">
      <w:pPr>
        <w:jc w:val="center"/>
        <w:rPr>
          <w:b/>
          <w:color w:val="000000"/>
          <w:szCs w:val="22"/>
          <w:lang w:val="pt-PT"/>
        </w:rPr>
      </w:pPr>
      <w:r w:rsidRPr="00CE490B">
        <w:rPr>
          <w:b/>
          <w:color w:val="000000"/>
          <w:szCs w:val="22"/>
          <w:lang w:val="pt-PT"/>
        </w:rPr>
        <w:t>Ácido Ibandrónico Accord</w:t>
      </w:r>
      <w:r w:rsidR="00275FD2" w:rsidRPr="00CE490B">
        <w:rPr>
          <w:b/>
          <w:color w:val="000000"/>
          <w:szCs w:val="22"/>
          <w:lang w:val="pt-PT"/>
        </w:rPr>
        <w:t xml:space="preserve"> 3 mg solução injetável</w:t>
      </w:r>
      <w:r w:rsidRPr="00CE490B">
        <w:rPr>
          <w:b/>
          <w:color w:val="000000"/>
          <w:szCs w:val="22"/>
          <w:lang w:val="pt-PT"/>
        </w:rPr>
        <w:t xml:space="preserve"> em seringa pré-cheia</w:t>
      </w:r>
    </w:p>
    <w:p w14:paraId="71332F95" w14:textId="77777777" w:rsidR="00275FD2" w:rsidRPr="00CE490B" w:rsidRDefault="00275FD2" w:rsidP="00CE490B">
      <w:pPr>
        <w:jc w:val="center"/>
        <w:rPr>
          <w:color w:val="000000"/>
          <w:szCs w:val="22"/>
          <w:lang w:val="pt-PT"/>
        </w:rPr>
      </w:pPr>
      <w:r w:rsidRPr="00CE490B">
        <w:rPr>
          <w:color w:val="000000"/>
          <w:szCs w:val="22"/>
          <w:lang w:val="pt-PT"/>
        </w:rPr>
        <w:t>ácido ibandrónico</w:t>
      </w:r>
    </w:p>
    <w:p w14:paraId="53B55666" w14:textId="77777777" w:rsidR="00275FD2" w:rsidRPr="00CE490B" w:rsidRDefault="00275FD2" w:rsidP="00224307">
      <w:pPr>
        <w:rPr>
          <w:color w:val="000000"/>
          <w:szCs w:val="22"/>
          <w:lang w:val="pt-PT"/>
        </w:rPr>
      </w:pPr>
    </w:p>
    <w:p w14:paraId="6EC056DA" w14:textId="77777777" w:rsidR="00275FD2" w:rsidRPr="00CE490B" w:rsidRDefault="00275FD2" w:rsidP="00224307">
      <w:pPr>
        <w:rPr>
          <w:b/>
          <w:color w:val="000000"/>
          <w:szCs w:val="22"/>
          <w:lang w:val="pt-BR"/>
        </w:rPr>
      </w:pPr>
      <w:r w:rsidRPr="00CE490B">
        <w:rPr>
          <w:b/>
          <w:color w:val="000000"/>
          <w:szCs w:val="22"/>
          <w:lang w:val="pt-BR"/>
        </w:rPr>
        <w:t>Leia com atenção todo este folheto antes de começar a tomar este medicamento, pois contém informação importante para si.</w:t>
      </w:r>
    </w:p>
    <w:p w14:paraId="63D0D431" w14:textId="77777777" w:rsidR="00275FD2" w:rsidRPr="00CE490B" w:rsidRDefault="00275FD2" w:rsidP="00224307">
      <w:pPr>
        <w:numPr>
          <w:ilvl w:val="0"/>
          <w:numId w:val="29"/>
        </w:numPr>
        <w:rPr>
          <w:color w:val="000000"/>
          <w:szCs w:val="22"/>
          <w:lang w:val="pt-PT"/>
        </w:rPr>
      </w:pPr>
      <w:r w:rsidRPr="00CE490B">
        <w:rPr>
          <w:color w:val="000000"/>
          <w:szCs w:val="22"/>
          <w:lang w:val="pt-PT"/>
        </w:rPr>
        <w:t xml:space="preserve">Conserve este folheto. Pode ter necessidade de o </w:t>
      </w:r>
      <w:r w:rsidRPr="00CE490B">
        <w:rPr>
          <w:color w:val="000000"/>
          <w:szCs w:val="22"/>
          <w:lang w:val="pt-BR"/>
        </w:rPr>
        <w:t>ler novamente</w:t>
      </w:r>
      <w:r w:rsidRPr="00CE490B">
        <w:rPr>
          <w:color w:val="000000"/>
          <w:szCs w:val="22"/>
          <w:lang w:val="pt-PT"/>
        </w:rPr>
        <w:t>.</w:t>
      </w:r>
    </w:p>
    <w:p w14:paraId="5D694453" w14:textId="77777777" w:rsidR="00275FD2" w:rsidRPr="00CE490B" w:rsidRDefault="00275FD2" w:rsidP="00224307">
      <w:pPr>
        <w:numPr>
          <w:ilvl w:val="0"/>
          <w:numId w:val="29"/>
        </w:numPr>
        <w:rPr>
          <w:color w:val="000000"/>
          <w:szCs w:val="22"/>
          <w:lang w:val="pt-PT"/>
        </w:rPr>
      </w:pPr>
      <w:r w:rsidRPr="00CE490B">
        <w:rPr>
          <w:color w:val="000000"/>
          <w:szCs w:val="22"/>
          <w:lang w:val="pt-PT"/>
        </w:rPr>
        <w:t xml:space="preserve">Caso ainda tenha dúvidas, fale com o seu médico, farmacêutico ou </w:t>
      </w:r>
      <w:r w:rsidRPr="00CE490B">
        <w:rPr>
          <w:color w:val="000000"/>
          <w:szCs w:val="22"/>
          <w:lang w:val="pt-BR"/>
        </w:rPr>
        <w:t>enfermeiro</w:t>
      </w:r>
      <w:r w:rsidRPr="00CE490B">
        <w:rPr>
          <w:color w:val="000000"/>
          <w:szCs w:val="22"/>
          <w:lang w:val="pt-PT"/>
        </w:rPr>
        <w:t>.</w:t>
      </w:r>
    </w:p>
    <w:p w14:paraId="2A6F0CE7" w14:textId="77777777" w:rsidR="00275FD2" w:rsidRPr="00CE490B" w:rsidRDefault="00275FD2" w:rsidP="00224307">
      <w:pPr>
        <w:numPr>
          <w:ilvl w:val="0"/>
          <w:numId w:val="29"/>
        </w:numPr>
        <w:rPr>
          <w:color w:val="000000"/>
          <w:szCs w:val="22"/>
          <w:lang w:val="pt-PT"/>
        </w:rPr>
      </w:pPr>
      <w:r w:rsidRPr="00CE490B">
        <w:rPr>
          <w:color w:val="000000"/>
          <w:szCs w:val="22"/>
          <w:lang w:val="pt-BR"/>
        </w:rPr>
        <w:t xml:space="preserve">Se tiver quaisquer efeitos secundários, incluindo possíveis efeitos secundários não indicados neste folheto, fale com </w:t>
      </w:r>
      <w:r w:rsidRPr="00CE490B">
        <w:rPr>
          <w:color w:val="000000"/>
          <w:szCs w:val="22"/>
          <w:lang w:val="pt-PT"/>
        </w:rPr>
        <w:t>o seu médico ou farmacêutico. Ver secção 4.</w:t>
      </w:r>
    </w:p>
    <w:p w14:paraId="014ED137" w14:textId="77777777" w:rsidR="00275FD2" w:rsidRPr="00CE490B" w:rsidRDefault="00275FD2" w:rsidP="00224307">
      <w:pPr>
        <w:rPr>
          <w:color w:val="000000"/>
          <w:szCs w:val="22"/>
          <w:lang w:val="pt-PT"/>
        </w:rPr>
      </w:pPr>
    </w:p>
    <w:p w14:paraId="47BCCF8C" w14:textId="77777777" w:rsidR="00275FD2" w:rsidRPr="00CE490B" w:rsidRDefault="00275FD2" w:rsidP="00224307">
      <w:pPr>
        <w:rPr>
          <w:color w:val="000000"/>
          <w:szCs w:val="22"/>
          <w:lang w:val="pt-PT"/>
        </w:rPr>
      </w:pPr>
      <w:r w:rsidRPr="00CE490B">
        <w:rPr>
          <w:b/>
          <w:color w:val="000000"/>
          <w:szCs w:val="22"/>
          <w:lang w:val="pt-BR"/>
        </w:rPr>
        <w:t xml:space="preserve">O que contém este </w:t>
      </w:r>
      <w:r w:rsidRPr="00CE490B">
        <w:rPr>
          <w:b/>
          <w:color w:val="000000"/>
          <w:szCs w:val="22"/>
          <w:lang w:val="pt-PT"/>
        </w:rPr>
        <w:t>folheto:</w:t>
      </w:r>
    </w:p>
    <w:p w14:paraId="3172F9EA" w14:textId="77777777" w:rsidR="00275FD2" w:rsidRPr="00CE490B" w:rsidRDefault="00275FD2" w:rsidP="00224307">
      <w:pPr>
        <w:rPr>
          <w:color w:val="000000"/>
          <w:szCs w:val="22"/>
          <w:lang w:val="pt-PT"/>
        </w:rPr>
      </w:pPr>
      <w:r w:rsidRPr="00CE490B">
        <w:rPr>
          <w:color w:val="000000"/>
          <w:szCs w:val="22"/>
          <w:lang w:val="pt-PT"/>
        </w:rPr>
        <w:t>1.</w:t>
      </w:r>
      <w:r w:rsidRPr="00CE490B">
        <w:rPr>
          <w:color w:val="000000"/>
          <w:szCs w:val="22"/>
          <w:lang w:val="pt-PT"/>
        </w:rPr>
        <w:tab/>
        <w:t xml:space="preserve">O que é </w:t>
      </w:r>
      <w:r w:rsidR="00082DFD" w:rsidRPr="00CE490B">
        <w:rPr>
          <w:color w:val="000000"/>
          <w:szCs w:val="22"/>
          <w:lang w:val="pt-PT"/>
        </w:rPr>
        <w:t xml:space="preserve">Ácido Ibandrónico Accord </w:t>
      </w:r>
      <w:r w:rsidRPr="00CE490B">
        <w:rPr>
          <w:color w:val="000000"/>
          <w:szCs w:val="22"/>
          <w:lang w:val="pt-PT"/>
        </w:rPr>
        <w:t>e para que é utilizado</w:t>
      </w:r>
    </w:p>
    <w:p w14:paraId="22EA52F6" w14:textId="77777777" w:rsidR="00275FD2" w:rsidRPr="00CE490B" w:rsidRDefault="00275FD2" w:rsidP="00224307">
      <w:pPr>
        <w:rPr>
          <w:color w:val="000000"/>
          <w:szCs w:val="22"/>
          <w:lang w:val="pt-PT"/>
        </w:rPr>
      </w:pPr>
      <w:r w:rsidRPr="00CE490B">
        <w:rPr>
          <w:color w:val="000000"/>
          <w:szCs w:val="22"/>
          <w:lang w:val="pt-PT"/>
        </w:rPr>
        <w:t>2.</w:t>
      </w:r>
      <w:r w:rsidRPr="00CE490B">
        <w:rPr>
          <w:color w:val="000000"/>
          <w:szCs w:val="22"/>
          <w:lang w:val="pt-PT"/>
        </w:rPr>
        <w:tab/>
      </w:r>
      <w:r w:rsidRPr="00CE490B">
        <w:rPr>
          <w:color w:val="000000"/>
          <w:szCs w:val="22"/>
          <w:lang w:val="pt-BR"/>
        </w:rPr>
        <w:t xml:space="preserve">O que precisa de saber antes de </w:t>
      </w:r>
      <w:r w:rsidRPr="00CE490B">
        <w:rPr>
          <w:color w:val="000000"/>
          <w:szCs w:val="22"/>
          <w:lang w:val="pt-PT"/>
        </w:rPr>
        <w:t xml:space="preserve">receber </w:t>
      </w:r>
      <w:r w:rsidR="00082DFD" w:rsidRPr="00CE490B">
        <w:rPr>
          <w:color w:val="000000"/>
          <w:szCs w:val="22"/>
          <w:lang w:val="pt-PT"/>
        </w:rPr>
        <w:t>Ácido Ibandrónico Accord</w:t>
      </w:r>
    </w:p>
    <w:p w14:paraId="127D6FC0" w14:textId="77777777" w:rsidR="00275FD2" w:rsidRPr="00CE490B" w:rsidRDefault="00275FD2" w:rsidP="00224307">
      <w:pPr>
        <w:rPr>
          <w:color w:val="000000"/>
          <w:szCs w:val="22"/>
          <w:lang w:val="pt-PT"/>
        </w:rPr>
      </w:pPr>
      <w:r w:rsidRPr="00CE490B">
        <w:rPr>
          <w:color w:val="000000"/>
          <w:szCs w:val="22"/>
          <w:lang w:val="pt-PT"/>
        </w:rPr>
        <w:t>3.</w:t>
      </w:r>
      <w:r w:rsidRPr="00CE490B">
        <w:rPr>
          <w:color w:val="000000"/>
          <w:szCs w:val="22"/>
          <w:lang w:val="pt-PT"/>
        </w:rPr>
        <w:tab/>
        <w:t xml:space="preserve">Como </w:t>
      </w:r>
      <w:r w:rsidR="00082DFD" w:rsidRPr="00CE490B">
        <w:rPr>
          <w:color w:val="000000"/>
          <w:szCs w:val="22"/>
          <w:lang w:val="pt-PT"/>
        </w:rPr>
        <w:t>utilizar Ácido Ibandrónico Accord</w:t>
      </w:r>
    </w:p>
    <w:p w14:paraId="7134DE0E" w14:textId="77777777" w:rsidR="00275FD2" w:rsidRPr="00CE490B" w:rsidRDefault="00275FD2" w:rsidP="00224307">
      <w:pPr>
        <w:rPr>
          <w:color w:val="000000"/>
          <w:szCs w:val="22"/>
          <w:lang w:val="pt-PT"/>
        </w:rPr>
      </w:pPr>
      <w:r w:rsidRPr="00CE490B">
        <w:rPr>
          <w:color w:val="000000"/>
          <w:szCs w:val="22"/>
          <w:lang w:val="pt-PT"/>
        </w:rPr>
        <w:t>4.</w:t>
      </w:r>
      <w:r w:rsidRPr="00CE490B">
        <w:rPr>
          <w:color w:val="000000"/>
          <w:szCs w:val="22"/>
          <w:lang w:val="pt-PT"/>
        </w:rPr>
        <w:tab/>
        <w:t>Efeitos secundários possíveis</w:t>
      </w:r>
    </w:p>
    <w:p w14:paraId="1437BFF7" w14:textId="77777777" w:rsidR="00275FD2" w:rsidRPr="00CE490B" w:rsidRDefault="00275FD2" w:rsidP="00224307">
      <w:pPr>
        <w:rPr>
          <w:color w:val="000000"/>
          <w:szCs w:val="22"/>
          <w:lang w:val="pt-PT"/>
        </w:rPr>
      </w:pPr>
      <w:r w:rsidRPr="00CE490B">
        <w:rPr>
          <w:color w:val="000000"/>
          <w:szCs w:val="22"/>
          <w:lang w:val="pt-PT"/>
        </w:rPr>
        <w:t>5.</w:t>
      </w:r>
      <w:r w:rsidRPr="00CE490B">
        <w:rPr>
          <w:color w:val="000000"/>
          <w:szCs w:val="22"/>
          <w:lang w:val="pt-PT"/>
        </w:rPr>
        <w:tab/>
        <w:t xml:space="preserve">Como conservar </w:t>
      </w:r>
      <w:r w:rsidR="00082DFD" w:rsidRPr="00CE490B">
        <w:rPr>
          <w:color w:val="000000"/>
          <w:szCs w:val="22"/>
          <w:lang w:val="pt-PT"/>
        </w:rPr>
        <w:t>Ácido Ibandrónico Accord</w:t>
      </w:r>
    </w:p>
    <w:p w14:paraId="39CC2A64" w14:textId="77777777" w:rsidR="00275FD2" w:rsidRPr="00CE490B" w:rsidRDefault="00275FD2" w:rsidP="00224307">
      <w:pPr>
        <w:rPr>
          <w:color w:val="000000"/>
          <w:szCs w:val="22"/>
          <w:lang w:val="pt-PT"/>
        </w:rPr>
      </w:pPr>
      <w:r w:rsidRPr="00CE490B">
        <w:rPr>
          <w:color w:val="000000"/>
          <w:szCs w:val="22"/>
          <w:lang w:val="pt-PT"/>
        </w:rPr>
        <w:t>6.</w:t>
      </w:r>
      <w:r w:rsidRPr="00CE490B">
        <w:rPr>
          <w:color w:val="000000"/>
          <w:szCs w:val="22"/>
          <w:lang w:val="pt-PT"/>
        </w:rPr>
        <w:tab/>
      </w:r>
      <w:r w:rsidRPr="00CE490B">
        <w:rPr>
          <w:color w:val="000000"/>
          <w:szCs w:val="22"/>
          <w:lang w:val="pt-BR"/>
        </w:rPr>
        <w:t xml:space="preserve">Conteúdo da embalagem e outras </w:t>
      </w:r>
      <w:r w:rsidRPr="00CE490B">
        <w:rPr>
          <w:color w:val="000000"/>
          <w:szCs w:val="22"/>
          <w:lang w:val="pt-PT"/>
        </w:rPr>
        <w:t>informações</w:t>
      </w:r>
    </w:p>
    <w:p w14:paraId="688318FD" w14:textId="77777777" w:rsidR="00275FD2" w:rsidRPr="00CE490B" w:rsidRDefault="00275FD2" w:rsidP="00224307">
      <w:pPr>
        <w:rPr>
          <w:color w:val="000000"/>
          <w:szCs w:val="22"/>
          <w:lang w:val="pt-PT"/>
        </w:rPr>
      </w:pPr>
    </w:p>
    <w:p w14:paraId="086299E0" w14:textId="77777777" w:rsidR="00275FD2" w:rsidRPr="00CE490B" w:rsidRDefault="00275FD2" w:rsidP="00224307">
      <w:pPr>
        <w:rPr>
          <w:color w:val="000000"/>
          <w:szCs w:val="22"/>
          <w:lang w:val="pt-PT"/>
        </w:rPr>
      </w:pPr>
    </w:p>
    <w:p w14:paraId="49B5D26F" w14:textId="77777777" w:rsidR="00275FD2" w:rsidRPr="00CE490B" w:rsidRDefault="00275FD2" w:rsidP="00224307">
      <w:pPr>
        <w:rPr>
          <w:b/>
          <w:color w:val="000000"/>
          <w:szCs w:val="22"/>
          <w:lang w:val="pt-PT"/>
        </w:rPr>
      </w:pPr>
      <w:r w:rsidRPr="00CE490B">
        <w:rPr>
          <w:b/>
          <w:color w:val="000000"/>
          <w:szCs w:val="22"/>
          <w:lang w:val="pt-PT"/>
        </w:rPr>
        <w:t>1.</w:t>
      </w:r>
      <w:r w:rsidRPr="00CE490B">
        <w:rPr>
          <w:b/>
          <w:color w:val="000000"/>
          <w:szCs w:val="22"/>
          <w:lang w:val="pt-PT"/>
        </w:rPr>
        <w:tab/>
        <w:t xml:space="preserve">O que é </w:t>
      </w:r>
      <w:r w:rsidR="00082DFD" w:rsidRPr="00CE490B">
        <w:rPr>
          <w:b/>
          <w:color w:val="000000"/>
          <w:szCs w:val="22"/>
          <w:lang w:val="pt-PT"/>
        </w:rPr>
        <w:t xml:space="preserve">Ácido Ibandrónico Accord </w:t>
      </w:r>
      <w:r w:rsidRPr="00CE490B">
        <w:rPr>
          <w:b/>
          <w:color w:val="000000"/>
          <w:szCs w:val="22"/>
          <w:lang w:val="pt-PT"/>
        </w:rPr>
        <w:t>e para que é utilizado</w:t>
      </w:r>
    </w:p>
    <w:p w14:paraId="5F56BEAB" w14:textId="77777777" w:rsidR="00275FD2" w:rsidRPr="00CE490B" w:rsidRDefault="00275FD2" w:rsidP="00224307">
      <w:pPr>
        <w:rPr>
          <w:color w:val="000000"/>
          <w:szCs w:val="22"/>
          <w:lang w:val="pt-PT"/>
        </w:rPr>
      </w:pPr>
    </w:p>
    <w:p w14:paraId="1DDD97DD" w14:textId="77777777" w:rsidR="00275FD2" w:rsidRPr="00CE490B" w:rsidRDefault="00082DFD" w:rsidP="00224307">
      <w:pPr>
        <w:rPr>
          <w:color w:val="000000"/>
          <w:szCs w:val="22"/>
          <w:lang w:val="pt-PT"/>
        </w:rPr>
      </w:pPr>
      <w:r w:rsidRPr="00CE490B">
        <w:rPr>
          <w:color w:val="000000"/>
          <w:szCs w:val="22"/>
          <w:lang w:val="pt-PT"/>
        </w:rPr>
        <w:t>Ácido Ibandrónico Accord</w:t>
      </w:r>
      <w:r w:rsidR="00275FD2" w:rsidRPr="00CE490B">
        <w:rPr>
          <w:color w:val="000000"/>
          <w:szCs w:val="22"/>
          <w:lang w:val="pt-PT"/>
        </w:rPr>
        <w:t xml:space="preserve"> pertence a um grupo de medicamentos denominados </w:t>
      </w:r>
      <w:r w:rsidR="00275FD2" w:rsidRPr="00CE490B">
        <w:rPr>
          <w:bCs/>
          <w:color w:val="000000"/>
          <w:szCs w:val="22"/>
          <w:lang w:val="pt-PT"/>
        </w:rPr>
        <w:t>bifosfonatos</w:t>
      </w:r>
      <w:r w:rsidR="00275FD2" w:rsidRPr="00CE490B">
        <w:rPr>
          <w:color w:val="000000"/>
          <w:szCs w:val="22"/>
          <w:lang w:val="pt-PT"/>
        </w:rPr>
        <w:t xml:space="preserve">. Contém a substância ativa ácido ibandrónico. </w:t>
      </w:r>
    </w:p>
    <w:p w14:paraId="5917C8C8" w14:textId="77777777" w:rsidR="00275FD2" w:rsidRPr="00CE490B" w:rsidRDefault="00275FD2" w:rsidP="00224307">
      <w:pPr>
        <w:rPr>
          <w:color w:val="000000"/>
          <w:szCs w:val="22"/>
          <w:lang w:val="pt-PT"/>
        </w:rPr>
      </w:pPr>
      <w:r w:rsidRPr="00CE490B">
        <w:rPr>
          <w:color w:val="000000"/>
          <w:szCs w:val="22"/>
          <w:lang w:val="pt-PT"/>
        </w:rPr>
        <w:t xml:space="preserve">Ao interromper a perda óssea adicional e ao aumentar a massa óssea, </w:t>
      </w:r>
      <w:r w:rsidR="00082DFD" w:rsidRPr="00CE490B">
        <w:rPr>
          <w:color w:val="000000"/>
          <w:szCs w:val="22"/>
          <w:lang w:val="pt-PT"/>
        </w:rPr>
        <w:t>Ácido Ibandrónico Accord</w:t>
      </w:r>
      <w:r w:rsidRPr="00CE490B">
        <w:rPr>
          <w:color w:val="000000"/>
          <w:szCs w:val="22"/>
          <w:lang w:val="pt-PT"/>
        </w:rPr>
        <w:t xml:space="preserve"> pode reverter a perda de osso na maioria das mulheres que o toma, embora não sejam capazes de ver ou sentir a diferença. </w:t>
      </w:r>
      <w:r w:rsidR="00082DFD" w:rsidRPr="00CE490B">
        <w:rPr>
          <w:color w:val="000000"/>
          <w:szCs w:val="22"/>
          <w:lang w:val="pt-PT"/>
        </w:rPr>
        <w:t>Ácido Ibandrónico Accord</w:t>
      </w:r>
      <w:r w:rsidRPr="00CE490B">
        <w:rPr>
          <w:color w:val="000000"/>
          <w:szCs w:val="22"/>
          <w:lang w:val="pt-PT"/>
        </w:rPr>
        <w:t xml:space="preserve"> pode ajudar a diminuir as probabilidades de partir os ossos (fraturas). Esta redução de fraturas foi demonstrada na coluna vertebral, mas não na anca.</w:t>
      </w:r>
    </w:p>
    <w:p w14:paraId="007E9626" w14:textId="77777777" w:rsidR="00275FD2" w:rsidRPr="00CE490B" w:rsidRDefault="00275FD2" w:rsidP="00224307">
      <w:pPr>
        <w:rPr>
          <w:color w:val="000000"/>
          <w:szCs w:val="22"/>
          <w:lang w:val="pt-PT"/>
        </w:rPr>
      </w:pPr>
    </w:p>
    <w:p w14:paraId="1352DC17" w14:textId="77777777" w:rsidR="00275FD2" w:rsidRPr="00CE490B" w:rsidRDefault="00552108" w:rsidP="00224307">
      <w:pPr>
        <w:rPr>
          <w:color w:val="000000"/>
          <w:szCs w:val="22"/>
          <w:lang w:val="pt-PT"/>
        </w:rPr>
      </w:pPr>
      <w:r w:rsidRPr="00CE490B">
        <w:rPr>
          <w:b/>
          <w:color w:val="000000"/>
          <w:szCs w:val="22"/>
          <w:lang w:val="pt-PT"/>
        </w:rPr>
        <w:t xml:space="preserve">Ácido Ibandrónico Accord </w:t>
      </w:r>
      <w:r w:rsidR="00275FD2" w:rsidRPr="00CE490B">
        <w:rPr>
          <w:b/>
          <w:color w:val="000000"/>
          <w:szCs w:val="22"/>
          <w:lang w:val="pt-PT"/>
        </w:rPr>
        <w:t xml:space="preserve">foi-lhe prescrito para tratamento da osteoporose pós-menopáusica, uma vez que apresenta um risco aumentado de fraturas. </w:t>
      </w:r>
      <w:r w:rsidR="00275FD2" w:rsidRPr="00CE490B">
        <w:rPr>
          <w:color w:val="000000"/>
          <w:szCs w:val="22"/>
          <w:lang w:val="pt-PT"/>
        </w:rPr>
        <w:t xml:space="preserve">A osteoporose é uma diminuição da espessura e um enfraquecimento dos ossos, que é frequente nas mulheres pós-menopáusicas. Na menopausa, os ovários da mulher deixam de produzir estrogénio, uma hormona feminina, que contribui para manter a saúde do esqueleto. Quanto mais cedo a mulher atingir a menopausa, maior o risco de ocorrência de fraturas na osteoporose. </w:t>
      </w:r>
    </w:p>
    <w:p w14:paraId="6CD21F3E" w14:textId="77777777" w:rsidR="00275FD2" w:rsidRPr="00CE490B" w:rsidRDefault="00275FD2" w:rsidP="00224307">
      <w:pPr>
        <w:rPr>
          <w:color w:val="000000"/>
          <w:szCs w:val="22"/>
          <w:lang w:val="pt-PT"/>
        </w:rPr>
      </w:pPr>
    </w:p>
    <w:p w14:paraId="54057E67" w14:textId="77777777" w:rsidR="00275FD2" w:rsidRPr="00CE490B" w:rsidRDefault="00275FD2" w:rsidP="00224307">
      <w:pPr>
        <w:rPr>
          <w:color w:val="000000"/>
          <w:szCs w:val="22"/>
          <w:lang w:val="pt-PT"/>
        </w:rPr>
      </w:pPr>
      <w:r w:rsidRPr="00CE490B">
        <w:rPr>
          <w:color w:val="000000"/>
          <w:szCs w:val="22"/>
          <w:lang w:val="pt-PT"/>
        </w:rPr>
        <w:t>Outros fatores que podem contribuir para aumentar o risco de fraturas são:</w:t>
      </w:r>
    </w:p>
    <w:p w14:paraId="71CF14CD" w14:textId="77777777" w:rsidR="00275FD2" w:rsidRPr="00CE490B" w:rsidRDefault="00275FD2" w:rsidP="00224307">
      <w:pPr>
        <w:numPr>
          <w:ilvl w:val="0"/>
          <w:numId w:val="30"/>
        </w:numPr>
        <w:ind w:left="567" w:hanging="567"/>
        <w:rPr>
          <w:color w:val="000000"/>
          <w:szCs w:val="22"/>
          <w:lang w:val="pt-PT"/>
        </w:rPr>
      </w:pPr>
      <w:r w:rsidRPr="00CE490B">
        <w:rPr>
          <w:color w:val="000000"/>
          <w:szCs w:val="22"/>
          <w:lang w:val="pt-PT"/>
        </w:rPr>
        <w:t>ingestão insuficiente de cálcio e de vitamina D na alimentação</w:t>
      </w:r>
    </w:p>
    <w:p w14:paraId="305DDF14" w14:textId="77777777" w:rsidR="00275FD2" w:rsidRPr="00CE490B" w:rsidRDefault="00275FD2" w:rsidP="00224307">
      <w:pPr>
        <w:numPr>
          <w:ilvl w:val="0"/>
          <w:numId w:val="30"/>
        </w:numPr>
        <w:ind w:left="567" w:hanging="567"/>
        <w:rPr>
          <w:color w:val="000000"/>
          <w:szCs w:val="22"/>
          <w:lang w:val="pt-PT"/>
        </w:rPr>
      </w:pPr>
      <w:r w:rsidRPr="00CE490B">
        <w:rPr>
          <w:color w:val="000000"/>
          <w:szCs w:val="22"/>
          <w:lang w:val="pt-PT"/>
        </w:rPr>
        <w:t>fumar cigarros ou beber álcool em excesso</w:t>
      </w:r>
    </w:p>
    <w:p w14:paraId="1C43DD9B" w14:textId="77777777" w:rsidR="00275FD2" w:rsidRPr="00CE490B" w:rsidRDefault="00275FD2" w:rsidP="00224307">
      <w:pPr>
        <w:numPr>
          <w:ilvl w:val="0"/>
          <w:numId w:val="30"/>
        </w:numPr>
        <w:ind w:left="567" w:hanging="567"/>
        <w:rPr>
          <w:color w:val="000000"/>
          <w:szCs w:val="22"/>
          <w:lang w:val="pt-PT"/>
        </w:rPr>
      </w:pPr>
      <w:r w:rsidRPr="00CE490B">
        <w:rPr>
          <w:color w:val="000000"/>
          <w:szCs w:val="22"/>
          <w:lang w:val="pt-PT"/>
        </w:rPr>
        <w:t>realizar pouca atividade física, como caminhar ou outro exercício que envolva o suporte do peso</w:t>
      </w:r>
    </w:p>
    <w:p w14:paraId="729946E4" w14:textId="77777777" w:rsidR="00275FD2" w:rsidRPr="00CE490B" w:rsidRDefault="00275FD2" w:rsidP="00224307">
      <w:pPr>
        <w:numPr>
          <w:ilvl w:val="0"/>
          <w:numId w:val="30"/>
        </w:numPr>
        <w:ind w:left="567" w:hanging="567"/>
        <w:rPr>
          <w:color w:val="000000"/>
          <w:szCs w:val="22"/>
          <w:lang w:val="pt-PT"/>
        </w:rPr>
      </w:pPr>
      <w:r w:rsidRPr="00CE490B">
        <w:rPr>
          <w:color w:val="000000"/>
          <w:szCs w:val="22"/>
          <w:lang w:val="pt-PT"/>
        </w:rPr>
        <w:t>história familiar de osteoporose</w:t>
      </w:r>
    </w:p>
    <w:p w14:paraId="7D4192E2" w14:textId="77777777" w:rsidR="00275FD2" w:rsidRPr="00CE490B" w:rsidRDefault="00275FD2" w:rsidP="00224307">
      <w:pPr>
        <w:rPr>
          <w:color w:val="000000"/>
          <w:szCs w:val="22"/>
          <w:lang w:val="pt-PT"/>
        </w:rPr>
      </w:pPr>
    </w:p>
    <w:p w14:paraId="57ACE442" w14:textId="77777777" w:rsidR="00275FD2" w:rsidRPr="00CE490B" w:rsidRDefault="00275FD2" w:rsidP="00224307">
      <w:pPr>
        <w:rPr>
          <w:color w:val="000000"/>
          <w:szCs w:val="22"/>
          <w:lang w:val="pt-PT"/>
        </w:rPr>
      </w:pPr>
      <w:r w:rsidRPr="00CE490B">
        <w:rPr>
          <w:b/>
          <w:color w:val="000000"/>
          <w:szCs w:val="22"/>
          <w:lang w:val="pt-PT"/>
        </w:rPr>
        <w:t>Um estilo de vida saudável</w:t>
      </w:r>
      <w:r w:rsidRPr="00CE490B">
        <w:rPr>
          <w:color w:val="000000"/>
          <w:szCs w:val="22"/>
          <w:lang w:val="pt-PT"/>
        </w:rPr>
        <w:t xml:space="preserve"> também contribui para que retire os maiores benefícios do tratamento. Isto inclui:</w:t>
      </w:r>
    </w:p>
    <w:p w14:paraId="1EBD9112" w14:textId="77777777" w:rsidR="00275FD2" w:rsidRPr="00CE490B" w:rsidRDefault="00275FD2" w:rsidP="00224307">
      <w:pPr>
        <w:numPr>
          <w:ilvl w:val="0"/>
          <w:numId w:val="31"/>
        </w:numPr>
        <w:ind w:left="567" w:hanging="567"/>
        <w:rPr>
          <w:color w:val="000000"/>
          <w:szCs w:val="22"/>
          <w:lang w:val="pt-PT"/>
        </w:rPr>
      </w:pPr>
      <w:r w:rsidRPr="00CE490B">
        <w:rPr>
          <w:color w:val="000000"/>
          <w:szCs w:val="22"/>
          <w:lang w:val="pt-PT"/>
        </w:rPr>
        <w:t xml:space="preserve">fazer uma alimentação equilibrada, rica em cálcio e </w:t>
      </w:r>
      <w:smartTag w:uri="urn:schemas-microsoft-com:office:smarttags" w:element="PersonName">
        <w:smartTagPr>
          <w:attr w:name="ProductID" w:val="em vitamina D"/>
        </w:smartTagPr>
        <w:r w:rsidRPr="00CE490B">
          <w:rPr>
            <w:color w:val="000000"/>
            <w:szCs w:val="22"/>
            <w:lang w:val="pt-PT"/>
          </w:rPr>
          <w:t>em vitamina D</w:t>
        </w:r>
      </w:smartTag>
    </w:p>
    <w:p w14:paraId="697311E4" w14:textId="77777777" w:rsidR="00275FD2" w:rsidRPr="00CE490B" w:rsidRDefault="00275FD2" w:rsidP="00224307">
      <w:pPr>
        <w:numPr>
          <w:ilvl w:val="0"/>
          <w:numId w:val="31"/>
        </w:numPr>
        <w:ind w:left="567" w:hanging="567"/>
        <w:rPr>
          <w:color w:val="000000"/>
          <w:szCs w:val="22"/>
          <w:lang w:val="pt-PT"/>
        </w:rPr>
      </w:pPr>
      <w:r w:rsidRPr="00CE490B">
        <w:rPr>
          <w:color w:val="000000"/>
          <w:szCs w:val="22"/>
          <w:lang w:val="pt-PT"/>
        </w:rPr>
        <w:t>caminhar ou fazer outro tipo de exercício que envolva o suporte do peso</w:t>
      </w:r>
    </w:p>
    <w:p w14:paraId="7E823410" w14:textId="77777777" w:rsidR="00275FD2" w:rsidRPr="00CE490B" w:rsidRDefault="00275FD2" w:rsidP="00224307">
      <w:pPr>
        <w:numPr>
          <w:ilvl w:val="0"/>
          <w:numId w:val="31"/>
        </w:numPr>
        <w:ind w:left="567" w:hanging="567"/>
        <w:rPr>
          <w:color w:val="000000"/>
          <w:szCs w:val="22"/>
          <w:lang w:val="pt-PT"/>
        </w:rPr>
      </w:pPr>
      <w:r w:rsidRPr="00CE490B">
        <w:rPr>
          <w:color w:val="000000"/>
          <w:szCs w:val="22"/>
          <w:lang w:val="pt-PT"/>
        </w:rPr>
        <w:t>não fumar; e não beber álcool em excesso</w:t>
      </w:r>
    </w:p>
    <w:p w14:paraId="64143AA7" w14:textId="77777777" w:rsidR="00275FD2" w:rsidRPr="00CE490B" w:rsidRDefault="00275FD2" w:rsidP="00224307">
      <w:pPr>
        <w:rPr>
          <w:color w:val="000000"/>
          <w:szCs w:val="22"/>
          <w:lang w:val="pt-PT"/>
        </w:rPr>
      </w:pPr>
    </w:p>
    <w:p w14:paraId="771B07C9" w14:textId="77777777" w:rsidR="00275FD2" w:rsidRPr="00CE490B" w:rsidRDefault="00275FD2" w:rsidP="00224307">
      <w:pPr>
        <w:rPr>
          <w:color w:val="000000"/>
          <w:szCs w:val="22"/>
          <w:lang w:val="pt-PT"/>
        </w:rPr>
      </w:pPr>
    </w:p>
    <w:p w14:paraId="6306922B" w14:textId="77777777" w:rsidR="00275FD2" w:rsidRPr="00CE490B" w:rsidRDefault="00275FD2" w:rsidP="00224307">
      <w:pPr>
        <w:rPr>
          <w:b/>
          <w:color w:val="000000"/>
          <w:szCs w:val="22"/>
          <w:lang w:val="pt-PT"/>
        </w:rPr>
      </w:pPr>
      <w:r w:rsidRPr="00CE490B">
        <w:rPr>
          <w:b/>
          <w:color w:val="000000"/>
          <w:szCs w:val="22"/>
          <w:lang w:val="pt-PT"/>
        </w:rPr>
        <w:t>2.</w:t>
      </w:r>
      <w:r w:rsidRPr="00CE490B">
        <w:rPr>
          <w:b/>
          <w:color w:val="000000"/>
          <w:szCs w:val="22"/>
          <w:lang w:val="pt-PT"/>
        </w:rPr>
        <w:tab/>
      </w:r>
      <w:r w:rsidRPr="00CE490B">
        <w:rPr>
          <w:b/>
          <w:color w:val="000000"/>
          <w:szCs w:val="22"/>
          <w:lang w:val="pt-BR"/>
        </w:rPr>
        <w:t xml:space="preserve">O que precisa de saber antes de </w:t>
      </w:r>
      <w:r w:rsidRPr="00CE490B">
        <w:rPr>
          <w:b/>
          <w:color w:val="000000"/>
          <w:szCs w:val="22"/>
          <w:lang w:val="pt-PT"/>
        </w:rPr>
        <w:t xml:space="preserve">receber </w:t>
      </w:r>
      <w:r w:rsidR="00082DFD" w:rsidRPr="00CE490B">
        <w:rPr>
          <w:b/>
          <w:color w:val="000000"/>
          <w:szCs w:val="22"/>
          <w:lang w:val="pt-PT"/>
        </w:rPr>
        <w:t>Ácido Ibandrónico Accord</w:t>
      </w:r>
    </w:p>
    <w:p w14:paraId="0E22680C" w14:textId="77777777" w:rsidR="00275FD2" w:rsidRPr="00CE490B" w:rsidRDefault="00275FD2" w:rsidP="00224307">
      <w:pPr>
        <w:rPr>
          <w:color w:val="000000"/>
          <w:szCs w:val="22"/>
          <w:lang w:val="pt-PT"/>
        </w:rPr>
      </w:pPr>
    </w:p>
    <w:p w14:paraId="58FE4177" w14:textId="77777777" w:rsidR="00275FD2" w:rsidRPr="00CE490B" w:rsidRDefault="00275FD2" w:rsidP="00224307">
      <w:pPr>
        <w:rPr>
          <w:b/>
          <w:color w:val="000000"/>
          <w:szCs w:val="22"/>
          <w:lang w:val="pt-PT"/>
        </w:rPr>
      </w:pPr>
      <w:r w:rsidRPr="00CE490B">
        <w:rPr>
          <w:b/>
          <w:color w:val="000000"/>
          <w:szCs w:val="22"/>
          <w:lang w:val="pt-PT"/>
        </w:rPr>
        <w:t xml:space="preserve">Não </w:t>
      </w:r>
      <w:r w:rsidR="001C7ECB" w:rsidRPr="00CE490B">
        <w:rPr>
          <w:b/>
          <w:color w:val="000000"/>
          <w:szCs w:val="22"/>
          <w:lang w:val="pt-PT"/>
        </w:rPr>
        <w:t xml:space="preserve">utilize </w:t>
      </w:r>
      <w:r w:rsidR="00082DFD" w:rsidRPr="00CE490B">
        <w:rPr>
          <w:b/>
          <w:color w:val="000000"/>
          <w:szCs w:val="22"/>
          <w:lang w:val="pt-PT"/>
        </w:rPr>
        <w:t>Ácido Ibandrónico Accord</w:t>
      </w:r>
    </w:p>
    <w:p w14:paraId="2D225968" w14:textId="77777777" w:rsidR="00275FD2" w:rsidRPr="00CE490B" w:rsidRDefault="00275FD2" w:rsidP="00224307">
      <w:pPr>
        <w:numPr>
          <w:ilvl w:val="0"/>
          <w:numId w:val="32"/>
        </w:numPr>
        <w:ind w:left="567" w:hanging="567"/>
        <w:rPr>
          <w:b/>
          <w:color w:val="000000"/>
          <w:szCs w:val="22"/>
          <w:lang w:val="pt-PT"/>
        </w:rPr>
      </w:pPr>
      <w:r w:rsidRPr="00CE490B">
        <w:rPr>
          <w:b/>
          <w:color w:val="000000"/>
          <w:szCs w:val="22"/>
          <w:lang w:val="pt-PT"/>
        </w:rPr>
        <w:t>se tem, ou teve no passado, um baixo nível sanguíneo de cálcio</w:t>
      </w:r>
      <w:r w:rsidRPr="00CE490B">
        <w:rPr>
          <w:color w:val="000000"/>
          <w:szCs w:val="22"/>
          <w:lang w:val="pt-PT"/>
        </w:rPr>
        <w:t>. Consulte o seu médico</w:t>
      </w:r>
    </w:p>
    <w:p w14:paraId="19CCC932" w14:textId="77777777" w:rsidR="00275FD2" w:rsidRPr="00CE490B" w:rsidRDefault="00275FD2" w:rsidP="00224307">
      <w:pPr>
        <w:numPr>
          <w:ilvl w:val="0"/>
          <w:numId w:val="32"/>
        </w:numPr>
        <w:ind w:left="567" w:hanging="567"/>
        <w:rPr>
          <w:color w:val="000000"/>
          <w:szCs w:val="22"/>
          <w:lang w:val="pt-PT"/>
        </w:rPr>
      </w:pPr>
      <w:r w:rsidRPr="00CE490B">
        <w:rPr>
          <w:color w:val="000000"/>
          <w:szCs w:val="22"/>
          <w:lang w:val="pt-PT"/>
        </w:rPr>
        <w:t xml:space="preserve">se tem alergia ao ácido ibandrónico ou a qualquer outro componente </w:t>
      </w:r>
      <w:r w:rsidRPr="00CE490B">
        <w:rPr>
          <w:color w:val="000000"/>
          <w:szCs w:val="22"/>
          <w:lang w:val="pt-BR"/>
        </w:rPr>
        <w:t>deste medicamento (indicados na secção 6)</w:t>
      </w:r>
    </w:p>
    <w:p w14:paraId="604F318B" w14:textId="77777777" w:rsidR="00275FD2" w:rsidRPr="00CE490B" w:rsidRDefault="00275FD2" w:rsidP="00224307">
      <w:pPr>
        <w:rPr>
          <w:color w:val="000000"/>
          <w:szCs w:val="22"/>
          <w:lang w:val="pt-PT"/>
        </w:rPr>
      </w:pPr>
    </w:p>
    <w:p w14:paraId="592C8C0B" w14:textId="77777777" w:rsidR="00275FD2" w:rsidRPr="00CE490B" w:rsidRDefault="00275FD2" w:rsidP="00224307">
      <w:pPr>
        <w:rPr>
          <w:b/>
          <w:color w:val="000000"/>
          <w:szCs w:val="22"/>
          <w:lang w:val="pt-BR"/>
        </w:rPr>
      </w:pPr>
      <w:r w:rsidRPr="00CE490B">
        <w:rPr>
          <w:b/>
          <w:color w:val="000000"/>
          <w:szCs w:val="22"/>
          <w:lang w:val="pt-BR"/>
        </w:rPr>
        <w:t xml:space="preserve">Advertências e precauções </w:t>
      </w:r>
    </w:p>
    <w:p w14:paraId="1D056714" w14:textId="77777777" w:rsidR="00567C4C" w:rsidRPr="00C8141B" w:rsidRDefault="00567C4C" w:rsidP="00567C4C">
      <w:pPr>
        <w:numPr>
          <w:ilvl w:val="12"/>
          <w:numId w:val="0"/>
        </w:numPr>
        <w:rPr>
          <w:szCs w:val="22"/>
          <w:lang w:val="pt-PT"/>
        </w:rPr>
      </w:pPr>
      <w:r w:rsidRPr="00C8141B">
        <w:rPr>
          <w:szCs w:val="22"/>
          <w:lang w:val="pt-PT"/>
        </w:rPr>
        <w:t>Foi notificado muito raramente um efeito secundário chamado osteonecrose da mandíbula (ONM) (lesão do osso da mandíbula) na experiência pós-comercialização</w:t>
      </w:r>
      <w:r>
        <w:rPr>
          <w:szCs w:val="22"/>
          <w:lang w:val="pt-PT"/>
        </w:rPr>
        <w:t>,</w:t>
      </w:r>
      <w:r w:rsidRPr="00C8141B">
        <w:rPr>
          <w:szCs w:val="22"/>
          <w:lang w:val="pt-PT"/>
        </w:rPr>
        <w:t xml:space="preserve"> em doentes medicados com ácido ibandrónico para indicações relacionadas com cancro. A ONM também pode ocorrer após interrupção do tratamento.</w:t>
      </w:r>
    </w:p>
    <w:p w14:paraId="73501F03" w14:textId="77777777" w:rsidR="00567C4C" w:rsidRPr="00C8141B" w:rsidRDefault="00567C4C" w:rsidP="00567C4C">
      <w:pPr>
        <w:numPr>
          <w:ilvl w:val="12"/>
          <w:numId w:val="0"/>
        </w:numPr>
        <w:rPr>
          <w:b/>
          <w:noProof/>
          <w:szCs w:val="22"/>
          <w:lang w:val="pt-PT"/>
        </w:rPr>
      </w:pPr>
    </w:p>
    <w:p w14:paraId="63C2B17F" w14:textId="77777777" w:rsidR="00567C4C" w:rsidRPr="00C8141B" w:rsidRDefault="00567C4C" w:rsidP="00567C4C">
      <w:pPr>
        <w:numPr>
          <w:ilvl w:val="12"/>
          <w:numId w:val="0"/>
        </w:numPr>
        <w:outlineLvl w:val="0"/>
        <w:rPr>
          <w:szCs w:val="22"/>
          <w:lang w:val="pt-PT"/>
        </w:rPr>
      </w:pPr>
      <w:r w:rsidRPr="00C8141B">
        <w:rPr>
          <w:szCs w:val="22"/>
          <w:lang w:val="pt-PT"/>
        </w:rPr>
        <w:t>É importante tentar impedir o desenvolvimento de ONM visto ser uma afeção dolorosa que pode ser difícil de tratar. Para reduzir o risco de desenvolvimento de osteonecrose da mandíbula, deverá tomar algumas precauções.</w:t>
      </w:r>
    </w:p>
    <w:p w14:paraId="3F203545" w14:textId="77777777" w:rsidR="00567C4C" w:rsidRDefault="00567C4C" w:rsidP="00567C4C">
      <w:pPr>
        <w:numPr>
          <w:ilvl w:val="12"/>
          <w:numId w:val="0"/>
        </w:numPr>
        <w:outlineLvl w:val="0"/>
        <w:rPr>
          <w:szCs w:val="22"/>
          <w:lang w:val="pt-PT"/>
        </w:rPr>
      </w:pPr>
    </w:p>
    <w:p w14:paraId="6FF74A50" w14:textId="77777777" w:rsidR="002B34DC" w:rsidRPr="008E2B8B" w:rsidRDefault="002B34DC" w:rsidP="002B34DC">
      <w:pPr>
        <w:suppressAutoHyphens/>
        <w:rPr>
          <w:szCs w:val="22"/>
          <w:lang w:val="pt-PT"/>
        </w:rPr>
      </w:pPr>
      <w:r w:rsidRPr="000A19C4">
        <w:rPr>
          <w:szCs w:val="22"/>
          <w:lang w:val="pt-PT"/>
        </w:rPr>
        <w:t>Também foram notificadas fraturas atípicas de ossos longos, como do antebraço (cúbito) e da canela (tíbia), em doentes a receber tratamento prolongado com ibandronato. Estas fraturas ocorrem após um traumatismo ligeiro, ou sem traumatismo, e alguns doentes sentem dor na área da fratura antes de apresentarem uma fratura completa.</w:t>
      </w:r>
    </w:p>
    <w:p w14:paraId="532077E5" w14:textId="77777777" w:rsidR="002B34DC" w:rsidRPr="00C8141B" w:rsidRDefault="002B34DC" w:rsidP="00567C4C">
      <w:pPr>
        <w:numPr>
          <w:ilvl w:val="12"/>
          <w:numId w:val="0"/>
        </w:numPr>
        <w:outlineLvl w:val="0"/>
        <w:rPr>
          <w:szCs w:val="22"/>
          <w:lang w:val="pt-PT"/>
        </w:rPr>
      </w:pPr>
    </w:p>
    <w:p w14:paraId="51A873A1" w14:textId="77777777" w:rsidR="00567C4C" w:rsidRPr="00C8141B" w:rsidRDefault="00567C4C" w:rsidP="00567C4C">
      <w:pPr>
        <w:numPr>
          <w:ilvl w:val="12"/>
          <w:numId w:val="0"/>
        </w:numPr>
        <w:outlineLvl w:val="0"/>
        <w:rPr>
          <w:szCs w:val="22"/>
          <w:lang w:val="pt-PT"/>
        </w:rPr>
      </w:pPr>
      <w:r w:rsidRPr="00C8141B">
        <w:rPr>
          <w:szCs w:val="22"/>
          <w:lang w:val="pt-PT"/>
        </w:rPr>
        <w:t>Antes de ser tratado, informe o seu médico/enfermeiro (profissional de saúde) se:</w:t>
      </w:r>
    </w:p>
    <w:p w14:paraId="4668BFFB"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tem quaisquer problemas na boca ou dentes como mau estado de saúde dos dentes, doença das gengivas ou tem planeada uma extração dentária.</w:t>
      </w:r>
    </w:p>
    <w:p w14:paraId="3B99C784"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não é submetido a cuidados dentários regulares ou não fez um exame aos dentes há bastante tempo</w:t>
      </w:r>
    </w:p>
    <w:p w14:paraId="1587E9CC"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é fumador (porque pode aumentar o risco de problemas de dentes)</w:t>
      </w:r>
    </w:p>
    <w:p w14:paraId="1A20FE98"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foi tratado anteriormente com um bifosfonato (utilizado para tratar ou impedir doenças dos ossos)</w:t>
      </w:r>
    </w:p>
    <w:p w14:paraId="7ED3CBA1"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está a tomar medicamentos chamados corticosteroides (como a prednisolona ou a dexametasona)</w:t>
      </w:r>
    </w:p>
    <w:p w14:paraId="1E37EB75" w14:textId="77777777" w:rsidR="00567C4C" w:rsidRPr="00C8141B" w:rsidRDefault="00567C4C" w:rsidP="00567C4C">
      <w:pPr>
        <w:numPr>
          <w:ilvl w:val="12"/>
          <w:numId w:val="0"/>
        </w:numPr>
        <w:ind w:left="567" w:hanging="567"/>
        <w:outlineLvl w:val="0"/>
        <w:rPr>
          <w:szCs w:val="22"/>
          <w:lang w:val="pt-PT"/>
        </w:rPr>
      </w:pPr>
      <w:r w:rsidRPr="00C8141B">
        <w:rPr>
          <w:szCs w:val="22"/>
          <w:lang w:val="pt-PT"/>
        </w:rPr>
        <w:t>•</w:t>
      </w:r>
      <w:r w:rsidRPr="00C8141B">
        <w:rPr>
          <w:szCs w:val="22"/>
          <w:lang w:val="pt-PT"/>
        </w:rPr>
        <w:tab/>
        <w:t xml:space="preserve">tem um cancro. </w:t>
      </w:r>
    </w:p>
    <w:p w14:paraId="6250A6AB" w14:textId="77777777" w:rsidR="00567C4C" w:rsidRPr="00C8141B" w:rsidRDefault="00567C4C" w:rsidP="00567C4C">
      <w:pPr>
        <w:numPr>
          <w:ilvl w:val="12"/>
          <w:numId w:val="0"/>
        </w:numPr>
        <w:outlineLvl w:val="0"/>
        <w:rPr>
          <w:szCs w:val="22"/>
          <w:lang w:val="pt-PT"/>
        </w:rPr>
      </w:pPr>
    </w:p>
    <w:p w14:paraId="4B16CCAE" w14:textId="77777777" w:rsidR="00567C4C" w:rsidRPr="00C8141B" w:rsidRDefault="00567C4C" w:rsidP="00567C4C">
      <w:pPr>
        <w:numPr>
          <w:ilvl w:val="12"/>
          <w:numId w:val="0"/>
        </w:numPr>
        <w:outlineLvl w:val="0"/>
        <w:rPr>
          <w:szCs w:val="22"/>
          <w:lang w:val="pt-PT"/>
        </w:rPr>
      </w:pPr>
      <w:r w:rsidRPr="00C8141B">
        <w:rPr>
          <w:szCs w:val="22"/>
          <w:lang w:val="pt-PT"/>
        </w:rPr>
        <w:t xml:space="preserve">O seu médico pode pedir-lhe que faça um exame aos dentes antes de iniciar o tratamento com o ácido ibandrónico. </w:t>
      </w:r>
    </w:p>
    <w:p w14:paraId="44B711E4" w14:textId="77777777" w:rsidR="00567C4C" w:rsidRPr="00C8141B" w:rsidRDefault="00567C4C" w:rsidP="00567C4C">
      <w:pPr>
        <w:numPr>
          <w:ilvl w:val="12"/>
          <w:numId w:val="0"/>
        </w:numPr>
        <w:outlineLvl w:val="0"/>
        <w:rPr>
          <w:szCs w:val="22"/>
          <w:lang w:val="pt-PT"/>
        </w:rPr>
      </w:pPr>
    </w:p>
    <w:p w14:paraId="3E363A22" w14:textId="77777777" w:rsidR="00567C4C" w:rsidRPr="00C8141B" w:rsidRDefault="00567C4C" w:rsidP="00567C4C">
      <w:pPr>
        <w:numPr>
          <w:ilvl w:val="12"/>
          <w:numId w:val="0"/>
        </w:numPr>
        <w:outlineLvl w:val="0"/>
        <w:rPr>
          <w:szCs w:val="22"/>
          <w:lang w:val="pt-PT"/>
        </w:rPr>
      </w:pPr>
      <w:r w:rsidRPr="00C8141B">
        <w:rPr>
          <w:szCs w:val="22"/>
          <w:lang w:val="pt-PT"/>
        </w:rPr>
        <w:t>Durante o seu tratamento, deve manter uma boa higiene oral (incluindo escovar regularmente os dentes) e fazer exames regulares aos dentes. Se usar dentaduras deverá certificar-se de que estas estão bem ajustadas. Se estiver a fazer um tratamento dentário ou vai ser submetido a cirurgia dentária (p</w:t>
      </w:r>
      <w:r>
        <w:rPr>
          <w:szCs w:val="22"/>
          <w:lang w:val="pt-PT"/>
        </w:rPr>
        <w:t>or</w:t>
      </w:r>
      <w:r w:rsidRPr="00C8141B">
        <w:rPr>
          <w:szCs w:val="22"/>
          <w:lang w:val="pt-PT"/>
        </w:rPr>
        <w:t xml:space="preserve"> ex</w:t>
      </w:r>
      <w:r>
        <w:rPr>
          <w:szCs w:val="22"/>
          <w:lang w:val="pt-PT"/>
        </w:rPr>
        <w:t>emplo</w:t>
      </w:r>
      <w:r w:rsidRPr="00C8141B">
        <w:rPr>
          <w:szCs w:val="22"/>
          <w:lang w:val="pt-PT"/>
        </w:rPr>
        <w:t xml:space="preserve">, extrações de dentes), informe o médico sobre o seu tratamento dentário e informe o dentista de que está a ser tratado com ácido ibandrónico. </w:t>
      </w:r>
    </w:p>
    <w:p w14:paraId="4161102E" w14:textId="77777777" w:rsidR="00567C4C" w:rsidRPr="00C8141B" w:rsidRDefault="00567C4C" w:rsidP="00567C4C">
      <w:pPr>
        <w:numPr>
          <w:ilvl w:val="12"/>
          <w:numId w:val="0"/>
        </w:numPr>
        <w:outlineLvl w:val="0"/>
        <w:rPr>
          <w:szCs w:val="22"/>
          <w:lang w:val="pt-PT"/>
        </w:rPr>
      </w:pPr>
    </w:p>
    <w:p w14:paraId="43B688C8" w14:textId="77777777" w:rsidR="00567C4C" w:rsidRPr="00C8141B" w:rsidRDefault="00567C4C" w:rsidP="00567C4C">
      <w:pPr>
        <w:numPr>
          <w:ilvl w:val="12"/>
          <w:numId w:val="0"/>
        </w:numPr>
        <w:rPr>
          <w:szCs w:val="22"/>
          <w:lang w:val="pt-PT"/>
        </w:rPr>
      </w:pPr>
      <w:r w:rsidRPr="00C8141B">
        <w:rPr>
          <w:szCs w:val="22"/>
          <w:lang w:val="pt-PT"/>
        </w:rPr>
        <w:t>Contacte imediatamente o seu médico e dentista se tiver quaisquer problemas na boca ou dentes como dentes a abanar, dor ou inchaço, feridas que não cicatrizam ou secreção de feridas, porque estes podem ser sinais de osteonecrose da mandíbula.</w:t>
      </w:r>
    </w:p>
    <w:p w14:paraId="4CAA32DA" w14:textId="77777777" w:rsidR="001C7ECB" w:rsidRPr="00CE490B" w:rsidRDefault="001C7ECB" w:rsidP="00224307">
      <w:pPr>
        <w:rPr>
          <w:color w:val="000000"/>
          <w:szCs w:val="22"/>
          <w:lang w:val="pt-PT"/>
        </w:rPr>
      </w:pPr>
    </w:p>
    <w:p w14:paraId="386DB900" w14:textId="77777777" w:rsidR="00275FD2" w:rsidRPr="00CE490B" w:rsidRDefault="00275FD2" w:rsidP="00224307">
      <w:pPr>
        <w:rPr>
          <w:color w:val="000000"/>
          <w:szCs w:val="22"/>
          <w:lang w:val="pt-PT"/>
        </w:rPr>
      </w:pPr>
      <w:r w:rsidRPr="00CE490B">
        <w:rPr>
          <w:color w:val="000000"/>
          <w:szCs w:val="22"/>
          <w:lang w:val="pt-PT"/>
        </w:rPr>
        <w:t xml:space="preserve">Alguns doentes têm que ter um cuidado especial quando utilizam </w:t>
      </w:r>
      <w:r w:rsidR="001C7ECB" w:rsidRPr="00CE490B">
        <w:rPr>
          <w:color w:val="000000"/>
          <w:szCs w:val="22"/>
          <w:lang w:val="pt-PT"/>
        </w:rPr>
        <w:t>Ácido Ibandrónico Accord</w:t>
      </w:r>
      <w:r w:rsidRPr="00CE490B">
        <w:rPr>
          <w:color w:val="000000"/>
          <w:szCs w:val="22"/>
          <w:lang w:val="pt-PT"/>
        </w:rPr>
        <w:t xml:space="preserve">. </w:t>
      </w:r>
      <w:r w:rsidRPr="00CE490B">
        <w:rPr>
          <w:color w:val="000000"/>
          <w:szCs w:val="22"/>
          <w:lang w:val="pt-BR"/>
        </w:rPr>
        <w:t xml:space="preserve">Fale com o seu médico antes de receber </w:t>
      </w:r>
      <w:r w:rsidR="001C7ECB" w:rsidRPr="00CE490B">
        <w:rPr>
          <w:color w:val="000000"/>
          <w:szCs w:val="22"/>
          <w:lang w:val="pt-PT"/>
        </w:rPr>
        <w:t>Ácido Ibandrónico Accord</w:t>
      </w:r>
      <w:r w:rsidRPr="00CE490B">
        <w:rPr>
          <w:color w:val="000000"/>
          <w:szCs w:val="22"/>
          <w:lang w:val="pt-PT"/>
        </w:rPr>
        <w:t>:</w:t>
      </w:r>
    </w:p>
    <w:p w14:paraId="645F0CBD" w14:textId="77777777" w:rsidR="00275FD2" w:rsidRPr="00CE490B" w:rsidRDefault="00275FD2" w:rsidP="00224307">
      <w:pPr>
        <w:numPr>
          <w:ilvl w:val="0"/>
          <w:numId w:val="33"/>
        </w:numPr>
        <w:rPr>
          <w:bCs/>
          <w:color w:val="000000"/>
          <w:szCs w:val="22"/>
          <w:lang w:val="pt-PT"/>
        </w:rPr>
      </w:pPr>
      <w:r w:rsidRPr="00CE490B">
        <w:rPr>
          <w:bCs/>
          <w:color w:val="000000"/>
          <w:szCs w:val="22"/>
          <w:lang w:val="pt-PT"/>
        </w:rPr>
        <w:t>Se tem ou teve alguma vez problemas de rins, insuficiência renal ou se alguma vez precisou de fazer diálise, ou se tem alguma outra doença que possa afetar os seus rins</w:t>
      </w:r>
    </w:p>
    <w:p w14:paraId="2D78A366" w14:textId="77777777" w:rsidR="00275FD2" w:rsidRPr="00CE490B" w:rsidRDefault="00275FD2" w:rsidP="00224307">
      <w:pPr>
        <w:numPr>
          <w:ilvl w:val="0"/>
          <w:numId w:val="33"/>
        </w:numPr>
        <w:rPr>
          <w:color w:val="000000"/>
          <w:szCs w:val="22"/>
          <w:lang w:val="pt-PT"/>
        </w:rPr>
      </w:pPr>
      <w:r w:rsidRPr="00CE490B">
        <w:rPr>
          <w:bCs/>
          <w:color w:val="000000"/>
          <w:szCs w:val="22"/>
          <w:lang w:val="pt-PT"/>
        </w:rPr>
        <w:t xml:space="preserve">Se tem algum distúrbio do metabolismo mineral (como por exemplo carência </w:t>
      </w:r>
      <w:smartTag w:uri="urn:schemas-microsoft-com:office:smarttags" w:element="PersonName">
        <w:smartTagPr>
          <w:attr w:name="ProductID" w:val="em vitamina D"/>
        </w:smartTagPr>
        <w:r w:rsidRPr="00CE490B">
          <w:rPr>
            <w:bCs/>
            <w:color w:val="000000"/>
            <w:szCs w:val="22"/>
            <w:lang w:val="pt-PT"/>
          </w:rPr>
          <w:t>em vitamina</w:t>
        </w:r>
        <w:r w:rsidRPr="00CE490B">
          <w:rPr>
            <w:color w:val="000000"/>
            <w:szCs w:val="22"/>
            <w:lang w:val="pt-PT"/>
          </w:rPr>
          <w:t xml:space="preserve"> D</w:t>
        </w:r>
      </w:smartTag>
      <w:r w:rsidRPr="00CE490B">
        <w:rPr>
          <w:color w:val="000000"/>
          <w:szCs w:val="22"/>
          <w:lang w:val="pt-PT"/>
        </w:rPr>
        <w:t>).</w:t>
      </w:r>
    </w:p>
    <w:p w14:paraId="082159BF" w14:textId="77777777" w:rsidR="00275FD2" w:rsidRPr="00CE490B" w:rsidRDefault="00275FD2" w:rsidP="00224307">
      <w:pPr>
        <w:numPr>
          <w:ilvl w:val="0"/>
          <w:numId w:val="33"/>
        </w:numPr>
        <w:rPr>
          <w:bCs/>
          <w:color w:val="000000"/>
          <w:szCs w:val="22"/>
          <w:lang w:val="pt-PT"/>
        </w:rPr>
      </w:pPr>
      <w:r w:rsidRPr="00CE490B">
        <w:rPr>
          <w:bCs/>
          <w:color w:val="000000"/>
          <w:szCs w:val="22"/>
          <w:lang w:val="pt-PT"/>
        </w:rPr>
        <w:t xml:space="preserve">Deve tomar um suplemento de cálcio e vitamina D durante o tratamento com </w:t>
      </w:r>
      <w:r w:rsidR="001C7ECB" w:rsidRPr="00CE490B">
        <w:rPr>
          <w:color w:val="000000"/>
          <w:szCs w:val="22"/>
          <w:lang w:val="pt-PT"/>
        </w:rPr>
        <w:t>Ácido Ibandrónico Accord</w:t>
      </w:r>
      <w:r w:rsidRPr="00CE490B">
        <w:rPr>
          <w:bCs/>
          <w:color w:val="000000"/>
          <w:szCs w:val="22"/>
          <w:lang w:val="pt-PT"/>
        </w:rPr>
        <w:t>. Se não o conseguir fazer, deve informar o seu médico</w:t>
      </w:r>
    </w:p>
    <w:p w14:paraId="027CB820" w14:textId="77777777" w:rsidR="00275FD2" w:rsidRPr="00CE490B" w:rsidRDefault="00275FD2" w:rsidP="00224307">
      <w:pPr>
        <w:numPr>
          <w:ilvl w:val="0"/>
          <w:numId w:val="33"/>
        </w:numPr>
        <w:rPr>
          <w:bCs/>
          <w:color w:val="000000"/>
          <w:szCs w:val="22"/>
          <w:lang w:val="pt-PT"/>
        </w:rPr>
      </w:pPr>
      <w:r w:rsidRPr="00CE490B">
        <w:rPr>
          <w:bCs/>
          <w:color w:val="000000"/>
          <w:szCs w:val="22"/>
          <w:lang w:val="pt-PT"/>
        </w:rPr>
        <w:t>Se tem problemas de coração e o seu médico recomendou-lhe que limitasse a ingestão diária de líquidos.</w:t>
      </w:r>
    </w:p>
    <w:p w14:paraId="05B05EE6" w14:textId="77777777" w:rsidR="00275FD2" w:rsidRPr="00CE490B" w:rsidRDefault="00275FD2" w:rsidP="00224307">
      <w:pPr>
        <w:rPr>
          <w:b/>
          <w:color w:val="000000"/>
          <w:szCs w:val="22"/>
          <w:lang w:val="pt-PT"/>
        </w:rPr>
      </w:pPr>
    </w:p>
    <w:p w14:paraId="5A3544AB" w14:textId="77777777" w:rsidR="00275FD2" w:rsidRPr="00CE490B" w:rsidRDefault="00275FD2" w:rsidP="00224307">
      <w:pPr>
        <w:rPr>
          <w:b/>
          <w:color w:val="000000"/>
          <w:szCs w:val="22"/>
          <w:lang w:val="pt-PT"/>
        </w:rPr>
      </w:pPr>
      <w:r w:rsidRPr="00CE490B">
        <w:rPr>
          <w:color w:val="000000"/>
          <w:szCs w:val="22"/>
          <w:lang w:val="pt-PT"/>
        </w:rPr>
        <w:t>Foram notificados casos graves de reação alérgica, por vezes fatais, em doentes tratados com ácido ibandrónico intravenoso. Se sentir um dos seguintes sintomas, tal como falta de ar/dificuldade em respirar, sensação de aperto na garganta, inchaço da língua, tonturas, sensação de perda de consciência, vermelhidão ou inchaço da face, erupção no corpo, náuseas e vómitos, deve alertar imediatamente o seu médico ou enfermeiro (ver secção 4).</w:t>
      </w:r>
    </w:p>
    <w:p w14:paraId="48983DE9" w14:textId="77777777" w:rsidR="00275FD2" w:rsidRPr="00CE490B" w:rsidRDefault="00275FD2" w:rsidP="00224307">
      <w:pPr>
        <w:rPr>
          <w:b/>
          <w:color w:val="000000"/>
          <w:szCs w:val="22"/>
          <w:lang w:val="pt-PT"/>
        </w:rPr>
      </w:pPr>
    </w:p>
    <w:p w14:paraId="138BF07C" w14:textId="77777777" w:rsidR="00275FD2" w:rsidRPr="00CE490B" w:rsidRDefault="00275FD2" w:rsidP="00224307">
      <w:pPr>
        <w:rPr>
          <w:b/>
          <w:color w:val="000000"/>
          <w:szCs w:val="22"/>
          <w:lang w:val="pt-PT"/>
        </w:rPr>
      </w:pPr>
      <w:r w:rsidRPr="00CE490B">
        <w:rPr>
          <w:b/>
          <w:color w:val="000000"/>
          <w:szCs w:val="22"/>
          <w:lang w:val="pt-PT"/>
        </w:rPr>
        <w:t>Crianças e adolescentes</w:t>
      </w:r>
    </w:p>
    <w:p w14:paraId="7A957A8B" w14:textId="77777777" w:rsidR="00275FD2" w:rsidRPr="00CE490B" w:rsidRDefault="00275FD2" w:rsidP="00224307">
      <w:pPr>
        <w:rPr>
          <w:color w:val="000000"/>
          <w:szCs w:val="22"/>
          <w:lang w:val="pt-PT"/>
        </w:rPr>
      </w:pPr>
      <w:r w:rsidRPr="00CE490B">
        <w:rPr>
          <w:color w:val="000000"/>
          <w:szCs w:val="22"/>
          <w:lang w:val="pt-PT"/>
        </w:rPr>
        <w:t xml:space="preserve">Não dê </w:t>
      </w:r>
      <w:r w:rsidR="001C7ECB" w:rsidRPr="00CE490B">
        <w:rPr>
          <w:color w:val="000000"/>
          <w:szCs w:val="22"/>
          <w:lang w:val="pt-PT"/>
        </w:rPr>
        <w:t>Ácido Ibandrónico Accord</w:t>
      </w:r>
      <w:r w:rsidRPr="00CE490B">
        <w:rPr>
          <w:color w:val="000000"/>
          <w:szCs w:val="22"/>
          <w:lang w:val="pt-PT"/>
        </w:rPr>
        <w:t xml:space="preserve"> a crianças nem a adolescentes com menos de 18 anos.</w:t>
      </w:r>
    </w:p>
    <w:p w14:paraId="538B1ADC" w14:textId="77777777" w:rsidR="00275FD2" w:rsidRPr="00CE490B" w:rsidRDefault="00275FD2" w:rsidP="00224307">
      <w:pPr>
        <w:rPr>
          <w:b/>
          <w:color w:val="000000"/>
          <w:szCs w:val="22"/>
          <w:lang w:val="pt-PT"/>
        </w:rPr>
      </w:pPr>
    </w:p>
    <w:p w14:paraId="1A924736" w14:textId="77777777" w:rsidR="00275FD2" w:rsidRPr="00CE490B" w:rsidRDefault="00275FD2" w:rsidP="00224307">
      <w:pPr>
        <w:rPr>
          <w:color w:val="000000"/>
          <w:szCs w:val="22"/>
          <w:lang w:val="pt-PT"/>
        </w:rPr>
      </w:pPr>
      <w:r w:rsidRPr="00CE490B">
        <w:rPr>
          <w:b/>
          <w:color w:val="000000"/>
          <w:szCs w:val="22"/>
          <w:lang w:val="pt-BR"/>
        </w:rPr>
        <w:t xml:space="preserve">Outros medicamentos e </w:t>
      </w:r>
      <w:r w:rsidR="001C7ECB" w:rsidRPr="00CE490B">
        <w:rPr>
          <w:b/>
          <w:color w:val="000000"/>
          <w:szCs w:val="22"/>
          <w:lang w:val="pt-PT"/>
        </w:rPr>
        <w:t>Ácido Ibandrónico Accord</w:t>
      </w:r>
    </w:p>
    <w:p w14:paraId="78C29B8F" w14:textId="77777777" w:rsidR="00275FD2" w:rsidRPr="00CE490B" w:rsidRDefault="00275FD2" w:rsidP="00224307">
      <w:pPr>
        <w:rPr>
          <w:color w:val="000000"/>
          <w:szCs w:val="22"/>
          <w:lang w:val="pt-PT"/>
        </w:rPr>
      </w:pPr>
      <w:r w:rsidRPr="00CE490B">
        <w:rPr>
          <w:bCs/>
          <w:color w:val="000000"/>
          <w:szCs w:val="22"/>
          <w:lang w:val="pt-PT"/>
        </w:rPr>
        <w:t xml:space="preserve">Informe o seu médico, enfermeiro ou farmacêutico se estiver a tomar, tiver tomado recentemente, </w:t>
      </w:r>
      <w:r w:rsidRPr="00CE490B">
        <w:rPr>
          <w:color w:val="000000"/>
          <w:szCs w:val="22"/>
          <w:lang w:val="pt-PT"/>
        </w:rPr>
        <w:t xml:space="preserve">ou se vier a tomar </w:t>
      </w:r>
      <w:r w:rsidRPr="00CE490B">
        <w:rPr>
          <w:bCs/>
          <w:color w:val="000000"/>
          <w:szCs w:val="22"/>
          <w:lang w:val="pt-PT"/>
        </w:rPr>
        <w:t>outros medicamentos</w:t>
      </w:r>
      <w:r w:rsidRPr="00CE490B">
        <w:rPr>
          <w:color w:val="000000"/>
          <w:szCs w:val="22"/>
          <w:lang w:val="pt-PT"/>
        </w:rPr>
        <w:t>.</w:t>
      </w:r>
    </w:p>
    <w:p w14:paraId="5CD6BEF3" w14:textId="77777777" w:rsidR="00275FD2" w:rsidRPr="00CE490B" w:rsidRDefault="00275FD2" w:rsidP="00224307">
      <w:pPr>
        <w:rPr>
          <w:color w:val="000000"/>
          <w:szCs w:val="22"/>
          <w:lang w:val="pt-PT"/>
        </w:rPr>
      </w:pPr>
    </w:p>
    <w:p w14:paraId="35684FD0" w14:textId="77777777" w:rsidR="00275FD2" w:rsidRPr="00CE490B" w:rsidRDefault="00275FD2" w:rsidP="00224307">
      <w:pPr>
        <w:rPr>
          <w:b/>
          <w:color w:val="000000"/>
          <w:szCs w:val="22"/>
          <w:lang w:val="pt-PT"/>
        </w:rPr>
      </w:pPr>
      <w:r w:rsidRPr="00CE490B">
        <w:rPr>
          <w:b/>
          <w:color w:val="000000"/>
          <w:szCs w:val="22"/>
          <w:lang w:val="pt-PT"/>
        </w:rPr>
        <w:t>Gravidez e amamentação</w:t>
      </w:r>
    </w:p>
    <w:p w14:paraId="7DCAA8BD" w14:textId="77777777" w:rsidR="00275FD2" w:rsidRPr="00CE490B" w:rsidRDefault="001C7ECB" w:rsidP="00224307">
      <w:pPr>
        <w:rPr>
          <w:color w:val="000000"/>
          <w:szCs w:val="22"/>
          <w:lang w:val="pt-PT"/>
        </w:rPr>
      </w:pPr>
      <w:r w:rsidRPr="00CE490B">
        <w:rPr>
          <w:color w:val="000000"/>
          <w:szCs w:val="22"/>
          <w:lang w:val="pt-PT"/>
        </w:rPr>
        <w:t>Ácido Ibandrónico Accord</w:t>
      </w:r>
      <w:r w:rsidR="00275FD2" w:rsidRPr="00CE490B">
        <w:rPr>
          <w:color w:val="000000"/>
          <w:szCs w:val="22"/>
          <w:lang w:val="pt-PT"/>
        </w:rPr>
        <w:t xml:space="preserve"> destina-se apenas a ser utilizado por mulheres pós-menopáusicas e não deve ser tomado por mulheres que ainda possam engravidar.</w:t>
      </w:r>
    </w:p>
    <w:p w14:paraId="62B8541E" w14:textId="77777777" w:rsidR="00275FD2" w:rsidRPr="00CE490B" w:rsidRDefault="00275FD2" w:rsidP="00224307">
      <w:pPr>
        <w:rPr>
          <w:color w:val="000000"/>
          <w:szCs w:val="22"/>
          <w:lang w:val="pt-PT"/>
        </w:rPr>
      </w:pPr>
      <w:r w:rsidRPr="00CE490B">
        <w:rPr>
          <w:color w:val="000000"/>
          <w:szCs w:val="22"/>
          <w:lang w:val="pt-PT"/>
        </w:rPr>
        <w:t xml:space="preserve">Não tome </w:t>
      </w:r>
      <w:r w:rsidR="001C7ECB" w:rsidRPr="00CE490B">
        <w:rPr>
          <w:color w:val="000000"/>
          <w:szCs w:val="22"/>
          <w:lang w:val="pt-PT"/>
        </w:rPr>
        <w:t>Ácido Ibandrónico Accord</w:t>
      </w:r>
      <w:r w:rsidRPr="00CE490B">
        <w:rPr>
          <w:color w:val="000000"/>
          <w:szCs w:val="22"/>
          <w:lang w:val="pt-PT"/>
        </w:rPr>
        <w:t xml:space="preserve"> se está grávida ou a amamentar.</w:t>
      </w:r>
    </w:p>
    <w:p w14:paraId="547FEDAC" w14:textId="77777777" w:rsidR="00275FD2" w:rsidRPr="00CE490B" w:rsidRDefault="00275FD2" w:rsidP="00224307">
      <w:pPr>
        <w:rPr>
          <w:color w:val="000000"/>
          <w:szCs w:val="22"/>
          <w:lang w:val="pt-PT"/>
        </w:rPr>
      </w:pPr>
      <w:r w:rsidRPr="00CE490B">
        <w:rPr>
          <w:color w:val="000000"/>
          <w:szCs w:val="22"/>
          <w:lang w:val="pt-PT"/>
        </w:rPr>
        <w:t>Consulte o seu médico ou farmacêutico antes de tomar este medicamento.</w:t>
      </w:r>
    </w:p>
    <w:p w14:paraId="4ACDB31B" w14:textId="77777777" w:rsidR="00275FD2" w:rsidRPr="00CE490B" w:rsidRDefault="00275FD2" w:rsidP="00224307">
      <w:pPr>
        <w:rPr>
          <w:color w:val="000000"/>
          <w:szCs w:val="22"/>
          <w:lang w:val="pt-PT"/>
        </w:rPr>
      </w:pPr>
    </w:p>
    <w:p w14:paraId="505CE18F" w14:textId="77777777" w:rsidR="00275FD2" w:rsidRPr="00CE490B" w:rsidRDefault="00275FD2" w:rsidP="00224307">
      <w:pPr>
        <w:rPr>
          <w:b/>
          <w:color w:val="000000"/>
          <w:szCs w:val="22"/>
          <w:lang w:val="pt-PT"/>
        </w:rPr>
      </w:pPr>
      <w:r w:rsidRPr="00CE490B">
        <w:rPr>
          <w:b/>
          <w:color w:val="000000"/>
          <w:szCs w:val="22"/>
          <w:lang w:val="pt-PT"/>
        </w:rPr>
        <w:t>Condução de veículos e utilização de máquinas</w:t>
      </w:r>
    </w:p>
    <w:p w14:paraId="1646011F" w14:textId="77777777" w:rsidR="00275FD2" w:rsidRPr="00CE490B" w:rsidRDefault="00275FD2" w:rsidP="00224307">
      <w:pPr>
        <w:rPr>
          <w:color w:val="000000"/>
          <w:szCs w:val="22"/>
          <w:lang w:val="pt-PT"/>
        </w:rPr>
      </w:pPr>
      <w:r w:rsidRPr="00CE490B">
        <w:rPr>
          <w:color w:val="000000"/>
          <w:szCs w:val="22"/>
          <w:lang w:val="pt-PT"/>
        </w:rPr>
        <w:t xml:space="preserve">Pode conduzir e utilizar máquinas, pois estima-se que os efeitos de </w:t>
      </w:r>
      <w:r w:rsidR="0089382A" w:rsidRPr="00CE490B">
        <w:rPr>
          <w:color w:val="000000"/>
          <w:szCs w:val="22"/>
          <w:lang w:val="pt-PT"/>
        </w:rPr>
        <w:t>Ácido Ibandrónico Accord</w:t>
      </w:r>
      <w:r w:rsidRPr="00CE490B">
        <w:rPr>
          <w:color w:val="000000"/>
          <w:szCs w:val="22"/>
          <w:lang w:val="pt-PT"/>
        </w:rPr>
        <w:t xml:space="preserve"> sobre a capacidade de conduzir e utilizar máquinas sejam nulos ou insignificantes.  </w:t>
      </w:r>
    </w:p>
    <w:p w14:paraId="16A5B165" w14:textId="77777777" w:rsidR="00275FD2" w:rsidRPr="00CE490B" w:rsidRDefault="00275FD2" w:rsidP="00224307">
      <w:pPr>
        <w:rPr>
          <w:color w:val="000000"/>
          <w:szCs w:val="22"/>
          <w:lang w:val="pt-PT"/>
        </w:rPr>
      </w:pPr>
    </w:p>
    <w:p w14:paraId="6D932CD5" w14:textId="77777777" w:rsidR="00436B64" w:rsidRDefault="001C7ECB" w:rsidP="00224307">
      <w:pPr>
        <w:rPr>
          <w:b/>
          <w:bCs/>
          <w:color w:val="000000"/>
          <w:szCs w:val="22"/>
          <w:lang w:val="pt-PT"/>
        </w:rPr>
      </w:pPr>
      <w:r w:rsidRPr="00CE490B">
        <w:rPr>
          <w:b/>
          <w:color w:val="000000"/>
          <w:szCs w:val="22"/>
          <w:lang w:val="pt-PT"/>
        </w:rPr>
        <w:t>Ácido Ibandrónico Accord</w:t>
      </w:r>
      <w:r w:rsidR="00275FD2" w:rsidRPr="00CE490B">
        <w:rPr>
          <w:b/>
          <w:bCs/>
          <w:color w:val="000000"/>
          <w:szCs w:val="22"/>
          <w:lang w:val="pt-PT"/>
        </w:rPr>
        <w:t xml:space="preserve"> contém </w:t>
      </w:r>
      <w:r w:rsidR="00436B64">
        <w:rPr>
          <w:b/>
          <w:bCs/>
          <w:color w:val="000000"/>
          <w:szCs w:val="22"/>
          <w:lang w:val="pt-PT"/>
        </w:rPr>
        <w:t>sódio</w:t>
      </w:r>
    </w:p>
    <w:p w14:paraId="422BC99C" w14:textId="77777777" w:rsidR="00275FD2" w:rsidRPr="009B51E6" w:rsidRDefault="00436B64" w:rsidP="00224307">
      <w:pPr>
        <w:rPr>
          <w:bCs/>
          <w:color w:val="000000"/>
          <w:szCs w:val="22"/>
          <w:lang w:val="pt-PT"/>
        </w:rPr>
      </w:pPr>
      <w:r w:rsidRPr="009B51E6">
        <w:rPr>
          <w:bCs/>
          <w:color w:val="000000"/>
          <w:szCs w:val="22"/>
          <w:lang w:val="pt-PT"/>
        </w:rPr>
        <w:t xml:space="preserve">Este medicamento contém </w:t>
      </w:r>
      <w:r w:rsidR="00275FD2" w:rsidRPr="009B51E6">
        <w:rPr>
          <w:bCs/>
          <w:color w:val="000000"/>
          <w:szCs w:val="22"/>
          <w:lang w:val="pt-PT"/>
        </w:rPr>
        <w:t xml:space="preserve">menos do que 1 mmol de sódio (23 mg) por dose (3 ml), ou seja, é </w:t>
      </w:r>
      <w:r w:rsidR="00275FD2" w:rsidRPr="009B51E6">
        <w:rPr>
          <w:color w:val="000000"/>
          <w:szCs w:val="22"/>
          <w:lang w:val="pt-PT"/>
        </w:rPr>
        <w:t xml:space="preserve">praticamente </w:t>
      </w:r>
      <w:r w:rsidR="00275FD2" w:rsidRPr="009B51E6">
        <w:rPr>
          <w:bCs/>
          <w:color w:val="000000"/>
          <w:szCs w:val="22"/>
          <w:lang w:val="pt-PT"/>
        </w:rPr>
        <w:t>“isento de sódio”.</w:t>
      </w:r>
    </w:p>
    <w:p w14:paraId="24E2449C" w14:textId="77777777" w:rsidR="00275FD2" w:rsidRPr="00CE490B" w:rsidRDefault="00275FD2" w:rsidP="00224307">
      <w:pPr>
        <w:rPr>
          <w:color w:val="000000"/>
          <w:szCs w:val="22"/>
          <w:lang w:val="pt-PT"/>
        </w:rPr>
      </w:pPr>
    </w:p>
    <w:p w14:paraId="176ECD78" w14:textId="77777777" w:rsidR="00275FD2" w:rsidRPr="00CE490B" w:rsidRDefault="00275FD2" w:rsidP="00224307">
      <w:pPr>
        <w:rPr>
          <w:color w:val="000000"/>
          <w:szCs w:val="22"/>
          <w:lang w:val="pt-PT"/>
        </w:rPr>
      </w:pPr>
    </w:p>
    <w:p w14:paraId="10CD424C" w14:textId="77777777" w:rsidR="00275FD2" w:rsidRPr="00CE490B" w:rsidRDefault="00275FD2" w:rsidP="00224307">
      <w:pPr>
        <w:rPr>
          <w:color w:val="000000"/>
          <w:szCs w:val="22"/>
          <w:lang w:val="pt-PT"/>
        </w:rPr>
      </w:pPr>
      <w:r w:rsidRPr="00CE490B">
        <w:rPr>
          <w:b/>
          <w:color w:val="000000"/>
          <w:szCs w:val="22"/>
          <w:lang w:val="pt-PT"/>
        </w:rPr>
        <w:t>3.</w:t>
      </w:r>
      <w:r w:rsidRPr="00CE490B">
        <w:rPr>
          <w:b/>
          <w:color w:val="000000"/>
          <w:szCs w:val="22"/>
          <w:lang w:val="pt-PT"/>
        </w:rPr>
        <w:tab/>
        <w:t xml:space="preserve">Como </w:t>
      </w:r>
      <w:r w:rsidR="001C7ECB" w:rsidRPr="00CE490B">
        <w:rPr>
          <w:b/>
          <w:color w:val="000000"/>
          <w:szCs w:val="22"/>
          <w:lang w:val="pt-PT"/>
        </w:rPr>
        <w:t>utilizar Ácido Ibandrónico Accord</w:t>
      </w:r>
    </w:p>
    <w:p w14:paraId="2D751EF3" w14:textId="77777777" w:rsidR="00275FD2" w:rsidRPr="00CE490B" w:rsidRDefault="00275FD2" w:rsidP="00224307">
      <w:pPr>
        <w:rPr>
          <w:color w:val="000000"/>
          <w:szCs w:val="22"/>
          <w:lang w:val="pt-PT"/>
        </w:rPr>
      </w:pPr>
    </w:p>
    <w:p w14:paraId="013112BE" w14:textId="77777777" w:rsidR="00275FD2" w:rsidRPr="00CE490B" w:rsidRDefault="00275FD2" w:rsidP="00224307">
      <w:pPr>
        <w:rPr>
          <w:bCs/>
          <w:color w:val="000000"/>
          <w:szCs w:val="22"/>
          <w:lang w:val="pt-PT"/>
        </w:rPr>
      </w:pPr>
      <w:r w:rsidRPr="00CE490B">
        <w:rPr>
          <w:bCs/>
          <w:color w:val="000000"/>
          <w:szCs w:val="22"/>
          <w:lang w:val="pt-PT"/>
        </w:rPr>
        <w:t xml:space="preserve">A dose recomendada de </w:t>
      </w:r>
      <w:r w:rsidR="001C7ECB" w:rsidRPr="00CE490B">
        <w:rPr>
          <w:color w:val="000000"/>
          <w:szCs w:val="22"/>
          <w:lang w:val="pt-PT"/>
        </w:rPr>
        <w:t>Ácido Ibandrónico Accord</w:t>
      </w:r>
      <w:r w:rsidRPr="00CE490B">
        <w:rPr>
          <w:bCs/>
          <w:color w:val="000000"/>
          <w:szCs w:val="22"/>
          <w:lang w:val="pt-PT"/>
        </w:rPr>
        <w:t xml:space="preserve"> para a injeção intravenosa é de 3 mg (1 seringa pré-cheia) uma vez de 3 em 3 meses.</w:t>
      </w:r>
    </w:p>
    <w:p w14:paraId="52A8BAEB" w14:textId="77777777" w:rsidR="00275FD2" w:rsidRPr="00CE490B" w:rsidRDefault="00275FD2" w:rsidP="00224307">
      <w:pPr>
        <w:rPr>
          <w:bCs/>
          <w:color w:val="000000"/>
          <w:szCs w:val="22"/>
          <w:lang w:val="pt-PT"/>
        </w:rPr>
      </w:pPr>
    </w:p>
    <w:p w14:paraId="2E17B68B" w14:textId="77777777" w:rsidR="00275FD2" w:rsidRPr="00CE490B" w:rsidRDefault="00275FD2" w:rsidP="00224307">
      <w:pPr>
        <w:rPr>
          <w:bCs/>
          <w:color w:val="000000"/>
          <w:szCs w:val="22"/>
          <w:lang w:val="pt-PT"/>
        </w:rPr>
      </w:pPr>
      <w:r w:rsidRPr="00CE490B">
        <w:rPr>
          <w:bCs/>
          <w:color w:val="000000"/>
          <w:szCs w:val="22"/>
          <w:lang w:val="pt-PT"/>
        </w:rPr>
        <w:t>A administração deve ser feita na veia por um médico ou profissional de saúde qualificado/treinado.</w:t>
      </w:r>
    </w:p>
    <w:p w14:paraId="5EC2CA63" w14:textId="77777777" w:rsidR="00275FD2" w:rsidRPr="00CE490B" w:rsidRDefault="00275FD2" w:rsidP="00224307">
      <w:pPr>
        <w:rPr>
          <w:bCs/>
          <w:color w:val="000000"/>
          <w:szCs w:val="22"/>
          <w:lang w:val="pt-PT"/>
        </w:rPr>
      </w:pPr>
      <w:r w:rsidRPr="00CE490B">
        <w:rPr>
          <w:bCs/>
          <w:color w:val="000000"/>
          <w:szCs w:val="22"/>
          <w:lang w:val="pt-PT"/>
        </w:rPr>
        <w:t>Não faça a administração a si próprio.</w:t>
      </w:r>
    </w:p>
    <w:p w14:paraId="71DB1446" w14:textId="77777777" w:rsidR="00275FD2" w:rsidRPr="00CE490B" w:rsidRDefault="00275FD2" w:rsidP="00224307">
      <w:pPr>
        <w:rPr>
          <w:bCs/>
          <w:color w:val="000000"/>
          <w:szCs w:val="22"/>
          <w:lang w:val="pt-PT"/>
        </w:rPr>
      </w:pPr>
    </w:p>
    <w:p w14:paraId="7CA5B93D" w14:textId="77777777" w:rsidR="00275FD2" w:rsidRPr="00CE490B" w:rsidRDefault="00275FD2" w:rsidP="00224307">
      <w:pPr>
        <w:rPr>
          <w:bCs/>
          <w:color w:val="000000"/>
          <w:szCs w:val="22"/>
          <w:lang w:val="pt-PT"/>
        </w:rPr>
      </w:pPr>
      <w:r w:rsidRPr="00CE490B">
        <w:rPr>
          <w:bCs/>
          <w:color w:val="000000"/>
          <w:szCs w:val="22"/>
          <w:lang w:val="pt-PT"/>
        </w:rPr>
        <w:t>A solução injetável deve apenas ser administrada numa veia e não em nenhuma outra parte do corpo.</w:t>
      </w:r>
    </w:p>
    <w:p w14:paraId="7CC04414" w14:textId="77777777" w:rsidR="00275FD2" w:rsidRPr="00CE490B" w:rsidRDefault="00275FD2" w:rsidP="00224307">
      <w:pPr>
        <w:rPr>
          <w:bCs/>
          <w:color w:val="000000"/>
          <w:szCs w:val="22"/>
          <w:lang w:val="pt-PT"/>
        </w:rPr>
      </w:pPr>
    </w:p>
    <w:p w14:paraId="7700BB42" w14:textId="77777777" w:rsidR="00275FD2" w:rsidRPr="00CE490B" w:rsidRDefault="00275FD2" w:rsidP="00224307">
      <w:pPr>
        <w:rPr>
          <w:b/>
          <w:color w:val="000000"/>
          <w:szCs w:val="22"/>
          <w:lang w:val="pt-PT"/>
        </w:rPr>
      </w:pPr>
      <w:r w:rsidRPr="00CE490B">
        <w:rPr>
          <w:b/>
          <w:color w:val="000000"/>
          <w:szCs w:val="22"/>
          <w:lang w:val="pt-PT"/>
        </w:rPr>
        <w:t xml:space="preserve">Continuar a receber </w:t>
      </w:r>
      <w:r w:rsidR="001C7ECB" w:rsidRPr="00CE490B">
        <w:rPr>
          <w:b/>
          <w:color w:val="000000"/>
          <w:szCs w:val="22"/>
          <w:lang w:val="pt-PT"/>
        </w:rPr>
        <w:t>Ácido Ibandrónico Accord</w:t>
      </w:r>
    </w:p>
    <w:p w14:paraId="721CC6E3" w14:textId="77777777" w:rsidR="00275FD2" w:rsidRPr="00CE490B" w:rsidRDefault="00275FD2" w:rsidP="00224307">
      <w:pPr>
        <w:rPr>
          <w:color w:val="000000"/>
          <w:szCs w:val="22"/>
          <w:lang w:val="pt-PT"/>
        </w:rPr>
      </w:pPr>
      <w:r w:rsidRPr="00CE490B">
        <w:rPr>
          <w:color w:val="000000"/>
          <w:szCs w:val="22"/>
          <w:lang w:val="pt-PT"/>
        </w:rPr>
        <w:t xml:space="preserve">Para conseguir obter o máximo benefício do tratamento é importante continuar a receber as injeções de 3 em 3 meses durante o tempo que o médico lhe indicar. </w:t>
      </w:r>
      <w:r w:rsidR="001C7ECB" w:rsidRPr="00CE490B">
        <w:rPr>
          <w:color w:val="000000"/>
          <w:szCs w:val="22"/>
          <w:lang w:val="pt-PT"/>
        </w:rPr>
        <w:t>Ácido Ibandrónico Accord</w:t>
      </w:r>
      <w:r w:rsidRPr="00CE490B">
        <w:rPr>
          <w:color w:val="000000"/>
          <w:szCs w:val="22"/>
          <w:lang w:val="pt-PT"/>
        </w:rPr>
        <w:t xml:space="preserve"> só pode tratar a osteoporose se continuar a fazer o tratamento, mesmo que não observe ou sinta nenhuma diferença. Depois de receber </w:t>
      </w:r>
      <w:r w:rsidR="001C7ECB" w:rsidRPr="00CE490B">
        <w:rPr>
          <w:color w:val="000000"/>
          <w:szCs w:val="22"/>
          <w:lang w:val="pt-PT"/>
        </w:rPr>
        <w:t>Ácido Ibandrónico Accord</w:t>
      </w:r>
      <w:r w:rsidRPr="00CE490B">
        <w:rPr>
          <w:color w:val="000000"/>
          <w:szCs w:val="22"/>
          <w:lang w:val="pt-PT"/>
        </w:rPr>
        <w:t xml:space="preserve"> durante 5 anos, por favor aconselhe-se com o seu médico se deve continuar a receber </w:t>
      </w:r>
      <w:r w:rsidR="001C7ECB" w:rsidRPr="00CE490B">
        <w:rPr>
          <w:color w:val="000000"/>
          <w:szCs w:val="22"/>
          <w:lang w:val="pt-PT"/>
        </w:rPr>
        <w:t>Ácido Ibandrónico Accord</w:t>
      </w:r>
      <w:r w:rsidRPr="00CE490B">
        <w:rPr>
          <w:color w:val="000000"/>
          <w:szCs w:val="22"/>
          <w:lang w:val="pt-PT"/>
        </w:rPr>
        <w:t>.</w:t>
      </w:r>
    </w:p>
    <w:p w14:paraId="5506F2AB" w14:textId="77777777" w:rsidR="00275FD2" w:rsidRPr="00CE490B" w:rsidRDefault="00275FD2" w:rsidP="00224307">
      <w:pPr>
        <w:rPr>
          <w:color w:val="000000"/>
          <w:szCs w:val="22"/>
          <w:lang w:val="pt-PT"/>
        </w:rPr>
      </w:pPr>
    </w:p>
    <w:p w14:paraId="06985BDF" w14:textId="77777777" w:rsidR="00275FD2" w:rsidRPr="00CE490B" w:rsidRDefault="00275FD2" w:rsidP="00224307">
      <w:pPr>
        <w:rPr>
          <w:color w:val="000000"/>
          <w:szCs w:val="22"/>
          <w:lang w:val="pt-PT"/>
        </w:rPr>
      </w:pPr>
      <w:r w:rsidRPr="00CE490B">
        <w:rPr>
          <w:color w:val="000000"/>
          <w:szCs w:val="22"/>
          <w:lang w:val="pt-PT"/>
        </w:rPr>
        <w:t>Deve ainda tomar suplementos de cálcio e de vitamina D de acordo com as recomendações do seu médico.</w:t>
      </w:r>
    </w:p>
    <w:p w14:paraId="1E093402" w14:textId="77777777" w:rsidR="00275FD2" w:rsidRPr="00CE490B" w:rsidRDefault="00275FD2" w:rsidP="00224307">
      <w:pPr>
        <w:rPr>
          <w:color w:val="000000"/>
          <w:szCs w:val="22"/>
          <w:lang w:val="pt-PT"/>
        </w:rPr>
      </w:pPr>
    </w:p>
    <w:p w14:paraId="621CFAD4" w14:textId="77777777" w:rsidR="00275FD2" w:rsidRPr="00CE490B" w:rsidRDefault="00275FD2" w:rsidP="00224307">
      <w:pPr>
        <w:rPr>
          <w:b/>
          <w:color w:val="000000"/>
          <w:szCs w:val="22"/>
          <w:lang w:val="pt-PT"/>
        </w:rPr>
      </w:pPr>
      <w:r w:rsidRPr="00CE490B">
        <w:rPr>
          <w:b/>
          <w:color w:val="000000"/>
          <w:szCs w:val="22"/>
          <w:lang w:val="pt-PT"/>
        </w:rPr>
        <w:t xml:space="preserve">Se </w:t>
      </w:r>
      <w:r w:rsidR="001C7ECB" w:rsidRPr="00CE490B">
        <w:rPr>
          <w:b/>
          <w:color w:val="000000"/>
          <w:szCs w:val="22"/>
          <w:lang w:val="pt-PT"/>
        </w:rPr>
        <w:t>utilizar mais</w:t>
      </w:r>
      <w:r w:rsidRPr="00CE490B">
        <w:rPr>
          <w:b/>
          <w:color w:val="000000"/>
          <w:szCs w:val="22"/>
          <w:lang w:val="pt-PT"/>
        </w:rPr>
        <w:t xml:space="preserve"> </w:t>
      </w:r>
      <w:r w:rsidR="001C7ECB" w:rsidRPr="00CE490B">
        <w:rPr>
          <w:b/>
          <w:color w:val="000000"/>
          <w:szCs w:val="22"/>
          <w:lang w:val="pt-PT"/>
        </w:rPr>
        <w:t>Ácido Ibandrónico Accord do que deveria</w:t>
      </w:r>
    </w:p>
    <w:p w14:paraId="0CCF8982" w14:textId="77777777" w:rsidR="00275FD2" w:rsidRPr="00CE490B" w:rsidRDefault="00275FD2" w:rsidP="00224307">
      <w:pPr>
        <w:rPr>
          <w:color w:val="000000"/>
          <w:szCs w:val="22"/>
          <w:lang w:val="pt-PT"/>
        </w:rPr>
      </w:pPr>
      <w:r w:rsidRPr="00CE490B">
        <w:rPr>
          <w:color w:val="000000"/>
          <w:szCs w:val="22"/>
          <w:lang w:val="pt-PT"/>
        </w:rPr>
        <w:t>Pode vir a apresentar níveis sanguíneos baixos de cálcio, fósforo ou magnésio. O seu médico pode tomar medidas para corrigir essas alterações e pode administrar-lhe uma injeção que contenha esses minerais.</w:t>
      </w:r>
    </w:p>
    <w:p w14:paraId="10DB08AF" w14:textId="77777777" w:rsidR="00275FD2" w:rsidRPr="00CE490B" w:rsidRDefault="00275FD2" w:rsidP="00224307">
      <w:pPr>
        <w:rPr>
          <w:b/>
          <w:color w:val="000000"/>
          <w:szCs w:val="22"/>
          <w:lang w:val="pt-PT"/>
        </w:rPr>
      </w:pPr>
    </w:p>
    <w:p w14:paraId="3DE8EDDA" w14:textId="77777777" w:rsidR="00275FD2" w:rsidRPr="00CE490B" w:rsidRDefault="00275FD2" w:rsidP="00224307">
      <w:pPr>
        <w:rPr>
          <w:b/>
          <w:color w:val="000000"/>
          <w:szCs w:val="22"/>
          <w:lang w:val="pt-PT"/>
        </w:rPr>
      </w:pPr>
      <w:r w:rsidRPr="00CE490B">
        <w:rPr>
          <w:b/>
          <w:color w:val="000000"/>
          <w:szCs w:val="22"/>
          <w:lang w:val="pt-PT"/>
        </w:rPr>
        <w:t xml:space="preserve">Caso </w:t>
      </w:r>
      <w:r w:rsidR="001C7ECB" w:rsidRPr="00CE490B">
        <w:rPr>
          <w:b/>
          <w:noProof/>
          <w:color w:val="000000"/>
          <w:szCs w:val="22"/>
          <w:lang w:val="pt-PT"/>
        </w:rPr>
        <w:t>se tenha esquecido de utilizar</w:t>
      </w:r>
      <w:r w:rsidRPr="00CE490B">
        <w:rPr>
          <w:b/>
          <w:color w:val="000000"/>
          <w:szCs w:val="22"/>
          <w:lang w:val="pt-PT"/>
        </w:rPr>
        <w:t xml:space="preserve"> </w:t>
      </w:r>
      <w:r w:rsidR="001C7ECB" w:rsidRPr="00CE490B">
        <w:rPr>
          <w:b/>
          <w:color w:val="000000"/>
          <w:szCs w:val="22"/>
          <w:lang w:val="pt-PT"/>
        </w:rPr>
        <w:t>Ácido Ibandrónico Accord</w:t>
      </w:r>
    </w:p>
    <w:p w14:paraId="2BF99A97" w14:textId="77777777" w:rsidR="00275FD2" w:rsidRPr="00CE490B" w:rsidRDefault="00275FD2" w:rsidP="00224307">
      <w:pPr>
        <w:rPr>
          <w:color w:val="000000"/>
          <w:szCs w:val="22"/>
          <w:lang w:val="pt-PT"/>
        </w:rPr>
      </w:pPr>
      <w:r w:rsidRPr="00CE490B">
        <w:rPr>
          <w:color w:val="000000"/>
          <w:szCs w:val="22"/>
          <w:lang w:val="pt-PT"/>
        </w:rPr>
        <w:t>Deve tentar conseguir marcar a administração da injeção seguinte logo que possível. Depois disso volte a receber as injeções de 3 em 3 meses, contando o tempo a partir da data da administração desta última injeção.</w:t>
      </w:r>
    </w:p>
    <w:p w14:paraId="21AC56E4" w14:textId="77777777" w:rsidR="001C7ECB" w:rsidRPr="00CE490B" w:rsidRDefault="001C7ECB" w:rsidP="00224307">
      <w:pPr>
        <w:rPr>
          <w:color w:val="000000"/>
          <w:szCs w:val="22"/>
          <w:lang w:val="pt-PT"/>
        </w:rPr>
      </w:pPr>
    </w:p>
    <w:p w14:paraId="6B8E3FF8" w14:textId="77777777" w:rsidR="001C7ECB" w:rsidRPr="00CE490B" w:rsidRDefault="001C7ECB" w:rsidP="00224307">
      <w:pPr>
        <w:rPr>
          <w:color w:val="000000"/>
          <w:szCs w:val="22"/>
          <w:lang w:val="pt-PT"/>
        </w:rPr>
      </w:pPr>
      <w:r w:rsidRPr="00CE490B">
        <w:rPr>
          <w:noProof/>
          <w:color w:val="000000"/>
          <w:szCs w:val="22"/>
          <w:lang w:val="pt-PT"/>
        </w:rPr>
        <w:t>Caso ainda tenha dúvidas sobre a utilização deste medicamento, fale com o seu médico, farmacêutico ou enfermeiro.</w:t>
      </w:r>
    </w:p>
    <w:p w14:paraId="4B38F073" w14:textId="77777777" w:rsidR="00275FD2" w:rsidRPr="00CE490B" w:rsidRDefault="00275FD2" w:rsidP="00224307">
      <w:pPr>
        <w:rPr>
          <w:color w:val="000000"/>
          <w:szCs w:val="22"/>
          <w:lang w:val="pt-PT"/>
        </w:rPr>
      </w:pPr>
    </w:p>
    <w:p w14:paraId="626D4038" w14:textId="77777777" w:rsidR="00275FD2" w:rsidRPr="00CE490B" w:rsidRDefault="00275FD2" w:rsidP="00224307">
      <w:pPr>
        <w:rPr>
          <w:color w:val="000000"/>
          <w:szCs w:val="22"/>
          <w:lang w:val="pt-PT"/>
        </w:rPr>
      </w:pPr>
    </w:p>
    <w:p w14:paraId="14459962" w14:textId="77777777" w:rsidR="00275FD2" w:rsidRPr="00CE490B" w:rsidRDefault="00275FD2" w:rsidP="00224307">
      <w:pPr>
        <w:rPr>
          <w:color w:val="000000"/>
          <w:szCs w:val="22"/>
          <w:lang w:val="pt-PT"/>
        </w:rPr>
      </w:pPr>
      <w:r w:rsidRPr="00CE490B">
        <w:rPr>
          <w:b/>
          <w:color w:val="000000"/>
          <w:szCs w:val="22"/>
          <w:lang w:val="pt-PT"/>
        </w:rPr>
        <w:t>4.</w:t>
      </w:r>
      <w:r w:rsidRPr="00CE490B">
        <w:rPr>
          <w:b/>
          <w:color w:val="000000"/>
          <w:szCs w:val="22"/>
          <w:lang w:val="pt-PT"/>
        </w:rPr>
        <w:tab/>
        <w:t>Efeitos secundários possíveis</w:t>
      </w:r>
    </w:p>
    <w:p w14:paraId="4D1A13CD" w14:textId="77777777" w:rsidR="00275FD2" w:rsidRPr="00CE490B" w:rsidRDefault="00275FD2" w:rsidP="00224307">
      <w:pPr>
        <w:rPr>
          <w:color w:val="000000"/>
          <w:szCs w:val="22"/>
          <w:lang w:val="pt-PT"/>
        </w:rPr>
      </w:pPr>
    </w:p>
    <w:p w14:paraId="7C767915" w14:textId="77777777" w:rsidR="00275FD2" w:rsidRPr="00CE490B" w:rsidRDefault="00275FD2" w:rsidP="00224307">
      <w:pPr>
        <w:rPr>
          <w:color w:val="000000"/>
          <w:szCs w:val="22"/>
          <w:lang w:val="pt-PT"/>
        </w:rPr>
      </w:pPr>
      <w:r w:rsidRPr="00CE490B">
        <w:rPr>
          <w:color w:val="000000"/>
          <w:szCs w:val="22"/>
          <w:lang w:val="pt-PT"/>
        </w:rPr>
        <w:t>Como todos os medicamentos, este medicamento pode causar efeitos secundários, no entanto estes não se manifestam em todas as pessoas.</w:t>
      </w:r>
    </w:p>
    <w:p w14:paraId="6810241F" w14:textId="77777777" w:rsidR="00275FD2" w:rsidRPr="00CE490B" w:rsidRDefault="00275FD2" w:rsidP="00224307">
      <w:pPr>
        <w:rPr>
          <w:color w:val="000000"/>
          <w:szCs w:val="22"/>
          <w:lang w:val="pt-PT"/>
        </w:rPr>
      </w:pPr>
    </w:p>
    <w:p w14:paraId="4E469F17" w14:textId="77777777" w:rsidR="00275FD2" w:rsidRPr="00CE490B" w:rsidRDefault="00275FD2" w:rsidP="00224307">
      <w:pPr>
        <w:rPr>
          <w:b/>
          <w:color w:val="000000"/>
          <w:szCs w:val="22"/>
          <w:lang w:val="pt-PT"/>
        </w:rPr>
      </w:pPr>
      <w:r w:rsidRPr="00CE490B">
        <w:rPr>
          <w:b/>
          <w:color w:val="000000"/>
          <w:szCs w:val="22"/>
          <w:lang w:val="pt-PT"/>
        </w:rPr>
        <w:t>Fale imediatamente com um enfermeiro ou um médico se sentir algum dos seguintes efeitos secundários graves – poderá precisar de tratamento médico urgente:</w:t>
      </w:r>
    </w:p>
    <w:p w14:paraId="0652096E" w14:textId="77777777" w:rsidR="00275FD2" w:rsidRPr="00CE490B" w:rsidRDefault="00275FD2" w:rsidP="00224307">
      <w:pPr>
        <w:rPr>
          <w:color w:val="000000"/>
          <w:szCs w:val="22"/>
          <w:lang w:val="pt-PT"/>
        </w:rPr>
      </w:pPr>
    </w:p>
    <w:p w14:paraId="14406CCC" w14:textId="77777777" w:rsidR="00275FD2" w:rsidRPr="00CE490B" w:rsidRDefault="00275FD2" w:rsidP="00224307">
      <w:pPr>
        <w:rPr>
          <w:color w:val="000000"/>
          <w:szCs w:val="22"/>
          <w:lang w:val="pt-PT"/>
        </w:rPr>
      </w:pPr>
      <w:r w:rsidRPr="00CE490B">
        <w:rPr>
          <w:b/>
          <w:color w:val="000000"/>
          <w:szCs w:val="22"/>
          <w:lang w:val="pt-PT"/>
        </w:rPr>
        <w:t xml:space="preserve">Raros </w:t>
      </w:r>
      <w:r w:rsidRPr="00CE490B">
        <w:rPr>
          <w:color w:val="000000"/>
          <w:szCs w:val="22"/>
          <w:lang w:val="pt-PT"/>
        </w:rPr>
        <w:t xml:space="preserve">(podem afetar </w:t>
      </w:r>
      <w:r w:rsidR="00510403">
        <w:rPr>
          <w:szCs w:val="22"/>
          <w:lang w:val="pt-PT"/>
        </w:rPr>
        <w:t>até</w:t>
      </w:r>
      <w:r w:rsidR="00510403" w:rsidRPr="00A87994">
        <w:rPr>
          <w:szCs w:val="22"/>
          <w:lang w:val="pt-PT"/>
        </w:rPr>
        <w:t xml:space="preserve"> </w:t>
      </w:r>
      <w:r w:rsidRPr="00CE490B">
        <w:rPr>
          <w:color w:val="000000"/>
          <w:szCs w:val="22"/>
          <w:lang w:val="pt-PT"/>
        </w:rPr>
        <w:t>1 em 1.000 pessoas):</w:t>
      </w:r>
    </w:p>
    <w:p w14:paraId="069A8B8E"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comichão, inchaço na face, lábios, língua e garganta, com dificuldade em respirar</w:t>
      </w:r>
    </w:p>
    <w:p w14:paraId="71E877F6"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dor e inflamação persistente nos olhos (se prolongada)</w:t>
      </w:r>
    </w:p>
    <w:p w14:paraId="7E4F0D1A"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 xml:space="preserve">nova dor, fraqueza ou desconforto na sua anca, coxa ou virilhas. Pode ser uma indicação </w:t>
      </w:r>
      <w:r w:rsidRPr="00CE490B">
        <w:rPr>
          <w:color w:val="000000"/>
          <w:szCs w:val="22"/>
          <w:lang w:val="pt-PT"/>
        </w:rPr>
        <w:tab/>
        <w:t>precoce de uma possível fratura atípica do osso da coxa</w:t>
      </w:r>
    </w:p>
    <w:p w14:paraId="39B69EA6" w14:textId="77777777" w:rsidR="00275FD2" w:rsidRPr="00CE490B" w:rsidRDefault="00275FD2" w:rsidP="00224307">
      <w:pPr>
        <w:rPr>
          <w:color w:val="000000"/>
          <w:szCs w:val="22"/>
          <w:lang w:val="pt-PT"/>
        </w:rPr>
      </w:pPr>
    </w:p>
    <w:p w14:paraId="2DF1180E" w14:textId="77777777" w:rsidR="00275FD2" w:rsidRPr="00CE490B" w:rsidRDefault="00275FD2" w:rsidP="00224307">
      <w:pPr>
        <w:rPr>
          <w:color w:val="000000"/>
          <w:szCs w:val="22"/>
          <w:lang w:val="pt-PT"/>
        </w:rPr>
      </w:pPr>
      <w:r w:rsidRPr="00CE490B">
        <w:rPr>
          <w:b/>
          <w:color w:val="000000"/>
          <w:szCs w:val="22"/>
          <w:lang w:val="pt-PT"/>
        </w:rPr>
        <w:t>Muito raros</w:t>
      </w:r>
      <w:r w:rsidRPr="00CE490B">
        <w:rPr>
          <w:color w:val="000000"/>
          <w:szCs w:val="22"/>
          <w:lang w:val="pt-PT"/>
        </w:rPr>
        <w:t xml:space="preserve"> (podem afetar </w:t>
      </w:r>
      <w:r w:rsidR="00510403">
        <w:rPr>
          <w:szCs w:val="22"/>
          <w:lang w:val="pt-PT"/>
        </w:rPr>
        <w:t>até</w:t>
      </w:r>
      <w:r w:rsidR="00510403" w:rsidRPr="00A87994">
        <w:rPr>
          <w:szCs w:val="22"/>
          <w:lang w:val="pt-PT"/>
        </w:rPr>
        <w:t xml:space="preserve"> </w:t>
      </w:r>
      <w:r w:rsidRPr="00CE490B">
        <w:rPr>
          <w:color w:val="000000"/>
          <w:szCs w:val="22"/>
          <w:lang w:val="pt-PT"/>
        </w:rPr>
        <w:t>1 em 10.000 pessoas):</w:t>
      </w:r>
    </w:p>
    <w:p w14:paraId="15348B15" w14:textId="77777777" w:rsidR="00275FD2" w:rsidRDefault="00275FD2" w:rsidP="00224307">
      <w:pPr>
        <w:ind w:left="567" w:hanging="567"/>
        <w:rPr>
          <w:color w:val="000000"/>
          <w:szCs w:val="22"/>
          <w:lang w:val="pt-PT"/>
        </w:rPr>
      </w:pPr>
      <w:r w:rsidRPr="00CE490B">
        <w:rPr>
          <w:color w:val="000000"/>
          <w:szCs w:val="22"/>
          <w:lang w:val="pt-PT"/>
        </w:rPr>
        <w:sym w:font="Symbol" w:char="F0B7"/>
      </w:r>
      <w:r w:rsidRPr="00CE490B">
        <w:rPr>
          <w:color w:val="000000"/>
          <w:szCs w:val="22"/>
          <w:lang w:val="pt-PT"/>
        </w:rPr>
        <w:tab/>
        <w:t>dor ou feridas na boca ou maxilar. Pode estar com sinais precoces de problemas graves do maxilar (necrose (tecido ósseo morto) no osso do maxilar)</w:t>
      </w:r>
    </w:p>
    <w:p w14:paraId="1BC86EBC" w14:textId="77777777" w:rsidR="00567C4C" w:rsidRPr="00CE490B" w:rsidRDefault="00567C4C" w:rsidP="00224307">
      <w:pPr>
        <w:ind w:left="567" w:hanging="567"/>
        <w:rPr>
          <w:color w:val="000000"/>
          <w:szCs w:val="22"/>
          <w:lang w:val="pt-PT"/>
        </w:rPr>
      </w:pPr>
      <w:r w:rsidRPr="00CE490B">
        <w:rPr>
          <w:color w:val="000000"/>
          <w:szCs w:val="22"/>
          <w:lang w:val="pt-PT"/>
        </w:rPr>
        <w:sym w:font="Symbol" w:char="F0B7"/>
      </w:r>
      <w:r w:rsidRPr="00CE490B">
        <w:rPr>
          <w:color w:val="000000"/>
          <w:szCs w:val="22"/>
          <w:lang w:val="pt-PT"/>
        </w:rPr>
        <w:tab/>
      </w:r>
      <w:r w:rsidRPr="00AE45B3">
        <w:rPr>
          <w:color w:val="000000"/>
          <w:szCs w:val="22"/>
          <w:lang w:val="pt-PT"/>
        </w:rPr>
        <w:t xml:space="preserve">Informe o seu médico se tem dor de ouvidos, corrimento do ouvido e/ou uma infeção do ouvido. </w:t>
      </w:r>
      <w:r w:rsidRPr="00567C4C">
        <w:rPr>
          <w:color w:val="000000"/>
          <w:szCs w:val="22"/>
          <w:lang w:val="pt-PT"/>
        </w:rPr>
        <w:t>Estes podem ser sinais de lesões ósseas no ouvido.</w:t>
      </w:r>
    </w:p>
    <w:p w14:paraId="734CEE6C"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reação alérgica grave e potencialmente fatal (ver secção 2)</w:t>
      </w:r>
    </w:p>
    <w:p w14:paraId="6963940D" w14:textId="77777777" w:rsidR="00275FD2" w:rsidRPr="00CE490B" w:rsidRDefault="005210A6" w:rsidP="00224307">
      <w:pPr>
        <w:rPr>
          <w:color w:val="000000"/>
          <w:szCs w:val="22"/>
          <w:lang w:val="pt-PT"/>
        </w:rPr>
      </w:pPr>
      <w:r w:rsidRPr="005210A6">
        <w:rPr>
          <w:color w:val="000000"/>
          <w:szCs w:val="22"/>
          <w:lang w:val="pt-PT"/>
        </w:rPr>
        <w:t>•</w:t>
      </w:r>
      <w:r w:rsidRPr="005210A6">
        <w:rPr>
          <w:color w:val="000000"/>
          <w:szCs w:val="22"/>
          <w:lang w:val="pt-PT"/>
        </w:rPr>
        <w:tab/>
        <w:t>reacções adversas na pele graves</w:t>
      </w:r>
    </w:p>
    <w:p w14:paraId="2C33A970" w14:textId="77777777" w:rsidR="005210A6" w:rsidRDefault="005210A6" w:rsidP="00224307">
      <w:pPr>
        <w:rPr>
          <w:b/>
          <w:color w:val="000000"/>
          <w:szCs w:val="22"/>
          <w:lang w:val="pt-PT"/>
        </w:rPr>
      </w:pPr>
    </w:p>
    <w:p w14:paraId="54F80B0C" w14:textId="77777777" w:rsidR="00275FD2" w:rsidRPr="00CE490B" w:rsidRDefault="00275FD2" w:rsidP="00224307">
      <w:pPr>
        <w:rPr>
          <w:b/>
          <w:color w:val="000000"/>
          <w:szCs w:val="22"/>
          <w:lang w:val="pt-PT"/>
        </w:rPr>
      </w:pPr>
      <w:r w:rsidRPr="00CE490B">
        <w:rPr>
          <w:b/>
          <w:color w:val="000000"/>
          <w:szCs w:val="22"/>
          <w:lang w:val="pt-PT"/>
        </w:rPr>
        <w:t>Outros efeitos secundários possíveis</w:t>
      </w:r>
    </w:p>
    <w:p w14:paraId="4ACCB1A3" w14:textId="77777777" w:rsidR="00275FD2" w:rsidRPr="00CE490B" w:rsidRDefault="00275FD2" w:rsidP="00224307">
      <w:pPr>
        <w:rPr>
          <w:color w:val="000000"/>
          <w:szCs w:val="22"/>
          <w:lang w:val="pt-PT"/>
        </w:rPr>
      </w:pPr>
    </w:p>
    <w:p w14:paraId="29C791BC" w14:textId="77777777" w:rsidR="00275FD2" w:rsidRPr="00CE490B" w:rsidRDefault="00275FD2" w:rsidP="00224307">
      <w:pPr>
        <w:rPr>
          <w:color w:val="000000"/>
          <w:szCs w:val="22"/>
          <w:lang w:val="pt-PT"/>
        </w:rPr>
      </w:pPr>
      <w:r w:rsidRPr="00CE490B">
        <w:rPr>
          <w:b/>
          <w:color w:val="000000"/>
          <w:szCs w:val="22"/>
          <w:lang w:val="pt-PT"/>
        </w:rPr>
        <w:t>Frequentes</w:t>
      </w:r>
      <w:r w:rsidRPr="00CE490B">
        <w:rPr>
          <w:color w:val="000000"/>
          <w:szCs w:val="22"/>
          <w:lang w:val="pt-PT"/>
        </w:rPr>
        <w:t xml:space="preserve"> (podem afetar </w:t>
      </w:r>
      <w:r w:rsidR="00510403">
        <w:rPr>
          <w:szCs w:val="22"/>
          <w:lang w:val="pt-PT"/>
        </w:rPr>
        <w:t>até</w:t>
      </w:r>
      <w:r w:rsidR="00510403" w:rsidRPr="00A87994">
        <w:rPr>
          <w:szCs w:val="22"/>
          <w:lang w:val="pt-PT"/>
        </w:rPr>
        <w:t xml:space="preserve"> </w:t>
      </w:r>
      <w:r w:rsidRPr="00CE490B">
        <w:rPr>
          <w:color w:val="000000"/>
          <w:szCs w:val="22"/>
          <w:lang w:val="pt-PT"/>
        </w:rPr>
        <w:t>1 em 10 pessoas):</w:t>
      </w:r>
    </w:p>
    <w:p w14:paraId="682E92C4"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dores de cabeça</w:t>
      </w:r>
    </w:p>
    <w:p w14:paraId="5DC14F41" w14:textId="77777777" w:rsidR="00275FD2" w:rsidRPr="00CE490B" w:rsidRDefault="00275FD2" w:rsidP="00224307">
      <w:pPr>
        <w:ind w:left="567" w:hanging="567"/>
        <w:rPr>
          <w:color w:val="000000"/>
          <w:szCs w:val="22"/>
          <w:lang w:val="pt-PT"/>
        </w:rPr>
      </w:pPr>
      <w:r w:rsidRPr="00CE490B">
        <w:rPr>
          <w:color w:val="000000"/>
          <w:szCs w:val="22"/>
          <w:lang w:val="pt-PT"/>
        </w:rPr>
        <w:sym w:font="Symbol" w:char="F0B7"/>
      </w:r>
      <w:r w:rsidRPr="00CE490B">
        <w:rPr>
          <w:color w:val="000000"/>
          <w:szCs w:val="22"/>
          <w:lang w:val="pt-PT"/>
        </w:rPr>
        <w:tab/>
        <w:t xml:space="preserve">dor de estômago (tal como gastrite) ou dor de barriga, indigestão, náusea, diarreia (fezes moles) ou obstipação </w:t>
      </w:r>
    </w:p>
    <w:p w14:paraId="5C0A5996"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dor nos músculos, articulações ou costas</w:t>
      </w:r>
    </w:p>
    <w:p w14:paraId="141BBBB1"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sensação de cansaço e exaustão</w:t>
      </w:r>
    </w:p>
    <w:p w14:paraId="06FC33DF" w14:textId="77777777" w:rsidR="00275FD2" w:rsidRPr="00CE490B" w:rsidRDefault="00275FD2" w:rsidP="00224307">
      <w:pPr>
        <w:ind w:left="567" w:hanging="567"/>
        <w:rPr>
          <w:color w:val="000000"/>
          <w:szCs w:val="22"/>
          <w:lang w:val="pt-PT"/>
        </w:rPr>
      </w:pPr>
      <w:r w:rsidRPr="00CE490B">
        <w:rPr>
          <w:color w:val="000000"/>
          <w:szCs w:val="22"/>
          <w:lang w:val="pt-PT"/>
        </w:rPr>
        <w:sym w:font="Symbol" w:char="F0B7"/>
      </w:r>
      <w:r w:rsidRPr="00CE490B">
        <w:rPr>
          <w:color w:val="000000"/>
          <w:szCs w:val="22"/>
          <w:lang w:val="pt-PT"/>
        </w:rPr>
        <w:tab/>
        <w:t>sintomas semelhantes aos da gripe, incluindo febre, tremuras e calafrios, sensação de mal estar, dor nos ossos e músculos e articulações doridos. Fale com um enfermeiro ou com um médico se algum efeito se tornar perturbador ou durar mais do que 2 dias</w:t>
      </w:r>
    </w:p>
    <w:p w14:paraId="145E98D4"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 xml:space="preserve">erupção </w:t>
      </w:r>
      <w:r w:rsidR="002E2550" w:rsidRPr="00CE490B">
        <w:rPr>
          <w:color w:val="000000"/>
          <w:szCs w:val="22"/>
          <w:lang w:val="pt-PT"/>
        </w:rPr>
        <w:t>na pele</w:t>
      </w:r>
    </w:p>
    <w:p w14:paraId="0C19B3F1" w14:textId="77777777" w:rsidR="00275FD2" w:rsidRPr="00CE490B" w:rsidRDefault="00275FD2" w:rsidP="00224307">
      <w:pPr>
        <w:rPr>
          <w:color w:val="000000"/>
          <w:szCs w:val="22"/>
          <w:lang w:val="pt-PT"/>
        </w:rPr>
      </w:pPr>
    </w:p>
    <w:p w14:paraId="5118DD7F" w14:textId="77777777" w:rsidR="00275FD2" w:rsidRPr="00CE490B" w:rsidRDefault="00275FD2" w:rsidP="00224307">
      <w:pPr>
        <w:rPr>
          <w:color w:val="000000"/>
          <w:szCs w:val="22"/>
          <w:lang w:val="pt-PT"/>
        </w:rPr>
      </w:pPr>
      <w:r w:rsidRPr="00CE490B">
        <w:rPr>
          <w:b/>
          <w:color w:val="000000"/>
          <w:szCs w:val="22"/>
          <w:lang w:val="pt-PT"/>
        </w:rPr>
        <w:t>Pouco frequentes</w:t>
      </w:r>
      <w:r w:rsidRPr="00CE490B">
        <w:rPr>
          <w:color w:val="000000"/>
          <w:szCs w:val="22"/>
          <w:lang w:val="pt-PT"/>
        </w:rPr>
        <w:t xml:space="preserve"> (podem afetar </w:t>
      </w:r>
      <w:r w:rsidR="00510403">
        <w:rPr>
          <w:szCs w:val="22"/>
          <w:lang w:val="pt-PT"/>
        </w:rPr>
        <w:t>até</w:t>
      </w:r>
      <w:r w:rsidR="00510403" w:rsidRPr="00A87994">
        <w:rPr>
          <w:szCs w:val="22"/>
          <w:lang w:val="pt-PT"/>
        </w:rPr>
        <w:t xml:space="preserve"> </w:t>
      </w:r>
      <w:r w:rsidRPr="00CE490B">
        <w:rPr>
          <w:color w:val="000000"/>
          <w:szCs w:val="22"/>
          <w:lang w:val="pt-PT"/>
        </w:rPr>
        <w:t>1 em 100 pessoas):</w:t>
      </w:r>
    </w:p>
    <w:p w14:paraId="41F62CC6"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inflamação de uma veia</w:t>
      </w:r>
    </w:p>
    <w:p w14:paraId="1C208764"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dor ou lesão no local de injeção</w:t>
      </w:r>
    </w:p>
    <w:p w14:paraId="26F6CA8A"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dor nos ossos</w:t>
      </w:r>
    </w:p>
    <w:p w14:paraId="64C4E759"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 xml:space="preserve">sentir-se fraco </w:t>
      </w:r>
    </w:p>
    <w:p w14:paraId="70EC2BA7" w14:textId="77777777" w:rsidR="00275FD2" w:rsidRDefault="00275FD2" w:rsidP="00224307">
      <w:pPr>
        <w:numPr>
          <w:ilvl w:val="0"/>
          <w:numId w:val="34"/>
        </w:numPr>
        <w:ind w:left="567" w:hanging="567"/>
        <w:rPr>
          <w:color w:val="000000"/>
          <w:szCs w:val="22"/>
          <w:lang w:val="pt-PT"/>
        </w:rPr>
      </w:pPr>
      <w:r w:rsidRPr="00CE490B">
        <w:rPr>
          <w:color w:val="000000"/>
          <w:szCs w:val="22"/>
          <w:lang w:val="pt-PT"/>
        </w:rPr>
        <w:t>ataques de asma</w:t>
      </w:r>
    </w:p>
    <w:p w14:paraId="2F539C35" w14:textId="77777777" w:rsidR="00557DB9" w:rsidRPr="00CE490B" w:rsidRDefault="00557DB9" w:rsidP="00224307">
      <w:pPr>
        <w:numPr>
          <w:ilvl w:val="0"/>
          <w:numId w:val="34"/>
        </w:numPr>
        <w:ind w:left="567" w:hanging="567"/>
        <w:rPr>
          <w:color w:val="000000"/>
          <w:szCs w:val="22"/>
          <w:lang w:val="pt-PT"/>
        </w:rPr>
      </w:pPr>
      <w:r w:rsidRPr="006B0B29">
        <w:rPr>
          <w:color w:val="000000"/>
          <w:szCs w:val="22"/>
          <w:lang w:val="pt-PT"/>
        </w:rPr>
        <w:t>níveis baixos de cálcio no sangue.</w:t>
      </w:r>
    </w:p>
    <w:p w14:paraId="359C5E84" w14:textId="77777777" w:rsidR="00275FD2" w:rsidRPr="00CE490B" w:rsidRDefault="00275FD2" w:rsidP="00224307">
      <w:pPr>
        <w:rPr>
          <w:color w:val="000000"/>
          <w:szCs w:val="22"/>
          <w:lang w:val="pt-PT"/>
        </w:rPr>
      </w:pPr>
    </w:p>
    <w:p w14:paraId="4AE2CFCF" w14:textId="77777777" w:rsidR="00275FD2" w:rsidRPr="00CE490B" w:rsidRDefault="00275FD2" w:rsidP="00224307">
      <w:pPr>
        <w:rPr>
          <w:color w:val="000000"/>
          <w:szCs w:val="22"/>
          <w:lang w:val="pt-PT"/>
        </w:rPr>
      </w:pPr>
      <w:r w:rsidRPr="00CE490B">
        <w:rPr>
          <w:b/>
          <w:color w:val="000000"/>
          <w:szCs w:val="22"/>
          <w:lang w:val="pt-PT"/>
        </w:rPr>
        <w:t xml:space="preserve">Raros </w:t>
      </w:r>
      <w:r w:rsidRPr="00CE490B">
        <w:rPr>
          <w:color w:val="000000"/>
          <w:szCs w:val="22"/>
          <w:lang w:val="pt-PT"/>
        </w:rPr>
        <w:t xml:space="preserve">(podem afetar </w:t>
      </w:r>
      <w:r w:rsidR="00510403">
        <w:rPr>
          <w:szCs w:val="22"/>
          <w:lang w:val="pt-PT"/>
        </w:rPr>
        <w:t>até</w:t>
      </w:r>
      <w:r w:rsidR="00510403" w:rsidRPr="00A87994">
        <w:rPr>
          <w:szCs w:val="22"/>
          <w:lang w:val="pt-PT"/>
        </w:rPr>
        <w:t xml:space="preserve"> </w:t>
      </w:r>
      <w:r w:rsidRPr="00CE490B">
        <w:rPr>
          <w:color w:val="000000"/>
          <w:szCs w:val="22"/>
          <w:lang w:val="pt-PT"/>
        </w:rPr>
        <w:t xml:space="preserve">1 em 1.000 pessoas): </w:t>
      </w:r>
    </w:p>
    <w:p w14:paraId="7A4B1A94" w14:textId="77777777" w:rsidR="00275FD2" w:rsidRPr="00CE490B" w:rsidRDefault="00275FD2" w:rsidP="00224307">
      <w:pPr>
        <w:rPr>
          <w:color w:val="000000"/>
          <w:szCs w:val="22"/>
          <w:lang w:val="pt-PT"/>
        </w:rPr>
      </w:pPr>
      <w:r w:rsidRPr="00CE490B">
        <w:rPr>
          <w:color w:val="000000"/>
          <w:szCs w:val="22"/>
          <w:lang w:val="pt-PT"/>
        </w:rPr>
        <w:sym w:font="Symbol" w:char="F0B7"/>
      </w:r>
      <w:r w:rsidRPr="00CE490B">
        <w:rPr>
          <w:color w:val="000000"/>
          <w:szCs w:val="22"/>
          <w:lang w:val="pt-PT"/>
        </w:rPr>
        <w:tab/>
        <w:t>urticária</w:t>
      </w:r>
    </w:p>
    <w:p w14:paraId="2E478C90" w14:textId="77777777" w:rsidR="00275FD2" w:rsidRPr="00CE490B" w:rsidRDefault="00275FD2" w:rsidP="00224307">
      <w:pPr>
        <w:rPr>
          <w:color w:val="000000"/>
          <w:szCs w:val="22"/>
          <w:lang w:val="pt-PT"/>
        </w:rPr>
      </w:pPr>
    </w:p>
    <w:p w14:paraId="09E84044" w14:textId="77777777" w:rsidR="00275FD2" w:rsidRPr="00CE490B" w:rsidRDefault="00275FD2" w:rsidP="00224307">
      <w:pPr>
        <w:rPr>
          <w:b/>
          <w:color w:val="000000"/>
          <w:szCs w:val="22"/>
          <w:lang w:val="pt-PT"/>
        </w:rPr>
      </w:pPr>
      <w:r w:rsidRPr="00CE490B">
        <w:rPr>
          <w:b/>
          <w:color w:val="000000"/>
          <w:szCs w:val="22"/>
          <w:lang w:val="pt-PT"/>
        </w:rPr>
        <w:t>Comunicação de efeitos secundários</w:t>
      </w:r>
    </w:p>
    <w:p w14:paraId="2DF61CEA" w14:textId="77777777" w:rsidR="00275FD2" w:rsidRPr="00CE490B" w:rsidRDefault="00275FD2" w:rsidP="00224307">
      <w:pPr>
        <w:rPr>
          <w:color w:val="000000"/>
          <w:szCs w:val="22"/>
          <w:lang w:val="pt-PT"/>
        </w:rPr>
      </w:pPr>
      <w:r w:rsidRPr="00CE490B">
        <w:rPr>
          <w:color w:val="000000"/>
          <w:szCs w:val="22"/>
          <w:lang w:val="pt-PT"/>
        </w:rPr>
        <w:t xml:space="preserve">Se tiver quaisquer efeitos secundários, incluindo possíveis efeitos secundários não indicados neste folheto, fale com o seu médico ou farmacêutico. Também poderá comunicar efeitos secundários diretamente através do </w:t>
      </w:r>
      <w:r w:rsidR="007D5447" w:rsidRPr="009B51E6">
        <w:rPr>
          <w:highlight w:val="lightGray"/>
          <w:lang w:val="pt-PT"/>
        </w:rPr>
        <w:t xml:space="preserve">sistema nacional de notificação mencionado no </w:t>
      </w:r>
      <w:r w:rsidR="007D5447">
        <w:fldChar w:fldCharType="begin"/>
      </w:r>
      <w:r w:rsidR="007D5447" w:rsidRPr="00C90D4F">
        <w:rPr>
          <w:lang w:val="pt-PT"/>
          <w:rPrChange w:id="88" w:author="MAH_Review_JV" w:date="2025-09-11T17:13:00Z" w16du:dateUtc="2025-09-11T16:13:00Z">
            <w:rPr/>
          </w:rPrChange>
        </w:rPr>
        <w:instrText>HYPERLINK "http://www.ema.europa.eu/docs/en_GB/document_library/Template_or_form/2013/03/WC500139752.doc" \h</w:instrText>
      </w:r>
      <w:r w:rsidR="007D5447">
        <w:fldChar w:fldCharType="separate"/>
      </w:r>
      <w:r w:rsidR="007D5447" w:rsidRPr="009B51E6">
        <w:rPr>
          <w:rStyle w:val="Hyperlink"/>
          <w:highlight w:val="lightGray"/>
          <w:lang w:val="pt-PT"/>
        </w:rPr>
        <w:t>Apêndice V</w:t>
      </w:r>
      <w:r w:rsidR="007D5447">
        <w:fldChar w:fldCharType="end"/>
      </w:r>
      <w:r w:rsidRPr="00CE490B">
        <w:rPr>
          <w:color w:val="000000"/>
          <w:szCs w:val="22"/>
          <w:lang w:val="pt-PT"/>
        </w:rPr>
        <w:t>. Ao comunicar efeitos secundários, estará a ajudar a fornecer mais informações sobre a segurança deste medicamento</w:t>
      </w:r>
    </w:p>
    <w:p w14:paraId="55BFF6ED" w14:textId="77777777" w:rsidR="00275FD2" w:rsidRPr="00CE490B" w:rsidRDefault="00275FD2" w:rsidP="00224307">
      <w:pPr>
        <w:rPr>
          <w:color w:val="000000"/>
          <w:szCs w:val="22"/>
          <w:lang w:val="pt-PT"/>
        </w:rPr>
      </w:pPr>
    </w:p>
    <w:p w14:paraId="4070CB99" w14:textId="77777777" w:rsidR="00275FD2" w:rsidRPr="00CE490B" w:rsidRDefault="00275FD2" w:rsidP="00224307">
      <w:pPr>
        <w:rPr>
          <w:color w:val="000000"/>
          <w:szCs w:val="22"/>
          <w:lang w:val="pt-PT"/>
        </w:rPr>
      </w:pPr>
    </w:p>
    <w:p w14:paraId="423F7CD5" w14:textId="77777777" w:rsidR="00275FD2" w:rsidRPr="00CE490B" w:rsidRDefault="00275FD2" w:rsidP="00224307">
      <w:pPr>
        <w:rPr>
          <w:color w:val="000000"/>
          <w:szCs w:val="22"/>
          <w:lang w:val="pt-PT"/>
        </w:rPr>
      </w:pPr>
      <w:r w:rsidRPr="00CE490B">
        <w:rPr>
          <w:b/>
          <w:color w:val="000000"/>
          <w:szCs w:val="22"/>
          <w:lang w:val="pt-PT"/>
        </w:rPr>
        <w:t>5.</w:t>
      </w:r>
      <w:r w:rsidRPr="00CE490B">
        <w:rPr>
          <w:b/>
          <w:color w:val="000000"/>
          <w:szCs w:val="22"/>
          <w:lang w:val="pt-PT"/>
        </w:rPr>
        <w:tab/>
        <w:t xml:space="preserve">Como conservar </w:t>
      </w:r>
      <w:r w:rsidR="002E2550" w:rsidRPr="00CE490B">
        <w:rPr>
          <w:b/>
          <w:color w:val="000000"/>
          <w:szCs w:val="22"/>
          <w:lang w:val="pt-PT"/>
        </w:rPr>
        <w:t>Ácido Ibandrónico Accord</w:t>
      </w:r>
    </w:p>
    <w:p w14:paraId="18A4BF76" w14:textId="77777777" w:rsidR="00275FD2" w:rsidRPr="00CE490B" w:rsidRDefault="00275FD2" w:rsidP="00224307">
      <w:pPr>
        <w:rPr>
          <w:color w:val="000000"/>
          <w:szCs w:val="22"/>
          <w:lang w:val="pt-PT"/>
        </w:rPr>
      </w:pPr>
    </w:p>
    <w:p w14:paraId="0351E1AB" w14:textId="77777777" w:rsidR="00275FD2" w:rsidRPr="00CE490B" w:rsidRDefault="00275FD2" w:rsidP="00224307">
      <w:pPr>
        <w:rPr>
          <w:color w:val="000000"/>
          <w:szCs w:val="22"/>
          <w:lang w:val="pt-BR"/>
        </w:rPr>
      </w:pPr>
      <w:r w:rsidRPr="00CE490B">
        <w:rPr>
          <w:color w:val="000000"/>
          <w:szCs w:val="22"/>
          <w:lang w:val="pt-BR"/>
        </w:rPr>
        <w:t>Manter este medicamento fora da vista e do alcance das crianças.</w:t>
      </w:r>
    </w:p>
    <w:p w14:paraId="774B21C1" w14:textId="77777777" w:rsidR="00275FD2" w:rsidRPr="00CE490B" w:rsidRDefault="00275FD2" w:rsidP="00224307">
      <w:pPr>
        <w:rPr>
          <w:color w:val="000000"/>
          <w:szCs w:val="22"/>
          <w:lang w:val="pt-PT"/>
        </w:rPr>
      </w:pPr>
    </w:p>
    <w:p w14:paraId="185AD1A5" w14:textId="77777777" w:rsidR="00275FD2" w:rsidRPr="00CE490B" w:rsidRDefault="00275FD2" w:rsidP="00224307">
      <w:pPr>
        <w:rPr>
          <w:color w:val="000000"/>
          <w:szCs w:val="22"/>
          <w:lang w:val="pt-PT"/>
        </w:rPr>
      </w:pPr>
      <w:r w:rsidRPr="00CE490B">
        <w:rPr>
          <w:color w:val="000000"/>
          <w:szCs w:val="22"/>
          <w:lang w:val="pt-PT"/>
        </w:rPr>
        <w:t xml:space="preserve">Não utilize este medicamento após o prazo de validade impresso na embalagem e na seringa, após “VAL” e “EXP”, respetivamente. O prazo de validade corresponde ao último dia </w:t>
      </w:r>
      <w:r w:rsidRPr="00CE490B">
        <w:rPr>
          <w:color w:val="000000"/>
          <w:szCs w:val="22"/>
          <w:lang w:val="pt-BR"/>
        </w:rPr>
        <w:t>do mês indicado</w:t>
      </w:r>
      <w:r w:rsidRPr="00CE490B">
        <w:rPr>
          <w:color w:val="000000"/>
          <w:szCs w:val="22"/>
          <w:lang w:val="pt-PT"/>
        </w:rPr>
        <w:t>.</w:t>
      </w:r>
    </w:p>
    <w:p w14:paraId="6F2959F7" w14:textId="77777777" w:rsidR="00275FD2" w:rsidRPr="00CE490B" w:rsidRDefault="00275FD2" w:rsidP="00224307">
      <w:pPr>
        <w:rPr>
          <w:color w:val="000000"/>
          <w:szCs w:val="22"/>
          <w:lang w:val="pt-BR"/>
        </w:rPr>
      </w:pPr>
    </w:p>
    <w:p w14:paraId="206D4D52" w14:textId="77777777" w:rsidR="007D5447" w:rsidRPr="00CE490B" w:rsidRDefault="007D5447" w:rsidP="007D5447">
      <w:pPr>
        <w:rPr>
          <w:color w:val="000000"/>
          <w:szCs w:val="22"/>
          <w:lang w:val="pt-PT"/>
        </w:rPr>
      </w:pPr>
      <w:r w:rsidRPr="00CE490B">
        <w:rPr>
          <w:color w:val="000000"/>
          <w:szCs w:val="22"/>
          <w:lang w:val="pt-PT"/>
        </w:rPr>
        <w:t>Este medicamento não necessita de quaisquer precauções especiais de conservação.</w:t>
      </w:r>
    </w:p>
    <w:p w14:paraId="1C3C0E8B" w14:textId="77777777" w:rsidR="007D5447" w:rsidRPr="00CE490B" w:rsidRDefault="007D5447" w:rsidP="007D5447">
      <w:pPr>
        <w:rPr>
          <w:color w:val="000000"/>
          <w:szCs w:val="22"/>
          <w:lang w:val="pt-PT"/>
        </w:rPr>
      </w:pPr>
    </w:p>
    <w:p w14:paraId="4706B679" w14:textId="77777777" w:rsidR="00275FD2" w:rsidRPr="00CE490B" w:rsidRDefault="00275FD2" w:rsidP="00224307">
      <w:pPr>
        <w:rPr>
          <w:color w:val="000000"/>
          <w:szCs w:val="22"/>
          <w:lang w:val="pt-PT"/>
        </w:rPr>
      </w:pPr>
      <w:r w:rsidRPr="00CE490B">
        <w:rPr>
          <w:color w:val="000000"/>
          <w:szCs w:val="22"/>
          <w:lang w:val="pt-PT"/>
        </w:rPr>
        <w:t>A pessoa que proceder à administração da injeção deverá rejeitar a porção não utilizada da solução e colocar a seringa e a agulha para injeção usadas num recipiente adequado para a eliminação segura.</w:t>
      </w:r>
    </w:p>
    <w:p w14:paraId="679320D6" w14:textId="77777777" w:rsidR="00275FD2" w:rsidRPr="00CE490B" w:rsidRDefault="00275FD2" w:rsidP="00224307">
      <w:pPr>
        <w:rPr>
          <w:b/>
          <w:color w:val="000000"/>
          <w:szCs w:val="22"/>
          <w:lang w:val="pt-PT"/>
        </w:rPr>
      </w:pPr>
    </w:p>
    <w:p w14:paraId="125FACA1" w14:textId="77777777" w:rsidR="00275FD2" w:rsidRPr="00CE490B" w:rsidRDefault="00275FD2" w:rsidP="00224307">
      <w:pPr>
        <w:rPr>
          <w:b/>
          <w:color w:val="000000"/>
          <w:szCs w:val="22"/>
          <w:lang w:val="pt-PT"/>
        </w:rPr>
      </w:pPr>
    </w:p>
    <w:p w14:paraId="7B6E4BC4" w14:textId="77777777" w:rsidR="00275FD2" w:rsidRPr="00CE490B" w:rsidRDefault="00275FD2" w:rsidP="00224307">
      <w:pPr>
        <w:rPr>
          <w:b/>
          <w:color w:val="000000"/>
          <w:szCs w:val="22"/>
          <w:lang w:val="pt-PT"/>
        </w:rPr>
      </w:pPr>
      <w:r w:rsidRPr="00CE490B">
        <w:rPr>
          <w:b/>
          <w:color w:val="000000"/>
          <w:szCs w:val="22"/>
          <w:lang w:val="pt-PT"/>
        </w:rPr>
        <w:t>6.</w:t>
      </w:r>
      <w:r w:rsidRPr="00CE490B">
        <w:rPr>
          <w:b/>
          <w:color w:val="000000"/>
          <w:szCs w:val="22"/>
          <w:lang w:val="pt-PT"/>
        </w:rPr>
        <w:tab/>
      </w:r>
      <w:r w:rsidRPr="00CE490B">
        <w:rPr>
          <w:b/>
          <w:color w:val="000000"/>
          <w:szCs w:val="22"/>
          <w:lang w:val="pt-BR"/>
        </w:rPr>
        <w:t>Conteúdo da embalagem e outras informações</w:t>
      </w:r>
    </w:p>
    <w:p w14:paraId="515D8FA5" w14:textId="77777777" w:rsidR="00275FD2" w:rsidRPr="00CE490B" w:rsidRDefault="00275FD2" w:rsidP="00224307">
      <w:pPr>
        <w:rPr>
          <w:b/>
          <w:color w:val="000000"/>
          <w:szCs w:val="22"/>
          <w:lang w:val="pt-PT"/>
        </w:rPr>
      </w:pPr>
    </w:p>
    <w:p w14:paraId="0D5C8715" w14:textId="77777777" w:rsidR="00275FD2" w:rsidRPr="00CE490B" w:rsidRDefault="00275FD2" w:rsidP="00224307">
      <w:pPr>
        <w:rPr>
          <w:b/>
          <w:color w:val="000000"/>
          <w:szCs w:val="22"/>
          <w:lang w:val="pt-PT"/>
        </w:rPr>
      </w:pPr>
      <w:r w:rsidRPr="00CE490B">
        <w:rPr>
          <w:b/>
          <w:color w:val="000000"/>
          <w:szCs w:val="22"/>
          <w:lang w:val="pt-PT"/>
        </w:rPr>
        <w:t xml:space="preserve">Qual a composição de </w:t>
      </w:r>
      <w:r w:rsidR="002E2550" w:rsidRPr="00CE490B">
        <w:rPr>
          <w:b/>
          <w:color w:val="000000"/>
          <w:szCs w:val="22"/>
          <w:lang w:val="pt-PT"/>
        </w:rPr>
        <w:t>Ácido Ibandrónico Accord</w:t>
      </w:r>
      <w:r w:rsidRPr="00CE490B">
        <w:rPr>
          <w:b/>
          <w:color w:val="000000"/>
          <w:szCs w:val="22"/>
          <w:lang w:val="pt-PT"/>
        </w:rPr>
        <w:t xml:space="preserve"> </w:t>
      </w:r>
    </w:p>
    <w:p w14:paraId="31B6F7D0" w14:textId="77777777" w:rsidR="00275FD2" w:rsidRPr="00CE490B" w:rsidRDefault="00275FD2" w:rsidP="00224307">
      <w:pPr>
        <w:rPr>
          <w:b/>
          <w:color w:val="000000"/>
          <w:szCs w:val="22"/>
          <w:lang w:val="pt-PT"/>
        </w:rPr>
      </w:pPr>
    </w:p>
    <w:p w14:paraId="534DAF78" w14:textId="77777777" w:rsidR="00275FD2" w:rsidRDefault="00275FD2" w:rsidP="00224307">
      <w:pPr>
        <w:numPr>
          <w:ilvl w:val="0"/>
          <w:numId w:val="34"/>
        </w:numPr>
        <w:ind w:left="567" w:hanging="567"/>
        <w:rPr>
          <w:bCs/>
          <w:color w:val="000000"/>
          <w:szCs w:val="22"/>
          <w:lang w:val="pt-PT"/>
        </w:rPr>
      </w:pPr>
      <w:r w:rsidRPr="00CE490B">
        <w:rPr>
          <w:bCs/>
          <w:color w:val="000000"/>
          <w:szCs w:val="22"/>
          <w:lang w:val="pt-PT"/>
        </w:rPr>
        <w:t>Uma seringa pré-cheia</w:t>
      </w:r>
      <w:r w:rsidR="007D5447">
        <w:rPr>
          <w:bCs/>
          <w:color w:val="000000"/>
          <w:szCs w:val="22"/>
          <w:lang w:val="pt-PT"/>
        </w:rPr>
        <w:t xml:space="preserve"> </w:t>
      </w:r>
      <w:r w:rsidR="00B055FC">
        <w:rPr>
          <w:bCs/>
          <w:color w:val="000000"/>
          <w:szCs w:val="22"/>
          <w:lang w:val="pt-PT"/>
        </w:rPr>
        <w:t>de</w:t>
      </w:r>
      <w:r w:rsidR="007D5447">
        <w:rPr>
          <w:bCs/>
          <w:color w:val="000000"/>
          <w:szCs w:val="22"/>
          <w:lang w:val="pt-PT"/>
        </w:rPr>
        <w:t xml:space="preserve"> </w:t>
      </w:r>
      <w:r w:rsidR="007D5447" w:rsidRPr="00CE490B">
        <w:rPr>
          <w:bCs/>
          <w:color w:val="000000"/>
          <w:szCs w:val="22"/>
          <w:lang w:val="pt-PT"/>
        </w:rPr>
        <w:t>3 ml de solução</w:t>
      </w:r>
      <w:r w:rsidRPr="00CE490B">
        <w:rPr>
          <w:bCs/>
          <w:color w:val="000000"/>
          <w:szCs w:val="22"/>
          <w:lang w:val="pt-PT"/>
        </w:rPr>
        <w:t xml:space="preserve"> contém 3 mg de ácido ibandrónico (</w:t>
      </w:r>
      <w:r w:rsidRPr="00CE490B">
        <w:rPr>
          <w:color w:val="000000"/>
          <w:szCs w:val="22"/>
          <w:lang w:val="pt-PT"/>
        </w:rPr>
        <w:t>na forma de sal sódico mono-hidratado)</w:t>
      </w:r>
      <w:r w:rsidRPr="00CE490B">
        <w:rPr>
          <w:bCs/>
          <w:color w:val="000000"/>
          <w:szCs w:val="22"/>
          <w:lang w:val="pt-PT"/>
        </w:rPr>
        <w:t>.</w:t>
      </w:r>
    </w:p>
    <w:p w14:paraId="66515E51" w14:textId="77777777" w:rsidR="007D5447" w:rsidRPr="00CE490B" w:rsidRDefault="007D5447" w:rsidP="009B51E6">
      <w:pPr>
        <w:ind w:left="567"/>
        <w:rPr>
          <w:bCs/>
          <w:color w:val="000000"/>
          <w:szCs w:val="22"/>
          <w:lang w:val="pt-PT"/>
        </w:rPr>
      </w:pPr>
      <w:r>
        <w:rPr>
          <w:bCs/>
          <w:color w:val="000000"/>
          <w:szCs w:val="22"/>
          <w:lang w:val="pt-PT"/>
        </w:rPr>
        <w:t>Cada ml de solução contém 1 mg de ácido ibandrónico.</w:t>
      </w:r>
    </w:p>
    <w:p w14:paraId="5A9C2D74" w14:textId="77777777" w:rsidR="00275FD2" w:rsidRPr="00CE490B" w:rsidRDefault="00275FD2" w:rsidP="00224307">
      <w:pPr>
        <w:numPr>
          <w:ilvl w:val="0"/>
          <w:numId w:val="34"/>
        </w:numPr>
        <w:ind w:left="567" w:hanging="567"/>
        <w:rPr>
          <w:color w:val="000000"/>
          <w:szCs w:val="22"/>
          <w:lang w:val="pt-PT"/>
        </w:rPr>
      </w:pPr>
      <w:r w:rsidRPr="00CE490B">
        <w:rPr>
          <w:color w:val="000000"/>
          <w:szCs w:val="22"/>
          <w:lang w:val="pt-PT"/>
        </w:rPr>
        <w:t xml:space="preserve">Os outros componentes são o cloreto de sódio, o ácido acético, o acetato de sódio tri-hidratado e água para preparações injetáveis. </w:t>
      </w:r>
    </w:p>
    <w:p w14:paraId="3488A7CA" w14:textId="77777777" w:rsidR="00275FD2" w:rsidRPr="00CE490B" w:rsidRDefault="00275FD2" w:rsidP="00224307">
      <w:pPr>
        <w:rPr>
          <w:color w:val="000000"/>
          <w:szCs w:val="22"/>
          <w:lang w:val="pt-PT"/>
        </w:rPr>
      </w:pPr>
    </w:p>
    <w:p w14:paraId="7999B264" w14:textId="77777777" w:rsidR="00275FD2" w:rsidRPr="00CE490B" w:rsidRDefault="00275FD2" w:rsidP="00224307">
      <w:pPr>
        <w:rPr>
          <w:color w:val="000000"/>
          <w:szCs w:val="22"/>
          <w:lang w:val="pt-PT"/>
        </w:rPr>
      </w:pPr>
      <w:r w:rsidRPr="00CE490B">
        <w:rPr>
          <w:b/>
          <w:color w:val="000000"/>
          <w:szCs w:val="22"/>
          <w:lang w:val="pt-PT"/>
        </w:rPr>
        <w:t xml:space="preserve">Qual o aspeto de </w:t>
      </w:r>
      <w:r w:rsidR="002E2550" w:rsidRPr="00CE490B">
        <w:rPr>
          <w:b/>
          <w:color w:val="000000"/>
          <w:szCs w:val="22"/>
          <w:lang w:val="pt-PT"/>
        </w:rPr>
        <w:t>Ácido Ibandrónico Accord</w:t>
      </w:r>
      <w:r w:rsidRPr="00CE490B">
        <w:rPr>
          <w:b/>
          <w:color w:val="000000"/>
          <w:szCs w:val="22"/>
          <w:lang w:val="pt-PT"/>
        </w:rPr>
        <w:t xml:space="preserve"> e conteúdo da embalagem</w:t>
      </w:r>
    </w:p>
    <w:p w14:paraId="185DA782" w14:textId="77777777" w:rsidR="00275FD2" w:rsidRPr="00CE490B" w:rsidRDefault="00275FD2" w:rsidP="00224307">
      <w:pPr>
        <w:rPr>
          <w:color w:val="000000"/>
          <w:szCs w:val="22"/>
          <w:lang w:val="pt-PT"/>
        </w:rPr>
      </w:pPr>
    </w:p>
    <w:p w14:paraId="5BEFDF65" w14:textId="77777777" w:rsidR="00275FD2" w:rsidRDefault="002E2550" w:rsidP="00224307">
      <w:pPr>
        <w:rPr>
          <w:bCs/>
          <w:color w:val="000000"/>
          <w:szCs w:val="22"/>
          <w:lang w:val="pt-PT"/>
        </w:rPr>
      </w:pPr>
      <w:r w:rsidRPr="00CE490B">
        <w:rPr>
          <w:bCs/>
          <w:color w:val="000000"/>
          <w:szCs w:val="22"/>
          <w:lang w:val="pt-PT"/>
        </w:rPr>
        <w:t xml:space="preserve">Ácido Ibandrónico Accord </w:t>
      </w:r>
      <w:r w:rsidR="00275FD2" w:rsidRPr="00CE490B">
        <w:rPr>
          <w:color w:val="000000"/>
          <w:szCs w:val="22"/>
          <w:lang w:val="pt-PT"/>
        </w:rPr>
        <w:t>3 mg solução injetável em seringa pré-cheia</w:t>
      </w:r>
      <w:r w:rsidR="00275FD2" w:rsidRPr="00CE490B">
        <w:rPr>
          <w:bCs/>
          <w:color w:val="000000"/>
          <w:szCs w:val="22"/>
          <w:lang w:val="pt-PT"/>
        </w:rPr>
        <w:t xml:space="preserve"> é uma solução límpida e incolor. Cada seringa pré-cheia contém 3 ml de solução. </w:t>
      </w:r>
      <w:r w:rsidRPr="00CE490B">
        <w:rPr>
          <w:bCs/>
          <w:color w:val="000000"/>
          <w:szCs w:val="22"/>
          <w:lang w:val="pt-PT"/>
        </w:rPr>
        <w:t xml:space="preserve">Ácido Ibandrónico Accord </w:t>
      </w:r>
      <w:r w:rsidR="00275FD2" w:rsidRPr="00CE490B">
        <w:rPr>
          <w:bCs/>
          <w:color w:val="000000"/>
          <w:szCs w:val="22"/>
          <w:lang w:val="pt-PT"/>
        </w:rPr>
        <w:t>está disponível em embalagens de 1 seringa pré-cheia e 1 agulha para injeção ou 4 seringas pré-cheias e 4 agulhas para injeção.</w:t>
      </w:r>
    </w:p>
    <w:p w14:paraId="1C5A163C" w14:textId="77777777" w:rsidR="00CE490B" w:rsidRPr="00CE490B" w:rsidRDefault="00CE490B" w:rsidP="00224307">
      <w:pPr>
        <w:rPr>
          <w:bCs/>
          <w:color w:val="000000"/>
          <w:szCs w:val="22"/>
          <w:lang w:val="pt-PT"/>
        </w:rPr>
      </w:pPr>
    </w:p>
    <w:p w14:paraId="4713CEE4" w14:textId="77777777" w:rsidR="00275FD2" w:rsidRPr="00CE490B" w:rsidRDefault="00275FD2" w:rsidP="00224307">
      <w:pPr>
        <w:rPr>
          <w:color w:val="000000"/>
          <w:szCs w:val="22"/>
          <w:lang w:val="pt-PT"/>
        </w:rPr>
      </w:pPr>
      <w:r w:rsidRPr="00CE490B">
        <w:rPr>
          <w:color w:val="000000"/>
          <w:szCs w:val="22"/>
          <w:lang w:val="pt-PT"/>
        </w:rPr>
        <w:t>É possível que não sejam comercializadas todas as apresentações.</w:t>
      </w:r>
    </w:p>
    <w:p w14:paraId="5DF4EB86" w14:textId="77777777" w:rsidR="00275FD2" w:rsidRPr="00CE490B" w:rsidRDefault="00275FD2" w:rsidP="00224307">
      <w:pPr>
        <w:rPr>
          <w:b/>
          <w:color w:val="000000"/>
          <w:szCs w:val="22"/>
          <w:lang w:val="pt-PT"/>
        </w:rPr>
      </w:pPr>
    </w:p>
    <w:p w14:paraId="17FC66B3" w14:textId="77777777" w:rsidR="00275FD2" w:rsidRPr="00CE490B" w:rsidRDefault="00275FD2" w:rsidP="00224307">
      <w:pPr>
        <w:rPr>
          <w:b/>
          <w:color w:val="000000"/>
          <w:szCs w:val="22"/>
          <w:lang w:val="pt-PT"/>
        </w:rPr>
      </w:pPr>
      <w:r w:rsidRPr="00CE490B">
        <w:rPr>
          <w:b/>
          <w:color w:val="000000"/>
          <w:szCs w:val="22"/>
          <w:lang w:val="pt-PT"/>
        </w:rPr>
        <w:t>Titular da Autorização de Introdução no Mercado</w:t>
      </w:r>
      <w:r w:rsidR="007D5447" w:rsidRPr="007D5447">
        <w:rPr>
          <w:b/>
          <w:color w:val="000000"/>
          <w:szCs w:val="22"/>
          <w:lang w:val="es-ES"/>
        </w:rPr>
        <w:t xml:space="preserve"> </w:t>
      </w:r>
      <w:proofErr w:type="spellStart"/>
      <w:r w:rsidR="007D5447">
        <w:rPr>
          <w:b/>
          <w:color w:val="000000"/>
          <w:szCs w:val="22"/>
          <w:lang w:val="es-ES"/>
        </w:rPr>
        <w:t>e</w:t>
      </w:r>
      <w:proofErr w:type="spellEnd"/>
      <w:r w:rsidR="007D5447">
        <w:rPr>
          <w:b/>
          <w:color w:val="000000"/>
          <w:szCs w:val="22"/>
          <w:lang w:val="es-ES"/>
        </w:rPr>
        <w:t xml:space="preserve"> </w:t>
      </w:r>
      <w:r w:rsidR="007D5447" w:rsidRPr="00CE490B">
        <w:rPr>
          <w:b/>
          <w:color w:val="000000"/>
          <w:szCs w:val="22"/>
          <w:lang w:val="es-ES"/>
        </w:rPr>
        <w:t>Fabricante</w:t>
      </w:r>
    </w:p>
    <w:p w14:paraId="12CE9265" w14:textId="77777777" w:rsidR="00C90D4F" w:rsidRDefault="00C90D4F" w:rsidP="00224307">
      <w:pPr>
        <w:rPr>
          <w:ins w:id="89" w:author="MAH_Review_JV" w:date="2025-09-11T17:13:00Z" w16du:dateUtc="2025-09-11T16:13:00Z"/>
          <w:b/>
          <w:color w:val="000000"/>
          <w:szCs w:val="22"/>
          <w:lang w:val="pt-PT"/>
        </w:rPr>
      </w:pPr>
    </w:p>
    <w:p w14:paraId="48FC8D89" w14:textId="3D94DC27" w:rsidR="00455D49" w:rsidRPr="00836139" w:rsidRDefault="00455D49" w:rsidP="00224307">
      <w:pPr>
        <w:rPr>
          <w:color w:val="000000"/>
          <w:szCs w:val="22"/>
          <w:lang w:val="pt-PT"/>
        </w:rPr>
      </w:pPr>
      <w:r w:rsidRPr="00CE490B">
        <w:rPr>
          <w:b/>
          <w:color w:val="000000"/>
          <w:szCs w:val="22"/>
          <w:lang w:val="pt-PT"/>
        </w:rPr>
        <w:t>Titular da Autorização de Introdução no Mercado</w:t>
      </w:r>
    </w:p>
    <w:p w14:paraId="1BCE9691" w14:textId="77777777" w:rsidR="00E74C7A" w:rsidRPr="00C90D4F" w:rsidRDefault="00E74C7A" w:rsidP="00E74C7A">
      <w:pPr>
        <w:rPr>
          <w:szCs w:val="22"/>
          <w:lang w:val="en-GB"/>
          <w:rPrChange w:id="90" w:author="MAH_Review_JV" w:date="2025-09-11T17:13:00Z" w16du:dateUtc="2025-09-11T16:13:00Z">
            <w:rPr>
              <w:szCs w:val="22"/>
              <w:lang w:val="pl-PL"/>
            </w:rPr>
          </w:rPrChange>
        </w:rPr>
      </w:pPr>
      <w:r w:rsidRPr="00C90D4F">
        <w:rPr>
          <w:szCs w:val="22"/>
          <w:lang w:val="en-GB"/>
          <w:rPrChange w:id="91" w:author="MAH_Review_JV" w:date="2025-09-11T17:13:00Z" w16du:dateUtc="2025-09-11T16:13:00Z">
            <w:rPr>
              <w:szCs w:val="22"/>
              <w:lang w:val="pl-PL"/>
            </w:rPr>
          </w:rPrChange>
        </w:rPr>
        <w:t xml:space="preserve">Accord Healthcare S.L.U. </w:t>
      </w:r>
    </w:p>
    <w:p w14:paraId="5F72EB53" w14:textId="77777777" w:rsidR="00E74C7A" w:rsidRPr="00C90D4F" w:rsidRDefault="00E74C7A" w:rsidP="00E74C7A">
      <w:pPr>
        <w:rPr>
          <w:szCs w:val="22"/>
          <w:lang w:val="pt-PT"/>
          <w:rPrChange w:id="92" w:author="MAH_Review_JV" w:date="2025-09-11T17:13:00Z" w16du:dateUtc="2025-09-11T16:13:00Z">
            <w:rPr>
              <w:szCs w:val="22"/>
              <w:lang w:val="pl-PL"/>
            </w:rPr>
          </w:rPrChange>
        </w:rPr>
      </w:pPr>
      <w:r w:rsidRPr="00C90D4F">
        <w:rPr>
          <w:szCs w:val="22"/>
          <w:lang w:val="pt-PT"/>
          <w:rPrChange w:id="93" w:author="MAH_Review_JV" w:date="2025-09-11T17:13:00Z" w16du:dateUtc="2025-09-11T16:13:00Z">
            <w:rPr>
              <w:szCs w:val="22"/>
              <w:lang w:val="pl-PL"/>
            </w:rPr>
          </w:rPrChange>
        </w:rPr>
        <w:t xml:space="preserve">World Trade Center, Moll de Barcelona, s/n, </w:t>
      </w:r>
    </w:p>
    <w:p w14:paraId="56BAC743" w14:textId="77777777" w:rsidR="00E74C7A" w:rsidRPr="00C90D4F" w:rsidRDefault="00E74C7A" w:rsidP="00E74C7A">
      <w:pPr>
        <w:rPr>
          <w:szCs w:val="22"/>
          <w:lang w:val="pt-PT"/>
          <w:rPrChange w:id="94" w:author="MAH_Review_JV" w:date="2025-09-11T17:13:00Z" w16du:dateUtc="2025-09-11T16:13:00Z">
            <w:rPr>
              <w:szCs w:val="22"/>
              <w:lang w:val="pl-PL"/>
            </w:rPr>
          </w:rPrChange>
        </w:rPr>
      </w:pPr>
      <w:r w:rsidRPr="00C90D4F">
        <w:rPr>
          <w:szCs w:val="22"/>
          <w:lang w:val="pt-PT"/>
          <w:rPrChange w:id="95" w:author="MAH_Review_JV" w:date="2025-09-11T17:13:00Z" w16du:dateUtc="2025-09-11T16:13:00Z">
            <w:rPr>
              <w:szCs w:val="22"/>
              <w:lang w:val="pl-PL"/>
            </w:rPr>
          </w:rPrChange>
        </w:rPr>
        <w:t xml:space="preserve">Edifici Est 6ª planta, </w:t>
      </w:r>
    </w:p>
    <w:p w14:paraId="567B35B2" w14:textId="77777777" w:rsidR="00E74C7A" w:rsidRPr="00C90D4F" w:rsidRDefault="00E74C7A" w:rsidP="00E74C7A">
      <w:pPr>
        <w:rPr>
          <w:szCs w:val="22"/>
          <w:lang w:val="pt-PT"/>
          <w:rPrChange w:id="96" w:author="MAH_Review_JV" w:date="2025-09-11T17:13:00Z" w16du:dateUtc="2025-09-11T16:13:00Z">
            <w:rPr>
              <w:szCs w:val="22"/>
              <w:lang w:val="pl-PL"/>
            </w:rPr>
          </w:rPrChange>
        </w:rPr>
      </w:pPr>
      <w:r w:rsidRPr="00C90D4F">
        <w:rPr>
          <w:szCs w:val="22"/>
          <w:lang w:val="pt-PT"/>
          <w:rPrChange w:id="97" w:author="MAH_Review_JV" w:date="2025-09-11T17:13:00Z" w16du:dateUtc="2025-09-11T16:13:00Z">
            <w:rPr>
              <w:szCs w:val="22"/>
              <w:lang w:val="pl-PL"/>
            </w:rPr>
          </w:rPrChange>
        </w:rPr>
        <w:t xml:space="preserve">08039 Barcelona, </w:t>
      </w:r>
    </w:p>
    <w:p w14:paraId="4FC7DE21" w14:textId="77777777" w:rsidR="00455D49" w:rsidRDefault="00E74C7A" w:rsidP="00224307">
      <w:pPr>
        <w:rPr>
          <w:color w:val="000000"/>
          <w:szCs w:val="22"/>
          <w:lang w:val="es-ES"/>
        </w:rPr>
      </w:pPr>
      <w:proofErr w:type="spellStart"/>
      <w:r w:rsidRPr="00E74C7A">
        <w:rPr>
          <w:szCs w:val="22"/>
          <w:lang w:val="en-IN"/>
        </w:rPr>
        <w:t>Espanha</w:t>
      </w:r>
      <w:proofErr w:type="spellEnd"/>
    </w:p>
    <w:p w14:paraId="3AA7BF53" w14:textId="77777777" w:rsidR="00C90D4F" w:rsidRDefault="00C90D4F" w:rsidP="00455D49">
      <w:pPr>
        <w:suppressAutoHyphens/>
        <w:rPr>
          <w:ins w:id="98" w:author="MAH_Review_JV" w:date="2025-09-11T17:13:00Z" w16du:dateUtc="2025-09-11T16:13:00Z"/>
          <w:b/>
          <w:bCs/>
          <w:color w:val="000000"/>
          <w:szCs w:val="22"/>
        </w:rPr>
      </w:pPr>
    </w:p>
    <w:p w14:paraId="41A18A7B" w14:textId="3E9A25C5" w:rsidR="00455D49" w:rsidRDefault="00455D49" w:rsidP="00455D49">
      <w:pPr>
        <w:suppressAutoHyphens/>
        <w:rPr>
          <w:color w:val="000000"/>
          <w:szCs w:val="22"/>
          <w:lang w:val="es-ES"/>
        </w:rPr>
      </w:pPr>
      <w:r w:rsidRPr="00836139">
        <w:rPr>
          <w:b/>
          <w:bCs/>
          <w:color w:val="000000"/>
          <w:szCs w:val="22"/>
        </w:rPr>
        <w:t>Fabricante</w:t>
      </w:r>
    </w:p>
    <w:p w14:paraId="6D4A5923" w14:textId="77777777" w:rsidR="00455D49" w:rsidRPr="006B7B92" w:rsidRDefault="00455D49" w:rsidP="00455D49">
      <w:pPr>
        <w:pStyle w:val="BodytextAgency"/>
        <w:spacing w:after="0"/>
        <w:rPr>
          <w:rFonts w:ascii="Times New Roman" w:hAnsi="Times New Roman"/>
          <w:color w:val="000000"/>
          <w:sz w:val="22"/>
          <w:szCs w:val="22"/>
          <w:highlight w:val="lightGray"/>
          <w:lang w:val="en-GB"/>
        </w:rPr>
      </w:pPr>
      <w:r w:rsidRPr="006B7B92">
        <w:rPr>
          <w:rFonts w:ascii="Times New Roman" w:hAnsi="Times New Roman"/>
          <w:color w:val="000000"/>
          <w:sz w:val="22"/>
          <w:szCs w:val="22"/>
          <w:highlight w:val="lightGray"/>
          <w:lang w:val="en-GB"/>
        </w:rPr>
        <w:t xml:space="preserve">Accord Healthcare Polska </w:t>
      </w:r>
      <w:proofErr w:type="spellStart"/>
      <w:proofErr w:type="gramStart"/>
      <w:r w:rsidRPr="006B7B92">
        <w:rPr>
          <w:rFonts w:ascii="Times New Roman" w:hAnsi="Times New Roman"/>
          <w:color w:val="000000"/>
          <w:sz w:val="22"/>
          <w:szCs w:val="22"/>
          <w:highlight w:val="lightGray"/>
          <w:lang w:val="en-GB"/>
        </w:rPr>
        <w:t>Sp.z</w:t>
      </w:r>
      <w:proofErr w:type="spellEnd"/>
      <w:proofErr w:type="gramEnd"/>
      <w:r w:rsidRPr="006B7B92">
        <w:rPr>
          <w:rFonts w:ascii="Times New Roman" w:hAnsi="Times New Roman"/>
          <w:color w:val="000000"/>
          <w:sz w:val="22"/>
          <w:szCs w:val="22"/>
          <w:highlight w:val="lightGray"/>
          <w:lang w:val="en-GB"/>
        </w:rPr>
        <w:t xml:space="preserve"> </w:t>
      </w:r>
      <w:proofErr w:type="spellStart"/>
      <w:r w:rsidRPr="006B7B92">
        <w:rPr>
          <w:rFonts w:ascii="Times New Roman" w:hAnsi="Times New Roman"/>
          <w:color w:val="000000"/>
          <w:sz w:val="22"/>
          <w:szCs w:val="22"/>
          <w:highlight w:val="lightGray"/>
          <w:lang w:val="en-GB"/>
        </w:rPr>
        <w:t>o.o.</w:t>
      </w:r>
      <w:proofErr w:type="spellEnd"/>
      <w:r w:rsidRPr="006B7B92">
        <w:rPr>
          <w:rFonts w:ascii="Times New Roman" w:hAnsi="Times New Roman"/>
          <w:color w:val="000000"/>
          <w:sz w:val="22"/>
          <w:szCs w:val="22"/>
          <w:highlight w:val="lightGray"/>
          <w:lang w:val="en-GB"/>
        </w:rPr>
        <w:t>,</w:t>
      </w:r>
    </w:p>
    <w:p w14:paraId="584A865B" w14:textId="77777777" w:rsidR="00455D49" w:rsidRPr="00CE490B" w:rsidRDefault="00455D49" w:rsidP="00455D49">
      <w:pPr>
        <w:rPr>
          <w:color w:val="000000"/>
          <w:szCs w:val="22"/>
          <w:lang w:val="es-ES"/>
        </w:rPr>
      </w:pPr>
      <w:r w:rsidRPr="006B7B92">
        <w:rPr>
          <w:color w:val="000000"/>
          <w:szCs w:val="22"/>
          <w:highlight w:val="lightGray"/>
          <w:lang w:val="en-GB"/>
        </w:rPr>
        <w:t xml:space="preserve">ul. </w:t>
      </w:r>
      <w:proofErr w:type="spellStart"/>
      <w:r w:rsidRPr="006B7B92">
        <w:rPr>
          <w:color w:val="000000"/>
          <w:szCs w:val="22"/>
          <w:highlight w:val="lightGray"/>
          <w:lang w:val="en-GB"/>
        </w:rPr>
        <w:t>Lutomierska</w:t>
      </w:r>
      <w:proofErr w:type="spellEnd"/>
      <w:r w:rsidRPr="006B7B92">
        <w:rPr>
          <w:color w:val="000000"/>
          <w:szCs w:val="22"/>
          <w:highlight w:val="lightGray"/>
          <w:lang w:val="en-GB"/>
        </w:rPr>
        <w:t xml:space="preserve"> 50,95-200 </w:t>
      </w:r>
      <w:proofErr w:type="spellStart"/>
      <w:r w:rsidRPr="006B7B92">
        <w:rPr>
          <w:color w:val="000000"/>
          <w:szCs w:val="22"/>
          <w:highlight w:val="lightGray"/>
          <w:lang w:val="en-GB"/>
        </w:rPr>
        <w:t>Pabianice</w:t>
      </w:r>
      <w:proofErr w:type="spellEnd"/>
      <w:r w:rsidRPr="006B7B92">
        <w:rPr>
          <w:color w:val="000000"/>
          <w:szCs w:val="22"/>
          <w:highlight w:val="lightGray"/>
          <w:lang w:val="en-GB"/>
        </w:rPr>
        <w:t xml:space="preserve">, </w:t>
      </w:r>
      <w:proofErr w:type="spellStart"/>
      <w:r w:rsidRPr="006B7B92">
        <w:rPr>
          <w:color w:val="000000"/>
          <w:szCs w:val="22"/>
          <w:highlight w:val="lightGray"/>
          <w:lang w:val="en-GB"/>
        </w:rPr>
        <w:t>Polónia</w:t>
      </w:r>
      <w:proofErr w:type="spellEnd"/>
    </w:p>
    <w:p w14:paraId="3E11279A" w14:textId="77777777" w:rsidR="002E2550" w:rsidRPr="00836139" w:rsidDel="00C90D4F" w:rsidRDefault="002E2550" w:rsidP="00224307">
      <w:pPr>
        <w:rPr>
          <w:del w:id="99" w:author="MAH_Review_JV" w:date="2025-09-11T17:13:00Z" w16du:dateUtc="2025-09-11T16:13:00Z"/>
          <w:color w:val="000000"/>
          <w:szCs w:val="22"/>
        </w:rPr>
      </w:pPr>
    </w:p>
    <w:p w14:paraId="332910EB" w14:textId="1903E432" w:rsidR="008D330D" w:rsidRPr="006F048E" w:rsidDel="00C90D4F" w:rsidRDefault="008D330D" w:rsidP="006F048E">
      <w:pPr>
        <w:pStyle w:val="BodytextAgency"/>
        <w:spacing w:after="0"/>
        <w:rPr>
          <w:del w:id="100" w:author="MAH_Review_JV" w:date="2025-09-11T17:13:00Z" w16du:dateUtc="2025-09-11T16:13:00Z"/>
          <w:rFonts w:ascii="Times New Roman" w:hAnsi="Times New Roman"/>
          <w:color w:val="000000"/>
          <w:sz w:val="22"/>
          <w:szCs w:val="22"/>
          <w:highlight w:val="lightGray"/>
          <w:lang w:val="en-GB"/>
        </w:rPr>
      </w:pPr>
      <w:del w:id="101" w:author="MAH_Review_JV" w:date="2025-09-11T17:13:00Z" w16du:dateUtc="2025-09-11T16:13:00Z">
        <w:r w:rsidRPr="006F048E" w:rsidDel="00C90D4F">
          <w:rPr>
            <w:rFonts w:ascii="Times New Roman" w:hAnsi="Times New Roman"/>
            <w:color w:val="000000"/>
            <w:sz w:val="22"/>
            <w:szCs w:val="22"/>
            <w:highlight w:val="lightGray"/>
            <w:lang w:val="en-GB"/>
          </w:rPr>
          <w:delText xml:space="preserve">Accord Healthcare B.V., </w:delText>
        </w:r>
      </w:del>
    </w:p>
    <w:p w14:paraId="497AD645" w14:textId="110EEBA6" w:rsidR="008D330D" w:rsidRPr="00836139" w:rsidDel="00C90D4F" w:rsidRDefault="008D330D" w:rsidP="006F048E">
      <w:pPr>
        <w:pStyle w:val="BodytextAgency"/>
        <w:spacing w:after="0"/>
        <w:rPr>
          <w:del w:id="102" w:author="MAH_Review_JV" w:date="2025-09-11T17:13:00Z" w16du:dateUtc="2025-09-11T16:13:00Z"/>
          <w:rFonts w:ascii="Times New Roman" w:hAnsi="Times New Roman"/>
          <w:color w:val="000000"/>
          <w:sz w:val="22"/>
          <w:szCs w:val="22"/>
          <w:highlight w:val="lightGray"/>
          <w:lang w:val="pt-PT"/>
        </w:rPr>
      </w:pPr>
      <w:del w:id="103" w:author="MAH_Review_JV" w:date="2025-09-11T17:13:00Z" w16du:dateUtc="2025-09-11T16:13:00Z">
        <w:r w:rsidRPr="00836139" w:rsidDel="00C90D4F">
          <w:rPr>
            <w:rFonts w:ascii="Times New Roman" w:hAnsi="Times New Roman"/>
            <w:color w:val="000000"/>
            <w:sz w:val="22"/>
            <w:szCs w:val="22"/>
            <w:highlight w:val="lightGray"/>
            <w:lang w:val="pt-PT"/>
          </w:rPr>
          <w:delText xml:space="preserve">Winthontlaan 200, </w:delText>
        </w:r>
      </w:del>
    </w:p>
    <w:p w14:paraId="087AF92D" w14:textId="49E1286E" w:rsidR="008D330D" w:rsidRPr="00836139" w:rsidDel="00C90D4F" w:rsidRDefault="008D330D" w:rsidP="006F048E">
      <w:pPr>
        <w:pStyle w:val="BodytextAgency"/>
        <w:spacing w:after="0"/>
        <w:rPr>
          <w:del w:id="104" w:author="MAH_Review_JV" w:date="2025-09-11T17:13:00Z" w16du:dateUtc="2025-09-11T16:13:00Z"/>
          <w:rFonts w:ascii="Times New Roman" w:hAnsi="Times New Roman"/>
          <w:color w:val="000000"/>
          <w:sz w:val="22"/>
          <w:szCs w:val="22"/>
          <w:highlight w:val="lightGray"/>
          <w:lang w:val="pt-PT"/>
        </w:rPr>
      </w:pPr>
      <w:del w:id="105" w:author="MAH_Review_JV" w:date="2025-09-11T17:13:00Z" w16du:dateUtc="2025-09-11T16:13:00Z">
        <w:r w:rsidRPr="00836139" w:rsidDel="00C90D4F">
          <w:rPr>
            <w:rFonts w:ascii="Times New Roman" w:hAnsi="Times New Roman"/>
            <w:color w:val="000000"/>
            <w:sz w:val="22"/>
            <w:szCs w:val="22"/>
            <w:highlight w:val="lightGray"/>
            <w:lang w:val="pt-PT"/>
          </w:rPr>
          <w:delText xml:space="preserve">3526 KV Utrecht, </w:delText>
        </w:r>
      </w:del>
    </w:p>
    <w:p w14:paraId="70B5DA3C" w14:textId="645D0C29" w:rsidR="008D330D" w:rsidRPr="00836139" w:rsidDel="00C90D4F" w:rsidRDefault="008D330D" w:rsidP="006F048E">
      <w:pPr>
        <w:pStyle w:val="BodytextAgency"/>
        <w:spacing w:after="0"/>
        <w:rPr>
          <w:del w:id="106" w:author="MAH_Review_JV" w:date="2025-09-11T17:13:00Z" w16du:dateUtc="2025-09-11T16:13:00Z"/>
          <w:sz w:val="22"/>
          <w:szCs w:val="22"/>
          <w:lang w:val="pt-PT"/>
        </w:rPr>
      </w:pPr>
      <w:del w:id="107" w:author="MAH_Review_JV" w:date="2025-09-11T17:13:00Z" w16du:dateUtc="2025-09-11T16:13:00Z">
        <w:r w:rsidRPr="00836139" w:rsidDel="00C90D4F">
          <w:rPr>
            <w:rFonts w:ascii="Times New Roman" w:hAnsi="Times New Roman"/>
            <w:color w:val="000000"/>
            <w:sz w:val="22"/>
            <w:szCs w:val="22"/>
            <w:highlight w:val="lightGray"/>
            <w:lang w:val="pt-PT"/>
          </w:rPr>
          <w:delText>Países Baixos</w:delText>
        </w:r>
      </w:del>
    </w:p>
    <w:p w14:paraId="0B82140E" w14:textId="77777777" w:rsidR="008D330D" w:rsidRPr="00127E72" w:rsidRDefault="008D330D" w:rsidP="00224307">
      <w:pPr>
        <w:rPr>
          <w:color w:val="000000"/>
          <w:szCs w:val="22"/>
          <w:lang w:val="pt-PT"/>
        </w:rPr>
      </w:pPr>
    </w:p>
    <w:p w14:paraId="18481210" w14:textId="77777777" w:rsidR="00275FD2" w:rsidRPr="00CE490B" w:rsidRDefault="00275FD2" w:rsidP="00224307">
      <w:pPr>
        <w:rPr>
          <w:color w:val="000000"/>
          <w:szCs w:val="22"/>
          <w:lang w:val="pt-PT"/>
        </w:rPr>
      </w:pPr>
      <w:r w:rsidRPr="00CE490B">
        <w:rPr>
          <w:b/>
          <w:color w:val="000000"/>
          <w:szCs w:val="22"/>
          <w:lang w:val="pt-PT"/>
        </w:rPr>
        <w:t xml:space="preserve">Este folheto foi revisto pela última vez em </w:t>
      </w:r>
      <w:r w:rsidR="002E2550" w:rsidRPr="00CE490B">
        <w:rPr>
          <w:b/>
          <w:color w:val="000000"/>
          <w:szCs w:val="22"/>
          <w:lang w:val="pt-PT"/>
        </w:rPr>
        <w:t>{data}</w:t>
      </w:r>
    </w:p>
    <w:p w14:paraId="1FE9B366" w14:textId="77777777" w:rsidR="00275FD2" w:rsidRPr="00CE490B" w:rsidRDefault="00275FD2" w:rsidP="00224307">
      <w:pPr>
        <w:rPr>
          <w:color w:val="000000"/>
          <w:szCs w:val="22"/>
          <w:lang w:val="pt-PT"/>
        </w:rPr>
      </w:pPr>
    </w:p>
    <w:p w14:paraId="639423BF" w14:textId="77777777" w:rsidR="00275FD2" w:rsidRPr="00CE490B" w:rsidRDefault="002E2550" w:rsidP="00224307">
      <w:pPr>
        <w:rPr>
          <w:b/>
          <w:color w:val="000000"/>
          <w:szCs w:val="22"/>
          <w:lang w:val="pt-PT"/>
        </w:rPr>
      </w:pPr>
      <w:r w:rsidRPr="00CE490B">
        <w:rPr>
          <w:b/>
          <w:color w:val="000000"/>
          <w:szCs w:val="22"/>
          <w:lang w:val="pt-PT"/>
        </w:rPr>
        <w:t>Outras fontes de informação</w:t>
      </w:r>
    </w:p>
    <w:p w14:paraId="452C5278" w14:textId="77777777" w:rsidR="002E2550" w:rsidRPr="00CE490B" w:rsidRDefault="002E2550" w:rsidP="00224307">
      <w:pPr>
        <w:rPr>
          <w:b/>
          <w:color w:val="000000"/>
          <w:szCs w:val="22"/>
          <w:lang w:val="pt-PT"/>
        </w:rPr>
      </w:pPr>
    </w:p>
    <w:p w14:paraId="506497A4" w14:textId="20F8019B" w:rsidR="00275FD2" w:rsidRPr="00CE490B" w:rsidRDefault="00275FD2" w:rsidP="00224307">
      <w:pPr>
        <w:rPr>
          <w:color w:val="000000"/>
          <w:szCs w:val="22"/>
          <w:lang w:val="pt-PT"/>
        </w:rPr>
      </w:pPr>
      <w:r w:rsidRPr="00CE490B">
        <w:rPr>
          <w:color w:val="000000"/>
          <w:szCs w:val="22"/>
          <w:lang w:val="pt-PT"/>
        </w:rPr>
        <w:t xml:space="preserve">Está disponível informação pormenorizada sobre este medicamento no sítio da internet da Agência Europeia de Medicamentos: </w:t>
      </w:r>
      <w:r w:rsidRPr="00794885">
        <w:rPr>
          <w:color w:val="000000"/>
          <w:szCs w:val="22"/>
          <w:lang w:val="pt-PT"/>
        </w:rPr>
        <w:t>http</w:t>
      </w:r>
      <w:ins w:id="108" w:author="MAH_Review_JV" w:date="2025-09-11T17:15:00Z" w16du:dateUtc="2025-09-11T16:15:00Z">
        <w:r w:rsidR="00C90D4F">
          <w:rPr>
            <w:color w:val="000000"/>
            <w:szCs w:val="22"/>
            <w:lang w:val="pt-PT"/>
          </w:rPr>
          <w:t>s</w:t>
        </w:r>
      </w:ins>
      <w:r w:rsidRPr="00794885">
        <w:rPr>
          <w:color w:val="000000"/>
          <w:szCs w:val="22"/>
          <w:lang w:val="pt-PT"/>
        </w:rPr>
        <w:t>://www.ema.europa.eu</w:t>
      </w:r>
      <w:r w:rsidRPr="00CE490B">
        <w:rPr>
          <w:color w:val="000000"/>
          <w:szCs w:val="22"/>
          <w:lang w:val="pt-PT"/>
        </w:rPr>
        <w:t>.</w:t>
      </w:r>
    </w:p>
    <w:p w14:paraId="3E1A4472" w14:textId="77777777" w:rsidR="00275FD2" w:rsidRPr="00CE490B" w:rsidRDefault="00275FD2" w:rsidP="00224307">
      <w:pPr>
        <w:rPr>
          <w:color w:val="000000"/>
          <w:szCs w:val="22"/>
          <w:lang w:val="pt-PT"/>
        </w:rPr>
      </w:pPr>
    </w:p>
    <w:p w14:paraId="10C0A967" w14:textId="77777777" w:rsidR="00275FD2" w:rsidRPr="00CE490B" w:rsidRDefault="00275FD2" w:rsidP="00224307">
      <w:pPr>
        <w:rPr>
          <w:color w:val="000000"/>
          <w:szCs w:val="22"/>
          <w:lang w:val="pt-PT"/>
        </w:rPr>
      </w:pPr>
    </w:p>
    <w:p w14:paraId="4A2F7BAE" w14:textId="77777777" w:rsidR="00275FD2" w:rsidRPr="00CE490B" w:rsidRDefault="00275FD2" w:rsidP="00224307">
      <w:pPr>
        <w:rPr>
          <w:color w:val="000000"/>
          <w:szCs w:val="22"/>
          <w:lang w:val="pt-PT"/>
        </w:rPr>
      </w:pPr>
      <w:r w:rsidRPr="00CE490B">
        <w:rPr>
          <w:color w:val="000000"/>
          <w:szCs w:val="22"/>
          <w:lang w:val="pt-PT"/>
        </w:rPr>
        <w:br w:type="page"/>
      </w:r>
    </w:p>
    <w:p w14:paraId="1AA8A2F2" w14:textId="77777777" w:rsidR="001A54D4" w:rsidRDefault="001A54D4" w:rsidP="00224307">
      <w:pPr>
        <w:rPr>
          <w:color w:val="000000"/>
          <w:szCs w:val="22"/>
          <w:lang w:val="pt-PT"/>
        </w:rPr>
      </w:pPr>
      <w:r>
        <w:rPr>
          <w:color w:val="000000"/>
          <w:szCs w:val="22"/>
          <w:lang w:val="pt-PT"/>
        </w:rPr>
        <w:t>--------------------------------------------------------------------------------------------------------------------------</w:t>
      </w:r>
    </w:p>
    <w:p w14:paraId="527FE47F" w14:textId="77777777" w:rsidR="00275FD2" w:rsidRPr="00CE490B" w:rsidRDefault="00275FD2" w:rsidP="00224307">
      <w:pPr>
        <w:rPr>
          <w:color w:val="000000"/>
          <w:szCs w:val="22"/>
          <w:lang w:val="pt-PT"/>
        </w:rPr>
      </w:pPr>
      <w:r w:rsidRPr="00CE490B">
        <w:rPr>
          <w:color w:val="000000"/>
          <w:szCs w:val="22"/>
          <w:lang w:val="pt-PT"/>
        </w:rPr>
        <w:t>A informação que se segue destina-se apenas aos profissionais de saúde:</w:t>
      </w:r>
    </w:p>
    <w:p w14:paraId="0F6DBA06" w14:textId="77777777" w:rsidR="00275FD2" w:rsidRPr="00CE490B" w:rsidRDefault="00275FD2" w:rsidP="00224307">
      <w:pPr>
        <w:rPr>
          <w:color w:val="000000"/>
          <w:szCs w:val="22"/>
          <w:lang w:val="pt-PT"/>
        </w:rPr>
      </w:pPr>
    </w:p>
    <w:p w14:paraId="7F864281" w14:textId="77777777" w:rsidR="00275FD2" w:rsidRPr="00CE490B" w:rsidRDefault="00275FD2" w:rsidP="00224307">
      <w:pPr>
        <w:rPr>
          <w:b/>
          <w:color w:val="000000"/>
          <w:szCs w:val="22"/>
          <w:lang w:val="pt-PT"/>
        </w:rPr>
      </w:pPr>
      <w:r w:rsidRPr="00CE490B">
        <w:rPr>
          <w:b/>
          <w:color w:val="000000"/>
          <w:szCs w:val="22"/>
          <w:lang w:val="pt-PT"/>
        </w:rPr>
        <w:t xml:space="preserve">Para mais informações consulte o </w:t>
      </w:r>
      <w:r w:rsidR="008D4092" w:rsidRPr="00CE490B">
        <w:rPr>
          <w:b/>
          <w:color w:val="000000"/>
          <w:szCs w:val="22"/>
          <w:lang w:val="pt-PT"/>
        </w:rPr>
        <w:t>r</w:t>
      </w:r>
      <w:r w:rsidRPr="00CE490B">
        <w:rPr>
          <w:b/>
          <w:color w:val="000000"/>
          <w:szCs w:val="22"/>
          <w:lang w:val="pt-PT"/>
        </w:rPr>
        <w:t xml:space="preserve">esumo das </w:t>
      </w:r>
      <w:r w:rsidR="008D4092" w:rsidRPr="00CE490B">
        <w:rPr>
          <w:b/>
          <w:color w:val="000000"/>
          <w:szCs w:val="22"/>
          <w:lang w:val="pt-PT"/>
        </w:rPr>
        <w:t>c</w:t>
      </w:r>
      <w:r w:rsidRPr="00CE490B">
        <w:rPr>
          <w:b/>
          <w:color w:val="000000"/>
          <w:szCs w:val="22"/>
          <w:lang w:val="pt-PT"/>
        </w:rPr>
        <w:t xml:space="preserve">aracterísticas do </w:t>
      </w:r>
      <w:r w:rsidR="008D4092" w:rsidRPr="00CE490B">
        <w:rPr>
          <w:b/>
          <w:color w:val="000000"/>
          <w:szCs w:val="22"/>
          <w:lang w:val="pt-PT"/>
        </w:rPr>
        <w:t>m</w:t>
      </w:r>
      <w:r w:rsidRPr="00CE490B">
        <w:rPr>
          <w:b/>
          <w:color w:val="000000"/>
          <w:szCs w:val="22"/>
          <w:lang w:val="pt-PT"/>
        </w:rPr>
        <w:t>edicamento.</w:t>
      </w:r>
    </w:p>
    <w:p w14:paraId="5CB25642" w14:textId="77777777" w:rsidR="00275FD2" w:rsidRPr="00CE490B" w:rsidRDefault="00275FD2" w:rsidP="00224307">
      <w:pPr>
        <w:rPr>
          <w:b/>
          <w:color w:val="000000"/>
          <w:szCs w:val="22"/>
          <w:lang w:val="pt-PT"/>
        </w:rPr>
      </w:pPr>
    </w:p>
    <w:p w14:paraId="40A40482" w14:textId="77777777" w:rsidR="00275FD2" w:rsidRPr="00CE490B" w:rsidRDefault="00275FD2" w:rsidP="00224307">
      <w:pPr>
        <w:rPr>
          <w:b/>
          <w:color w:val="000000"/>
          <w:szCs w:val="22"/>
          <w:lang w:val="pt-PT"/>
        </w:rPr>
      </w:pPr>
      <w:r w:rsidRPr="00CE490B">
        <w:rPr>
          <w:b/>
          <w:color w:val="000000"/>
          <w:szCs w:val="22"/>
          <w:lang w:val="pt-PT"/>
        </w:rPr>
        <w:t xml:space="preserve">Administração de </w:t>
      </w:r>
      <w:r w:rsidR="008D4092" w:rsidRPr="00CE490B">
        <w:rPr>
          <w:b/>
          <w:color w:val="000000"/>
          <w:szCs w:val="22"/>
          <w:lang w:val="pt-PT"/>
        </w:rPr>
        <w:t xml:space="preserve">Ácido Ibandrónico Accord </w:t>
      </w:r>
      <w:r w:rsidRPr="00CE490B">
        <w:rPr>
          <w:b/>
          <w:color w:val="000000"/>
          <w:szCs w:val="22"/>
          <w:lang w:val="pt-PT"/>
        </w:rPr>
        <w:t>3 mg solução injetável em seringa pré-cheia</w:t>
      </w:r>
    </w:p>
    <w:p w14:paraId="6F4DC398" w14:textId="77777777" w:rsidR="00275FD2" w:rsidRPr="00CE490B" w:rsidRDefault="00275FD2" w:rsidP="00224307">
      <w:pPr>
        <w:rPr>
          <w:b/>
          <w:color w:val="000000"/>
          <w:szCs w:val="22"/>
          <w:lang w:val="pt-PT"/>
        </w:rPr>
      </w:pPr>
    </w:p>
    <w:p w14:paraId="15558C4B" w14:textId="77777777" w:rsidR="00275FD2" w:rsidRPr="00CE490B" w:rsidRDefault="008D4092" w:rsidP="00224307">
      <w:pPr>
        <w:rPr>
          <w:color w:val="000000"/>
          <w:szCs w:val="22"/>
          <w:lang w:val="pt-PT"/>
        </w:rPr>
      </w:pPr>
      <w:r w:rsidRPr="00CE490B">
        <w:rPr>
          <w:color w:val="000000"/>
          <w:szCs w:val="22"/>
          <w:lang w:val="pt-PT"/>
        </w:rPr>
        <w:t xml:space="preserve">Ácido Ibandrónico Accord </w:t>
      </w:r>
      <w:r w:rsidR="00275FD2" w:rsidRPr="00CE490B">
        <w:rPr>
          <w:color w:val="000000"/>
          <w:szCs w:val="22"/>
          <w:lang w:val="pt-PT"/>
        </w:rPr>
        <w:t>3 mg solução injetável em seringa pré-cheia deve ser administrado por injeção intravenosa durante um período de 15-30</w:t>
      </w:r>
      <w:r w:rsidR="00B055FC">
        <w:rPr>
          <w:color w:val="000000"/>
          <w:szCs w:val="22"/>
          <w:lang w:val="pt-PT"/>
        </w:rPr>
        <w:t> </w:t>
      </w:r>
      <w:r w:rsidR="00275FD2" w:rsidRPr="00CE490B">
        <w:rPr>
          <w:color w:val="000000"/>
          <w:szCs w:val="22"/>
          <w:lang w:val="pt-PT"/>
        </w:rPr>
        <w:t>segundos.</w:t>
      </w:r>
    </w:p>
    <w:p w14:paraId="0DF3C648" w14:textId="77777777" w:rsidR="00275FD2" w:rsidRPr="00CE490B" w:rsidRDefault="00275FD2" w:rsidP="00224307">
      <w:pPr>
        <w:rPr>
          <w:color w:val="000000"/>
          <w:szCs w:val="22"/>
          <w:lang w:val="pt-PT"/>
        </w:rPr>
      </w:pPr>
    </w:p>
    <w:p w14:paraId="5C0A7200" w14:textId="77777777" w:rsidR="00275FD2" w:rsidRPr="00CE490B" w:rsidRDefault="00275FD2" w:rsidP="00224307">
      <w:pPr>
        <w:rPr>
          <w:color w:val="000000"/>
          <w:szCs w:val="22"/>
          <w:lang w:val="pt-PT"/>
        </w:rPr>
      </w:pPr>
      <w:r w:rsidRPr="00CE490B">
        <w:rPr>
          <w:color w:val="000000"/>
          <w:szCs w:val="22"/>
          <w:lang w:val="pt-PT"/>
        </w:rPr>
        <w:t>A solução é irritante pelo que é importante a adesão estrita à administração por via intravenosa. Se, inadvertidamente, fizer a administração nos tecidos circundantes da veia, os doentes podem apresentar irritação local, dor e inflamação no local da administração.</w:t>
      </w:r>
    </w:p>
    <w:p w14:paraId="17C44C89" w14:textId="77777777" w:rsidR="00275FD2" w:rsidRPr="00CE490B" w:rsidRDefault="00275FD2" w:rsidP="00224307">
      <w:pPr>
        <w:rPr>
          <w:color w:val="000000"/>
          <w:szCs w:val="22"/>
          <w:lang w:val="pt-PT"/>
        </w:rPr>
      </w:pPr>
    </w:p>
    <w:p w14:paraId="60B8D1C6" w14:textId="77777777" w:rsidR="00275FD2" w:rsidRPr="00CE490B" w:rsidRDefault="008D4092" w:rsidP="00224307">
      <w:pPr>
        <w:rPr>
          <w:color w:val="000000"/>
          <w:szCs w:val="22"/>
          <w:lang w:val="pt-PT"/>
        </w:rPr>
      </w:pPr>
      <w:r w:rsidRPr="00CE490B">
        <w:rPr>
          <w:color w:val="000000"/>
          <w:szCs w:val="22"/>
          <w:lang w:val="pt-PT"/>
        </w:rPr>
        <w:t xml:space="preserve">Ácido Ibandrónico Accord </w:t>
      </w:r>
      <w:r w:rsidR="00275FD2" w:rsidRPr="00CE490B">
        <w:rPr>
          <w:color w:val="000000"/>
          <w:szCs w:val="22"/>
          <w:lang w:val="pt-PT"/>
        </w:rPr>
        <w:t xml:space="preserve">3 mg solução injetável em seringa pré-cheia </w:t>
      </w:r>
      <w:r w:rsidR="00275FD2" w:rsidRPr="00CE490B">
        <w:rPr>
          <w:b/>
          <w:color w:val="000000"/>
          <w:szCs w:val="22"/>
          <w:lang w:val="pt-PT"/>
        </w:rPr>
        <w:t>não pode</w:t>
      </w:r>
      <w:r w:rsidR="00275FD2" w:rsidRPr="00CE490B">
        <w:rPr>
          <w:color w:val="000000"/>
          <w:szCs w:val="22"/>
          <w:lang w:val="pt-PT"/>
        </w:rPr>
        <w:t xml:space="preserve"> ser misturado com soluções que contenham cálcio (como a solução de lactato de Ringer ou heparina cálcica) ou outros medicamentos administrados por via intravenosa. Sempre que </w:t>
      </w:r>
      <w:r w:rsidRPr="00CE490B">
        <w:rPr>
          <w:color w:val="000000"/>
          <w:szCs w:val="22"/>
          <w:lang w:val="pt-PT"/>
        </w:rPr>
        <w:t xml:space="preserve">Ácido Ibandrónico Accord </w:t>
      </w:r>
      <w:r w:rsidR="00275FD2" w:rsidRPr="00CE490B">
        <w:rPr>
          <w:color w:val="000000"/>
          <w:szCs w:val="22"/>
          <w:lang w:val="pt-PT"/>
        </w:rPr>
        <w:t>seja administrado por intermédio de uma linha de perfusão intravenosa existente, a solução de perfusão intravenosa deverá restringir-se à solução salina isotónica ou a solução de glucose 50 mg/ml (5 %).</w:t>
      </w:r>
    </w:p>
    <w:p w14:paraId="2D548700" w14:textId="77777777" w:rsidR="00275FD2" w:rsidRPr="00CE490B" w:rsidRDefault="00275FD2" w:rsidP="00224307">
      <w:pPr>
        <w:rPr>
          <w:color w:val="000000"/>
          <w:szCs w:val="22"/>
          <w:lang w:val="pt-PT"/>
        </w:rPr>
      </w:pPr>
    </w:p>
    <w:p w14:paraId="1ECBDE53" w14:textId="77777777" w:rsidR="00275FD2" w:rsidRPr="00CE490B" w:rsidRDefault="00275FD2" w:rsidP="00224307">
      <w:pPr>
        <w:rPr>
          <w:b/>
          <w:color w:val="000000"/>
          <w:szCs w:val="22"/>
          <w:lang w:val="pt-PT"/>
        </w:rPr>
      </w:pPr>
      <w:r w:rsidRPr="00CE490B">
        <w:rPr>
          <w:b/>
          <w:color w:val="000000"/>
          <w:szCs w:val="22"/>
          <w:lang w:val="pt-PT"/>
        </w:rPr>
        <w:t>Dose omitida</w:t>
      </w:r>
    </w:p>
    <w:p w14:paraId="0E1CC908" w14:textId="77777777" w:rsidR="00275FD2" w:rsidRPr="00CE490B" w:rsidRDefault="00275FD2" w:rsidP="00224307">
      <w:pPr>
        <w:rPr>
          <w:color w:val="000000"/>
          <w:szCs w:val="22"/>
          <w:lang w:val="pt-PT"/>
        </w:rPr>
      </w:pPr>
      <w:r w:rsidRPr="00CE490B">
        <w:rPr>
          <w:color w:val="000000"/>
          <w:szCs w:val="22"/>
          <w:lang w:val="pt-PT"/>
        </w:rPr>
        <w:t>Se uma dose for omitida a injeção deve ser administrada logo que possível. Em seguida, as administrações devem ser marcadas de 3 em 3</w:t>
      </w:r>
      <w:r w:rsidR="00B055FC">
        <w:rPr>
          <w:color w:val="000000"/>
          <w:szCs w:val="22"/>
          <w:lang w:val="pt-PT"/>
        </w:rPr>
        <w:t> </w:t>
      </w:r>
      <w:r w:rsidRPr="00CE490B">
        <w:rPr>
          <w:color w:val="000000"/>
          <w:szCs w:val="22"/>
          <w:lang w:val="pt-PT"/>
        </w:rPr>
        <w:t>meses, a contar da data desta última administração.</w:t>
      </w:r>
    </w:p>
    <w:p w14:paraId="0158F833" w14:textId="77777777" w:rsidR="00275FD2" w:rsidRPr="00CE490B" w:rsidRDefault="00275FD2" w:rsidP="00224307">
      <w:pPr>
        <w:rPr>
          <w:color w:val="000000"/>
          <w:szCs w:val="22"/>
          <w:lang w:val="pt-PT"/>
        </w:rPr>
      </w:pPr>
    </w:p>
    <w:p w14:paraId="4D366A28" w14:textId="77777777" w:rsidR="00275FD2" w:rsidRPr="00CE490B" w:rsidRDefault="00275FD2" w:rsidP="00224307">
      <w:pPr>
        <w:rPr>
          <w:b/>
          <w:color w:val="000000"/>
          <w:szCs w:val="22"/>
          <w:lang w:val="pt-PT"/>
        </w:rPr>
      </w:pPr>
      <w:r w:rsidRPr="00CE490B">
        <w:rPr>
          <w:b/>
          <w:color w:val="000000"/>
          <w:szCs w:val="22"/>
          <w:lang w:val="pt-PT"/>
        </w:rPr>
        <w:t>Sobredosagem</w:t>
      </w:r>
    </w:p>
    <w:p w14:paraId="3B937220" w14:textId="77777777" w:rsidR="00275FD2" w:rsidRPr="00CE490B" w:rsidRDefault="00275FD2" w:rsidP="00224307">
      <w:pPr>
        <w:rPr>
          <w:color w:val="000000"/>
          <w:szCs w:val="22"/>
          <w:lang w:val="pt-PT"/>
        </w:rPr>
      </w:pPr>
      <w:r w:rsidRPr="00CE490B">
        <w:rPr>
          <w:color w:val="000000"/>
          <w:szCs w:val="22"/>
          <w:lang w:val="pt-PT"/>
        </w:rPr>
        <w:t xml:space="preserve">Não existem informações específicas sobre o tratamento da sobredosagem com </w:t>
      </w:r>
      <w:r w:rsidR="008D4092" w:rsidRPr="00CE490B">
        <w:rPr>
          <w:color w:val="000000"/>
          <w:szCs w:val="22"/>
          <w:lang w:val="pt-PT"/>
        </w:rPr>
        <w:t>Ácido Ibandrónico Accord</w:t>
      </w:r>
      <w:r w:rsidRPr="00CE490B">
        <w:rPr>
          <w:color w:val="000000"/>
          <w:szCs w:val="22"/>
          <w:lang w:val="pt-PT"/>
        </w:rPr>
        <w:t xml:space="preserve">. </w:t>
      </w:r>
    </w:p>
    <w:p w14:paraId="228E02A7" w14:textId="77777777" w:rsidR="00275FD2" w:rsidRPr="00CE490B" w:rsidRDefault="00275FD2" w:rsidP="00224307">
      <w:pPr>
        <w:rPr>
          <w:color w:val="000000"/>
          <w:szCs w:val="22"/>
          <w:lang w:val="pt-PT"/>
        </w:rPr>
      </w:pPr>
    </w:p>
    <w:p w14:paraId="3D089004" w14:textId="77777777" w:rsidR="00275FD2" w:rsidRPr="00CE490B" w:rsidRDefault="00275FD2" w:rsidP="00224307">
      <w:pPr>
        <w:rPr>
          <w:color w:val="000000"/>
          <w:szCs w:val="22"/>
          <w:lang w:val="pt-PT"/>
        </w:rPr>
      </w:pPr>
      <w:r w:rsidRPr="00CE490B">
        <w:rPr>
          <w:color w:val="000000"/>
          <w:szCs w:val="22"/>
          <w:lang w:val="pt-PT"/>
        </w:rPr>
        <w:t>Com base nos conhecimentos disponíveis sobre esta classe de compostos, a sobredosagem intravenosa pode resultar em hipocalcemia, hipofosfatemia e hipomagnesemia, que podem originar parestesia. Nos casos graves pode ser necessária a perfusão intravenosa de doses apropriadas de gluconato de cálcio, de fosfato de potássio ou sódio e de sulfato de magnésio.</w:t>
      </w:r>
    </w:p>
    <w:p w14:paraId="0C89D102" w14:textId="77777777" w:rsidR="00275FD2" w:rsidRPr="00CE490B" w:rsidRDefault="00275FD2" w:rsidP="00224307">
      <w:pPr>
        <w:rPr>
          <w:b/>
          <w:color w:val="000000"/>
          <w:szCs w:val="22"/>
          <w:lang w:val="pt-PT"/>
        </w:rPr>
      </w:pPr>
    </w:p>
    <w:p w14:paraId="1E23EE41" w14:textId="77777777" w:rsidR="00275FD2" w:rsidRPr="00CE490B" w:rsidRDefault="00275FD2" w:rsidP="00224307">
      <w:pPr>
        <w:rPr>
          <w:b/>
          <w:color w:val="000000"/>
          <w:szCs w:val="22"/>
          <w:lang w:val="pt-PT"/>
        </w:rPr>
      </w:pPr>
      <w:r w:rsidRPr="00CE490B">
        <w:rPr>
          <w:b/>
          <w:color w:val="000000"/>
          <w:szCs w:val="22"/>
          <w:lang w:val="pt-PT"/>
        </w:rPr>
        <w:t>Recomendações gerais</w:t>
      </w:r>
    </w:p>
    <w:p w14:paraId="6377F3C0" w14:textId="77777777" w:rsidR="00275FD2" w:rsidRPr="00CE490B" w:rsidRDefault="008D4092" w:rsidP="00224307">
      <w:pPr>
        <w:rPr>
          <w:color w:val="000000"/>
          <w:szCs w:val="22"/>
          <w:lang w:val="pt-PT"/>
        </w:rPr>
      </w:pPr>
      <w:r w:rsidRPr="00CE490B">
        <w:rPr>
          <w:color w:val="000000"/>
          <w:szCs w:val="22"/>
          <w:lang w:val="pt-PT"/>
        </w:rPr>
        <w:t>Ácido Ibandrónico Accord</w:t>
      </w:r>
      <w:r w:rsidR="00275FD2" w:rsidRPr="00CE490B">
        <w:rPr>
          <w:color w:val="000000"/>
          <w:szCs w:val="22"/>
          <w:lang w:val="pt-PT"/>
        </w:rPr>
        <w:t xml:space="preserve"> 3 mg solução injetável em seringa pré-cheia, tal como acontece com outros bifosfonatos administrados por via intravenosa, pode originar uma diminuição transitória nos valores séricos do cálcio.</w:t>
      </w:r>
    </w:p>
    <w:p w14:paraId="0BCEF92D" w14:textId="77777777" w:rsidR="00275FD2" w:rsidRPr="00CE490B" w:rsidRDefault="00275FD2" w:rsidP="00224307">
      <w:pPr>
        <w:rPr>
          <w:color w:val="000000"/>
          <w:szCs w:val="22"/>
          <w:lang w:val="pt-PT"/>
        </w:rPr>
      </w:pPr>
    </w:p>
    <w:p w14:paraId="1E39E075" w14:textId="77777777" w:rsidR="00275FD2" w:rsidRPr="00CE490B" w:rsidRDefault="00275FD2" w:rsidP="00224307">
      <w:pPr>
        <w:rPr>
          <w:color w:val="000000"/>
          <w:szCs w:val="22"/>
          <w:lang w:val="pt-PT"/>
        </w:rPr>
      </w:pPr>
      <w:r w:rsidRPr="00CE490B">
        <w:rPr>
          <w:color w:val="000000"/>
          <w:szCs w:val="22"/>
          <w:lang w:val="pt-PT"/>
        </w:rPr>
        <w:t>A hipocalcemia e outras alterações do metabolismo ósseo e mineral deve</w:t>
      </w:r>
      <w:r w:rsidR="008D4092" w:rsidRPr="00CE490B">
        <w:rPr>
          <w:color w:val="000000"/>
          <w:szCs w:val="22"/>
          <w:lang w:val="pt-PT"/>
        </w:rPr>
        <w:t>m</w:t>
      </w:r>
      <w:r w:rsidRPr="00CE490B">
        <w:rPr>
          <w:color w:val="000000"/>
          <w:szCs w:val="22"/>
          <w:lang w:val="pt-PT"/>
        </w:rPr>
        <w:t xml:space="preserve"> ser avaliada</w:t>
      </w:r>
      <w:r w:rsidR="008D4092" w:rsidRPr="00CE490B">
        <w:rPr>
          <w:color w:val="000000"/>
          <w:szCs w:val="22"/>
          <w:lang w:val="pt-PT"/>
        </w:rPr>
        <w:t>s</w:t>
      </w:r>
      <w:r w:rsidRPr="00CE490B">
        <w:rPr>
          <w:color w:val="000000"/>
          <w:szCs w:val="22"/>
          <w:lang w:val="pt-PT"/>
        </w:rPr>
        <w:t xml:space="preserve"> e eficazmente controlada</w:t>
      </w:r>
      <w:r w:rsidR="008D4092" w:rsidRPr="00CE490B">
        <w:rPr>
          <w:color w:val="000000"/>
          <w:szCs w:val="22"/>
          <w:lang w:val="pt-PT"/>
        </w:rPr>
        <w:t>s</w:t>
      </w:r>
      <w:r w:rsidRPr="00CE490B">
        <w:rPr>
          <w:color w:val="000000"/>
          <w:szCs w:val="22"/>
          <w:lang w:val="pt-PT"/>
        </w:rPr>
        <w:t xml:space="preserve"> antes de se iniciar a terapêutica com </w:t>
      </w:r>
      <w:r w:rsidR="008D4092" w:rsidRPr="00CE490B">
        <w:rPr>
          <w:color w:val="000000"/>
          <w:szCs w:val="22"/>
          <w:lang w:val="pt-PT"/>
        </w:rPr>
        <w:t>Ácido Ibandrónico Accord</w:t>
      </w:r>
      <w:r w:rsidRPr="00CE490B">
        <w:rPr>
          <w:color w:val="000000"/>
          <w:szCs w:val="22"/>
          <w:lang w:val="pt-PT"/>
        </w:rPr>
        <w:t>. É importante que todos os doentes façam uma ingestão adequada de cálcio e de vitamina D. Todos os doentes têm que tomar um suplemento de cálcio e vitamina D.</w:t>
      </w:r>
    </w:p>
    <w:p w14:paraId="2D64A951" w14:textId="77777777" w:rsidR="00275FD2" w:rsidRPr="00CE490B" w:rsidRDefault="00275FD2" w:rsidP="00224307">
      <w:pPr>
        <w:rPr>
          <w:color w:val="000000"/>
          <w:szCs w:val="22"/>
          <w:lang w:val="pt-PT"/>
        </w:rPr>
      </w:pPr>
    </w:p>
    <w:p w14:paraId="09C066D7" w14:textId="77777777" w:rsidR="00275FD2" w:rsidRPr="00CE490B" w:rsidRDefault="00275FD2" w:rsidP="00224307">
      <w:pPr>
        <w:rPr>
          <w:color w:val="000000"/>
          <w:szCs w:val="22"/>
          <w:lang w:val="pt-PT"/>
        </w:rPr>
      </w:pPr>
      <w:r w:rsidRPr="00CE490B">
        <w:rPr>
          <w:color w:val="000000"/>
          <w:szCs w:val="22"/>
          <w:lang w:val="pt-PT"/>
        </w:rPr>
        <w:t xml:space="preserve">Durante o tratamento, os doentes com doenças concomitantes ou que estejam a utilizar outros medicamentos que tenham potencial para provocar efeitos indesejáveis a nível renal, devem ser examinados regularmente, em conformidade com as boas práticas médicas. </w:t>
      </w:r>
    </w:p>
    <w:p w14:paraId="3535F47D" w14:textId="77777777" w:rsidR="00275FD2" w:rsidRPr="00CE490B" w:rsidRDefault="00275FD2" w:rsidP="00224307">
      <w:pPr>
        <w:rPr>
          <w:color w:val="000000"/>
          <w:szCs w:val="22"/>
          <w:lang w:val="pt-PT"/>
        </w:rPr>
      </w:pPr>
    </w:p>
    <w:p w14:paraId="71F12398" w14:textId="77777777" w:rsidR="00275FD2" w:rsidRPr="00CE490B" w:rsidRDefault="00275FD2" w:rsidP="00224307">
      <w:pPr>
        <w:rPr>
          <w:color w:val="000000"/>
          <w:szCs w:val="22"/>
          <w:lang w:val="pt-PT"/>
        </w:rPr>
      </w:pPr>
      <w:r w:rsidRPr="00CE490B">
        <w:rPr>
          <w:color w:val="000000"/>
          <w:szCs w:val="22"/>
          <w:lang w:val="pt-PT"/>
        </w:rPr>
        <w:t>Qualquer solução injetável não utilizada, a seringa e a agulha para injeção devem ser eliminadas de acordo com as exigências locais.</w:t>
      </w:r>
    </w:p>
    <w:p w14:paraId="4AEF634C" w14:textId="77777777" w:rsidR="00275FD2" w:rsidRPr="00CE490B" w:rsidRDefault="00275FD2" w:rsidP="00224307">
      <w:pPr>
        <w:rPr>
          <w:color w:val="000000"/>
          <w:szCs w:val="22"/>
          <w:lang w:val="pt-PT"/>
        </w:rPr>
      </w:pPr>
    </w:p>
    <w:sectPr w:rsidR="00275FD2" w:rsidRPr="00CE490B" w:rsidSect="00EE51E8">
      <w:footerReference w:type="default" r:id="rId8"/>
      <w:footerReference w:type="first" r:id="rId9"/>
      <w:endnotePr>
        <w:numFmt w:val="decimal"/>
      </w:endnotePr>
      <w:pgSz w:w="11907"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B439" w14:textId="77777777" w:rsidR="00D9602B" w:rsidRDefault="00D9602B">
      <w:r>
        <w:separator/>
      </w:r>
    </w:p>
  </w:endnote>
  <w:endnote w:type="continuationSeparator" w:id="0">
    <w:p w14:paraId="79AA1B53" w14:textId="77777777" w:rsidR="00D9602B" w:rsidRDefault="00D9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4951" w14:textId="77777777" w:rsidR="00DF6E16" w:rsidRDefault="00DF6E1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B0B29">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1121" w14:textId="77777777" w:rsidR="00DF6E16" w:rsidRDefault="00DF6E16">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01432" w14:textId="77777777" w:rsidR="00D9602B" w:rsidRDefault="00D9602B">
      <w:r>
        <w:separator/>
      </w:r>
    </w:p>
  </w:footnote>
  <w:footnote w:type="continuationSeparator" w:id="0">
    <w:p w14:paraId="1D5C6A2D" w14:textId="77777777" w:rsidR="00D9602B" w:rsidRDefault="00D9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1" w15:restartNumberingAfterBreak="0">
    <w:nsid w:val="02356900"/>
    <w:multiLevelType w:val="hybridMultilevel"/>
    <w:tmpl w:val="C762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4D44"/>
    <w:multiLevelType w:val="hybridMultilevel"/>
    <w:tmpl w:val="CC44E474"/>
    <w:lvl w:ilvl="0" w:tplc="C44C21CA">
      <w:start w:val="1"/>
      <w:numFmt w:val="bullet"/>
      <w:lvlText w:val=""/>
      <w:lvlJc w:val="left"/>
      <w:pPr>
        <w:tabs>
          <w:tab w:val="num" w:pos="153"/>
        </w:tabs>
        <w:ind w:left="153" w:hanging="360"/>
      </w:pPr>
      <w:rPr>
        <w:rFonts w:ascii="Wingdings" w:hAnsi="Wingdings" w:hint="default"/>
      </w:rPr>
    </w:lvl>
    <w:lvl w:ilvl="1" w:tplc="A0B6FFA8" w:tentative="1">
      <w:start w:val="1"/>
      <w:numFmt w:val="bullet"/>
      <w:lvlText w:val="o"/>
      <w:lvlJc w:val="left"/>
      <w:pPr>
        <w:tabs>
          <w:tab w:val="num" w:pos="1440"/>
        </w:tabs>
        <w:ind w:left="1440" w:hanging="360"/>
      </w:pPr>
      <w:rPr>
        <w:rFonts w:ascii="Courier New" w:hAnsi="Courier New" w:cs="Courier New" w:hint="default"/>
      </w:rPr>
    </w:lvl>
    <w:lvl w:ilvl="2" w:tplc="80F48A5E" w:tentative="1">
      <w:start w:val="1"/>
      <w:numFmt w:val="bullet"/>
      <w:lvlText w:val=""/>
      <w:lvlJc w:val="left"/>
      <w:pPr>
        <w:tabs>
          <w:tab w:val="num" w:pos="2160"/>
        </w:tabs>
        <w:ind w:left="2160" w:hanging="360"/>
      </w:pPr>
      <w:rPr>
        <w:rFonts w:ascii="Wingdings" w:hAnsi="Wingdings" w:hint="default"/>
      </w:rPr>
    </w:lvl>
    <w:lvl w:ilvl="3" w:tplc="AF0E2A44" w:tentative="1">
      <w:start w:val="1"/>
      <w:numFmt w:val="bullet"/>
      <w:lvlText w:val=""/>
      <w:lvlJc w:val="left"/>
      <w:pPr>
        <w:tabs>
          <w:tab w:val="num" w:pos="2880"/>
        </w:tabs>
        <w:ind w:left="2880" w:hanging="360"/>
      </w:pPr>
      <w:rPr>
        <w:rFonts w:ascii="Symbol" w:hAnsi="Symbol" w:hint="default"/>
      </w:rPr>
    </w:lvl>
    <w:lvl w:ilvl="4" w:tplc="CE0664CC" w:tentative="1">
      <w:start w:val="1"/>
      <w:numFmt w:val="bullet"/>
      <w:lvlText w:val="o"/>
      <w:lvlJc w:val="left"/>
      <w:pPr>
        <w:tabs>
          <w:tab w:val="num" w:pos="3600"/>
        </w:tabs>
        <w:ind w:left="3600" w:hanging="360"/>
      </w:pPr>
      <w:rPr>
        <w:rFonts w:ascii="Courier New" w:hAnsi="Courier New" w:cs="Courier New" w:hint="default"/>
      </w:rPr>
    </w:lvl>
    <w:lvl w:ilvl="5" w:tplc="5748F310" w:tentative="1">
      <w:start w:val="1"/>
      <w:numFmt w:val="bullet"/>
      <w:lvlText w:val=""/>
      <w:lvlJc w:val="left"/>
      <w:pPr>
        <w:tabs>
          <w:tab w:val="num" w:pos="4320"/>
        </w:tabs>
        <w:ind w:left="4320" w:hanging="360"/>
      </w:pPr>
      <w:rPr>
        <w:rFonts w:ascii="Wingdings" w:hAnsi="Wingdings" w:hint="default"/>
      </w:rPr>
    </w:lvl>
    <w:lvl w:ilvl="6" w:tplc="56E87526" w:tentative="1">
      <w:start w:val="1"/>
      <w:numFmt w:val="bullet"/>
      <w:lvlText w:val=""/>
      <w:lvlJc w:val="left"/>
      <w:pPr>
        <w:tabs>
          <w:tab w:val="num" w:pos="5040"/>
        </w:tabs>
        <w:ind w:left="5040" w:hanging="360"/>
      </w:pPr>
      <w:rPr>
        <w:rFonts w:ascii="Symbol" w:hAnsi="Symbol" w:hint="default"/>
      </w:rPr>
    </w:lvl>
    <w:lvl w:ilvl="7" w:tplc="CA34E038" w:tentative="1">
      <w:start w:val="1"/>
      <w:numFmt w:val="bullet"/>
      <w:lvlText w:val="o"/>
      <w:lvlJc w:val="left"/>
      <w:pPr>
        <w:tabs>
          <w:tab w:val="num" w:pos="5760"/>
        </w:tabs>
        <w:ind w:left="5760" w:hanging="360"/>
      </w:pPr>
      <w:rPr>
        <w:rFonts w:ascii="Courier New" w:hAnsi="Courier New" w:cs="Courier New" w:hint="default"/>
      </w:rPr>
    </w:lvl>
    <w:lvl w:ilvl="8" w:tplc="8A4AC7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E16F0"/>
    <w:multiLevelType w:val="hybridMultilevel"/>
    <w:tmpl w:val="DCBC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74DDA"/>
    <w:multiLevelType w:val="hybridMultilevel"/>
    <w:tmpl w:val="C3C624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C375655"/>
    <w:multiLevelType w:val="hybridMultilevel"/>
    <w:tmpl w:val="87E6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B34B8"/>
    <w:multiLevelType w:val="hybridMultilevel"/>
    <w:tmpl w:val="77B4CA00"/>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C2093"/>
    <w:multiLevelType w:val="hybridMultilevel"/>
    <w:tmpl w:val="A45E47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1DB2BAA"/>
    <w:multiLevelType w:val="hybridMultilevel"/>
    <w:tmpl w:val="8728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25317"/>
    <w:multiLevelType w:val="hybridMultilevel"/>
    <w:tmpl w:val="DFD6C2B2"/>
    <w:lvl w:ilvl="0" w:tplc="043A9B80">
      <w:start w:val="1"/>
      <w:numFmt w:val="bullet"/>
      <w:lvlText w:val=""/>
      <w:lvlJc w:val="left"/>
      <w:pPr>
        <w:tabs>
          <w:tab w:val="num" w:pos="360"/>
        </w:tabs>
        <w:ind w:left="360" w:hanging="360"/>
      </w:pPr>
      <w:rPr>
        <w:rFonts w:ascii="Symbol" w:hAnsi="Symbol" w:hint="default"/>
      </w:rPr>
    </w:lvl>
    <w:lvl w:ilvl="1" w:tplc="0E320F42" w:tentative="1">
      <w:start w:val="1"/>
      <w:numFmt w:val="bullet"/>
      <w:lvlText w:val="o"/>
      <w:lvlJc w:val="left"/>
      <w:pPr>
        <w:tabs>
          <w:tab w:val="num" w:pos="1080"/>
        </w:tabs>
        <w:ind w:left="1080" w:hanging="360"/>
      </w:pPr>
      <w:rPr>
        <w:rFonts w:ascii="Courier New" w:hAnsi="Courier New" w:cs="Courier New" w:hint="default"/>
      </w:rPr>
    </w:lvl>
    <w:lvl w:ilvl="2" w:tplc="D17E7C7C" w:tentative="1">
      <w:start w:val="1"/>
      <w:numFmt w:val="bullet"/>
      <w:lvlText w:val=""/>
      <w:lvlJc w:val="left"/>
      <w:pPr>
        <w:tabs>
          <w:tab w:val="num" w:pos="1800"/>
        </w:tabs>
        <w:ind w:left="1800" w:hanging="360"/>
      </w:pPr>
      <w:rPr>
        <w:rFonts w:ascii="Wingdings" w:hAnsi="Wingdings" w:hint="default"/>
      </w:rPr>
    </w:lvl>
    <w:lvl w:ilvl="3" w:tplc="1128A082" w:tentative="1">
      <w:start w:val="1"/>
      <w:numFmt w:val="bullet"/>
      <w:lvlText w:val=""/>
      <w:lvlJc w:val="left"/>
      <w:pPr>
        <w:tabs>
          <w:tab w:val="num" w:pos="2520"/>
        </w:tabs>
        <w:ind w:left="2520" w:hanging="360"/>
      </w:pPr>
      <w:rPr>
        <w:rFonts w:ascii="Symbol" w:hAnsi="Symbol" w:hint="default"/>
      </w:rPr>
    </w:lvl>
    <w:lvl w:ilvl="4" w:tplc="0F547214" w:tentative="1">
      <w:start w:val="1"/>
      <w:numFmt w:val="bullet"/>
      <w:lvlText w:val="o"/>
      <w:lvlJc w:val="left"/>
      <w:pPr>
        <w:tabs>
          <w:tab w:val="num" w:pos="3240"/>
        </w:tabs>
        <w:ind w:left="3240" w:hanging="360"/>
      </w:pPr>
      <w:rPr>
        <w:rFonts w:ascii="Courier New" w:hAnsi="Courier New" w:cs="Courier New" w:hint="default"/>
      </w:rPr>
    </w:lvl>
    <w:lvl w:ilvl="5" w:tplc="E0DE2286" w:tentative="1">
      <w:start w:val="1"/>
      <w:numFmt w:val="bullet"/>
      <w:lvlText w:val=""/>
      <w:lvlJc w:val="left"/>
      <w:pPr>
        <w:tabs>
          <w:tab w:val="num" w:pos="3960"/>
        </w:tabs>
        <w:ind w:left="3960" w:hanging="360"/>
      </w:pPr>
      <w:rPr>
        <w:rFonts w:ascii="Wingdings" w:hAnsi="Wingdings" w:hint="default"/>
      </w:rPr>
    </w:lvl>
    <w:lvl w:ilvl="6" w:tplc="E82C6CA2" w:tentative="1">
      <w:start w:val="1"/>
      <w:numFmt w:val="bullet"/>
      <w:lvlText w:val=""/>
      <w:lvlJc w:val="left"/>
      <w:pPr>
        <w:tabs>
          <w:tab w:val="num" w:pos="4680"/>
        </w:tabs>
        <w:ind w:left="4680" w:hanging="360"/>
      </w:pPr>
      <w:rPr>
        <w:rFonts w:ascii="Symbol" w:hAnsi="Symbol" w:hint="default"/>
      </w:rPr>
    </w:lvl>
    <w:lvl w:ilvl="7" w:tplc="DDCC6448" w:tentative="1">
      <w:start w:val="1"/>
      <w:numFmt w:val="bullet"/>
      <w:lvlText w:val="o"/>
      <w:lvlJc w:val="left"/>
      <w:pPr>
        <w:tabs>
          <w:tab w:val="num" w:pos="5400"/>
        </w:tabs>
        <w:ind w:left="5400" w:hanging="360"/>
      </w:pPr>
      <w:rPr>
        <w:rFonts w:ascii="Courier New" w:hAnsi="Courier New" w:cs="Courier New" w:hint="default"/>
      </w:rPr>
    </w:lvl>
    <w:lvl w:ilvl="8" w:tplc="9D26449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4F013F"/>
    <w:multiLevelType w:val="hybridMultilevel"/>
    <w:tmpl w:val="DFC4DDDE"/>
    <w:lvl w:ilvl="0" w:tplc="6D40A1A6">
      <w:start w:val="1"/>
      <w:numFmt w:val="bullet"/>
      <w:lvlText w:val=""/>
      <w:lvlJc w:val="left"/>
      <w:pPr>
        <w:tabs>
          <w:tab w:val="num" w:pos="360"/>
        </w:tabs>
        <w:ind w:left="360" w:hanging="360"/>
      </w:pPr>
      <w:rPr>
        <w:rFonts w:ascii="Wingdings" w:hAnsi="Wingdings" w:hint="default"/>
      </w:rPr>
    </w:lvl>
    <w:lvl w:ilvl="1" w:tplc="D78237D6" w:tentative="1">
      <w:start w:val="1"/>
      <w:numFmt w:val="bullet"/>
      <w:lvlText w:val="o"/>
      <w:lvlJc w:val="left"/>
      <w:pPr>
        <w:tabs>
          <w:tab w:val="num" w:pos="1647"/>
        </w:tabs>
        <w:ind w:left="1647" w:hanging="360"/>
      </w:pPr>
      <w:rPr>
        <w:rFonts w:ascii="Courier New" w:hAnsi="Courier New" w:cs="Courier New" w:hint="default"/>
      </w:rPr>
    </w:lvl>
    <w:lvl w:ilvl="2" w:tplc="64D8260E" w:tentative="1">
      <w:start w:val="1"/>
      <w:numFmt w:val="bullet"/>
      <w:lvlText w:val=""/>
      <w:lvlJc w:val="left"/>
      <w:pPr>
        <w:tabs>
          <w:tab w:val="num" w:pos="2367"/>
        </w:tabs>
        <w:ind w:left="2367" w:hanging="360"/>
      </w:pPr>
      <w:rPr>
        <w:rFonts w:ascii="Wingdings" w:hAnsi="Wingdings" w:hint="default"/>
      </w:rPr>
    </w:lvl>
    <w:lvl w:ilvl="3" w:tplc="2C622010" w:tentative="1">
      <w:start w:val="1"/>
      <w:numFmt w:val="bullet"/>
      <w:lvlText w:val=""/>
      <w:lvlJc w:val="left"/>
      <w:pPr>
        <w:tabs>
          <w:tab w:val="num" w:pos="3087"/>
        </w:tabs>
        <w:ind w:left="3087" w:hanging="360"/>
      </w:pPr>
      <w:rPr>
        <w:rFonts w:ascii="Symbol" w:hAnsi="Symbol" w:hint="default"/>
      </w:rPr>
    </w:lvl>
    <w:lvl w:ilvl="4" w:tplc="5A888EE4" w:tentative="1">
      <w:start w:val="1"/>
      <w:numFmt w:val="bullet"/>
      <w:lvlText w:val="o"/>
      <w:lvlJc w:val="left"/>
      <w:pPr>
        <w:tabs>
          <w:tab w:val="num" w:pos="3807"/>
        </w:tabs>
        <w:ind w:left="3807" w:hanging="360"/>
      </w:pPr>
      <w:rPr>
        <w:rFonts w:ascii="Courier New" w:hAnsi="Courier New" w:cs="Courier New" w:hint="default"/>
      </w:rPr>
    </w:lvl>
    <w:lvl w:ilvl="5" w:tplc="3A289FB4" w:tentative="1">
      <w:start w:val="1"/>
      <w:numFmt w:val="bullet"/>
      <w:lvlText w:val=""/>
      <w:lvlJc w:val="left"/>
      <w:pPr>
        <w:tabs>
          <w:tab w:val="num" w:pos="4527"/>
        </w:tabs>
        <w:ind w:left="4527" w:hanging="360"/>
      </w:pPr>
      <w:rPr>
        <w:rFonts w:ascii="Wingdings" w:hAnsi="Wingdings" w:hint="default"/>
      </w:rPr>
    </w:lvl>
    <w:lvl w:ilvl="6" w:tplc="4C34E1D0" w:tentative="1">
      <w:start w:val="1"/>
      <w:numFmt w:val="bullet"/>
      <w:lvlText w:val=""/>
      <w:lvlJc w:val="left"/>
      <w:pPr>
        <w:tabs>
          <w:tab w:val="num" w:pos="5247"/>
        </w:tabs>
        <w:ind w:left="5247" w:hanging="360"/>
      </w:pPr>
      <w:rPr>
        <w:rFonts w:ascii="Symbol" w:hAnsi="Symbol" w:hint="default"/>
      </w:rPr>
    </w:lvl>
    <w:lvl w:ilvl="7" w:tplc="68586A7E" w:tentative="1">
      <w:start w:val="1"/>
      <w:numFmt w:val="bullet"/>
      <w:lvlText w:val="o"/>
      <w:lvlJc w:val="left"/>
      <w:pPr>
        <w:tabs>
          <w:tab w:val="num" w:pos="5967"/>
        </w:tabs>
        <w:ind w:left="5967" w:hanging="360"/>
      </w:pPr>
      <w:rPr>
        <w:rFonts w:ascii="Courier New" w:hAnsi="Courier New" w:cs="Courier New" w:hint="default"/>
      </w:rPr>
    </w:lvl>
    <w:lvl w:ilvl="8" w:tplc="CB202CAC"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7D74F42"/>
    <w:multiLevelType w:val="hybridMultilevel"/>
    <w:tmpl w:val="AD10B8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7E5724E"/>
    <w:multiLevelType w:val="hybridMultilevel"/>
    <w:tmpl w:val="4A62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3C42F7"/>
    <w:multiLevelType w:val="hybridMultilevel"/>
    <w:tmpl w:val="A1141226"/>
    <w:lvl w:ilvl="0" w:tplc="2D300D1C">
      <w:start w:val="1"/>
      <w:numFmt w:val="bullet"/>
      <w:lvlText w:val=""/>
      <w:lvlJc w:val="left"/>
      <w:pPr>
        <w:tabs>
          <w:tab w:val="num" w:pos="360"/>
        </w:tabs>
        <w:ind w:left="360" w:hanging="360"/>
      </w:pPr>
      <w:rPr>
        <w:rFonts w:ascii="Wingdings" w:hAnsi="Wingdings" w:hint="default"/>
      </w:rPr>
    </w:lvl>
    <w:lvl w:ilvl="1" w:tplc="5F82894E" w:tentative="1">
      <w:start w:val="1"/>
      <w:numFmt w:val="bullet"/>
      <w:lvlText w:val="o"/>
      <w:lvlJc w:val="left"/>
      <w:pPr>
        <w:tabs>
          <w:tab w:val="num" w:pos="1647"/>
        </w:tabs>
        <w:ind w:left="1647" w:hanging="360"/>
      </w:pPr>
      <w:rPr>
        <w:rFonts w:ascii="Courier New" w:hAnsi="Courier New" w:cs="Courier New" w:hint="default"/>
      </w:rPr>
    </w:lvl>
    <w:lvl w:ilvl="2" w:tplc="F2345DAA" w:tentative="1">
      <w:start w:val="1"/>
      <w:numFmt w:val="bullet"/>
      <w:lvlText w:val=""/>
      <w:lvlJc w:val="left"/>
      <w:pPr>
        <w:tabs>
          <w:tab w:val="num" w:pos="2367"/>
        </w:tabs>
        <w:ind w:left="2367" w:hanging="360"/>
      </w:pPr>
      <w:rPr>
        <w:rFonts w:ascii="Wingdings" w:hAnsi="Wingdings" w:hint="default"/>
      </w:rPr>
    </w:lvl>
    <w:lvl w:ilvl="3" w:tplc="D64482F4" w:tentative="1">
      <w:start w:val="1"/>
      <w:numFmt w:val="bullet"/>
      <w:lvlText w:val=""/>
      <w:lvlJc w:val="left"/>
      <w:pPr>
        <w:tabs>
          <w:tab w:val="num" w:pos="3087"/>
        </w:tabs>
        <w:ind w:left="3087" w:hanging="360"/>
      </w:pPr>
      <w:rPr>
        <w:rFonts w:ascii="Symbol" w:hAnsi="Symbol" w:hint="default"/>
      </w:rPr>
    </w:lvl>
    <w:lvl w:ilvl="4" w:tplc="736C6132" w:tentative="1">
      <w:start w:val="1"/>
      <w:numFmt w:val="bullet"/>
      <w:lvlText w:val="o"/>
      <w:lvlJc w:val="left"/>
      <w:pPr>
        <w:tabs>
          <w:tab w:val="num" w:pos="3807"/>
        </w:tabs>
        <w:ind w:left="3807" w:hanging="360"/>
      </w:pPr>
      <w:rPr>
        <w:rFonts w:ascii="Courier New" w:hAnsi="Courier New" w:cs="Courier New" w:hint="default"/>
      </w:rPr>
    </w:lvl>
    <w:lvl w:ilvl="5" w:tplc="40EE62A6" w:tentative="1">
      <w:start w:val="1"/>
      <w:numFmt w:val="bullet"/>
      <w:lvlText w:val=""/>
      <w:lvlJc w:val="left"/>
      <w:pPr>
        <w:tabs>
          <w:tab w:val="num" w:pos="4527"/>
        </w:tabs>
        <w:ind w:left="4527" w:hanging="360"/>
      </w:pPr>
      <w:rPr>
        <w:rFonts w:ascii="Wingdings" w:hAnsi="Wingdings" w:hint="default"/>
      </w:rPr>
    </w:lvl>
    <w:lvl w:ilvl="6" w:tplc="CF3CE1A2" w:tentative="1">
      <w:start w:val="1"/>
      <w:numFmt w:val="bullet"/>
      <w:lvlText w:val=""/>
      <w:lvlJc w:val="left"/>
      <w:pPr>
        <w:tabs>
          <w:tab w:val="num" w:pos="5247"/>
        </w:tabs>
        <w:ind w:left="5247" w:hanging="360"/>
      </w:pPr>
      <w:rPr>
        <w:rFonts w:ascii="Symbol" w:hAnsi="Symbol" w:hint="default"/>
      </w:rPr>
    </w:lvl>
    <w:lvl w:ilvl="7" w:tplc="8C5E74C4" w:tentative="1">
      <w:start w:val="1"/>
      <w:numFmt w:val="bullet"/>
      <w:lvlText w:val="o"/>
      <w:lvlJc w:val="left"/>
      <w:pPr>
        <w:tabs>
          <w:tab w:val="num" w:pos="5967"/>
        </w:tabs>
        <w:ind w:left="5967" w:hanging="360"/>
      </w:pPr>
      <w:rPr>
        <w:rFonts w:ascii="Courier New" w:hAnsi="Courier New" w:cs="Courier New" w:hint="default"/>
      </w:rPr>
    </w:lvl>
    <w:lvl w:ilvl="8" w:tplc="0F046BB8"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01E53B2"/>
    <w:multiLevelType w:val="hybridMultilevel"/>
    <w:tmpl w:val="2BA854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48D635F"/>
    <w:multiLevelType w:val="hybridMultilevel"/>
    <w:tmpl w:val="E062C8C8"/>
    <w:lvl w:ilvl="0" w:tplc="01EE7D38">
      <w:start w:val="1"/>
      <w:numFmt w:val="bullet"/>
      <w:lvlText w:val=""/>
      <w:lvlJc w:val="left"/>
      <w:pPr>
        <w:tabs>
          <w:tab w:val="num" w:pos="153"/>
        </w:tabs>
        <w:ind w:left="153" w:hanging="360"/>
      </w:pPr>
      <w:rPr>
        <w:rFonts w:ascii="Wingdings" w:hAnsi="Wingdings" w:hint="default"/>
      </w:rPr>
    </w:lvl>
    <w:lvl w:ilvl="1" w:tplc="483464EC" w:tentative="1">
      <w:start w:val="1"/>
      <w:numFmt w:val="bullet"/>
      <w:lvlText w:val="o"/>
      <w:lvlJc w:val="left"/>
      <w:pPr>
        <w:tabs>
          <w:tab w:val="num" w:pos="1440"/>
        </w:tabs>
        <w:ind w:left="1440" w:hanging="360"/>
      </w:pPr>
      <w:rPr>
        <w:rFonts w:ascii="Courier New" w:hAnsi="Courier New" w:cs="Courier New" w:hint="default"/>
      </w:rPr>
    </w:lvl>
    <w:lvl w:ilvl="2" w:tplc="3A4830CC" w:tentative="1">
      <w:start w:val="1"/>
      <w:numFmt w:val="bullet"/>
      <w:lvlText w:val=""/>
      <w:lvlJc w:val="left"/>
      <w:pPr>
        <w:tabs>
          <w:tab w:val="num" w:pos="2160"/>
        </w:tabs>
        <w:ind w:left="2160" w:hanging="360"/>
      </w:pPr>
      <w:rPr>
        <w:rFonts w:ascii="Wingdings" w:hAnsi="Wingdings" w:hint="default"/>
      </w:rPr>
    </w:lvl>
    <w:lvl w:ilvl="3" w:tplc="7B20E5CC" w:tentative="1">
      <w:start w:val="1"/>
      <w:numFmt w:val="bullet"/>
      <w:lvlText w:val=""/>
      <w:lvlJc w:val="left"/>
      <w:pPr>
        <w:tabs>
          <w:tab w:val="num" w:pos="2880"/>
        </w:tabs>
        <w:ind w:left="2880" w:hanging="360"/>
      </w:pPr>
      <w:rPr>
        <w:rFonts w:ascii="Symbol" w:hAnsi="Symbol" w:hint="default"/>
      </w:rPr>
    </w:lvl>
    <w:lvl w:ilvl="4" w:tplc="6428C3C4" w:tentative="1">
      <w:start w:val="1"/>
      <w:numFmt w:val="bullet"/>
      <w:lvlText w:val="o"/>
      <w:lvlJc w:val="left"/>
      <w:pPr>
        <w:tabs>
          <w:tab w:val="num" w:pos="3600"/>
        </w:tabs>
        <w:ind w:left="3600" w:hanging="360"/>
      </w:pPr>
      <w:rPr>
        <w:rFonts w:ascii="Courier New" w:hAnsi="Courier New" w:cs="Courier New" w:hint="default"/>
      </w:rPr>
    </w:lvl>
    <w:lvl w:ilvl="5" w:tplc="B99C0A52" w:tentative="1">
      <w:start w:val="1"/>
      <w:numFmt w:val="bullet"/>
      <w:lvlText w:val=""/>
      <w:lvlJc w:val="left"/>
      <w:pPr>
        <w:tabs>
          <w:tab w:val="num" w:pos="4320"/>
        </w:tabs>
        <w:ind w:left="4320" w:hanging="360"/>
      </w:pPr>
      <w:rPr>
        <w:rFonts w:ascii="Wingdings" w:hAnsi="Wingdings" w:hint="default"/>
      </w:rPr>
    </w:lvl>
    <w:lvl w:ilvl="6" w:tplc="2A1CEC32" w:tentative="1">
      <w:start w:val="1"/>
      <w:numFmt w:val="bullet"/>
      <w:lvlText w:val=""/>
      <w:lvlJc w:val="left"/>
      <w:pPr>
        <w:tabs>
          <w:tab w:val="num" w:pos="5040"/>
        </w:tabs>
        <w:ind w:left="5040" w:hanging="360"/>
      </w:pPr>
      <w:rPr>
        <w:rFonts w:ascii="Symbol" w:hAnsi="Symbol" w:hint="default"/>
      </w:rPr>
    </w:lvl>
    <w:lvl w:ilvl="7" w:tplc="F71C7A08" w:tentative="1">
      <w:start w:val="1"/>
      <w:numFmt w:val="bullet"/>
      <w:lvlText w:val="o"/>
      <w:lvlJc w:val="left"/>
      <w:pPr>
        <w:tabs>
          <w:tab w:val="num" w:pos="5760"/>
        </w:tabs>
        <w:ind w:left="5760" w:hanging="360"/>
      </w:pPr>
      <w:rPr>
        <w:rFonts w:ascii="Courier New" w:hAnsi="Courier New" w:cs="Courier New" w:hint="default"/>
      </w:rPr>
    </w:lvl>
    <w:lvl w:ilvl="8" w:tplc="0FFA48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7138"/>
    <w:multiLevelType w:val="hybridMultilevel"/>
    <w:tmpl w:val="8610A2C8"/>
    <w:lvl w:ilvl="0" w:tplc="FFD8D07A">
      <w:start w:val="1"/>
      <w:numFmt w:val="bullet"/>
      <w:lvlText w:val=""/>
      <w:lvlJc w:val="left"/>
      <w:pPr>
        <w:tabs>
          <w:tab w:val="num" w:pos="207"/>
        </w:tabs>
        <w:ind w:left="207" w:hanging="360"/>
      </w:pPr>
      <w:rPr>
        <w:rFonts w:ascii="Wingdings" w:hAnsi="Wingdings" w:hint="default"/>
      </w:rPr>
    </w:lvl>
    <w:lvl w:ilvl="1" w:tplc="8F66CAE2" w:tentative="1">
      <w:start w:val="1"/>
      <w:numFmt w:val="bullet"/>
      <w:lvlText w:val="o"/>
      <w:lvlJc w:val="left"/>
      <w:pPr>
        <w:tabs>
          <w:tab w:val="num" w:pos="1494"/>
        </w:tabs>
        <w:ind w:left="1494" w:hanging="360"/>
      </w:pPr>
      <w:rPr>
        <w:rFonts w:ascii="Courier New" w:hAnsi="Courier New" w:cs="Courier New" w:hint="default"/>
      </w:rPr>
    </w:lvl>
    <w:lvl w:ilvl="2" w:tplc="F58E047E" w:tentative="1">
      <w:start w:val="1"/>
      <w:numFmt w:val="bullet"/>
      <w:lvlText w:val=""/>
      <w:lvlJc w:val="left"/>
      <w:pPr>
        <w:tabs>
          <w:tab w:val="num" w:pos="2214"/>
        </w:tabs>
        <w:ind w:left="2214" w:hanging="360"/>
      </w:pPr>
      <w:rPr>
        <w:rFonts w:ascii="Wingdings" w:hAnsi="Wingdings" w:hint="default"/>
      </w:rPr>
    </w:lvl>
    <w:lvl w:ilvl="3" w:tplc="AACE0A5C" w:tentative="1">
      <w:start w:val="1"/>
      <w:numFmt w:val="bullet"/>
      <w:lvlText w:val=""/>
      <w:lvlJc w:val="left"/>
      <w:pPr>
        <w:tabs>
          <w:tab w:val="num" w:pos="2934"/>
        </w:tabs>
        <w:ind w:left="2934" w:hanging="360"/>
      </w:pPr>
      <w:rPr>
        <w:rFonts w:ascii="Symbol" w:hAnsi="Symbol" w:hint="default"/>
      </w:rPr>
    </w:lvl>
    <w:lvl w:ilvl="4" w:tplc="B3FA2032" w:tentative="1">
      <w:start w:val="1"/>
      <w:numFmt w:val="bullet"/>
      <w:lvlText w:val="o"/>
      <w:lvlJc w:val="left"/>
      <w:pPr>
        <w:tabs>
          <w:tab w:val="num" w:pos="3654"/>
        </w:tabs>
        <w:ind w:left="3654" w:hanging="360"/>
      </w:pPr>
      <w:rPr>
        <w:rFonts w:ascii="Courier New" w:hAnsi="Courier New" w:cs="Courier New" w:hint="default"/>
      </w:rPr>
    </w:lvl>
    <w:lvl w:ilvl="5" w:tplc="8DE4F99E" w:tentative="1">
      <w:start w:val="1"/>
      <w:numFmt w:val="bullet"/>
      <w:lvlText w:val=""/>
      <w:lvlJc w:val="left"/>
      <w:pPr>
        <w:tabs>
          <w:tab w:val="num" w:pos="4374"/>
        </w:tabs>
        <w:ind w:left="4374" w:hanging="360"/>
      </w:pPr>
      <w:rPr>
        <w:rFonts w:ascii="Wingdings" w:hAnsi="Wingdings" w:hint="default"/>
      </w:rPr>
    </w:lvl>
    <w:lvl w:ilvl="6" w:tplc="D69A577C" w:tentative="1">
      <w:start w:val="1"/>
      <w:numFmt w:val="bullet"/>
      <w:lvlText w:val=""/>
      <w:lvlJc w:val="left"/>
      <w:pPr>
        <w:tabs>
          <w:tab w:val="num" w:pos="5094"/>
        </w:tabs>
        <w:ind w:left="5094" w:hanging="360"/>
      </w:pPr>
      <w:rPr>
        <w:rFonts w:ascii="Symbol" w:hAnsi="Symbol" w:hint="default"/>
      </w:rPr>
    </w:lvl>
    <w:lvl w:ilvl="7" w:tplc="85A2197A" w:tentative="1">
      <w:start w:val="1"/>
      <w:numFmt w:val="bullet"/>
      <w:lvlText w:val="o"/>
      <w:lvlJc w:val="left"/>
      <w:pPr>
        <w:tabs>
          <w:tab w:val="num" w:pos="5814"/>
        </w:tabs>
        <w:ind w:left="5814" w:hanging="360"/>
      </w:pPr>
      <w:rPr>
        <w:rFonts w:ascii="Courier New" w:hAnsi="Courier New" w:cs="Courier New" w:hint="default"/>
      </w:rPr>
    </w:lvl>
    <w:lvl w:ilvl="8" w:tplc="C57E1568" w:tentative="1">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295C7B07"/>
    <w:multiLevelType w:val="hybridMultilevel"/>
    <w:tmpl w:val="2C9E1A8C"/>
    <w:lvl w:ilvl="0" w:tplc="C5169AB8">
      <w:start w:val="1"/>
      <w:numFmt w:val="bullet"/>
      <w:lvlText w:val=""/>
      <w:lvlJc w:val="left"/>
      <w:pPr>
        <w:ind w:left="360" w:hanging="360"/>
      </w:pPr>
      <w:rPr>
        <w:rFonts w:ascii="Symbol" w:hAnsi="Symbol" w:hint="default"/>
      </w:rPr>
    </w:lvl>
    <w:lvl w:ilvl="1" w:tplc="297827CA" w:tentative="1">
      <w:start w:val="1"/>
      <w:numFmt w:val="bullet"/>
      <w:lvlText w:val="o"/>
      <w:lvlJc w:val="left"/>
      <w:pPr>
        <w:ind w:left="1080" w:hanging="360"/>
      </w:pPr>
      <w:rPr>
        <w:rFonts w:ascii="Courier New" w:hAnsi="Courier New" w:cs="Courier New" w:hint="default"/>
      </w:rPr>
    </w:lvl>
    <w:lvl w:ilvl="2" w:tplc="F8C2CCB0" w:tentative="1">
      <w:start w:val="1"/>
      <w:numFmt w:val="bullet"/>
      <w:lvlText w:val=""/>
      <w:lvlJc w:val="left"/>
      <w:pPr>
        <w:ind w:left="1800" w:hanging="360"/>
      </w:pPr>
      <w:rPr>
        <w:rFonts w:ascii="Wingdings" w:hAnsi="Wingdings" w:hint="default"/>
      </w:rPr>
    </w:lvl>
    <w:lvl w:ilvl="3" w:tplc="FCC4931E" w:tentative="1">
      <w:start w:val="1"/>
      <w:numFmt w:val="bullet"/>
      <w:lvlText w:val=""/>
      <w:lvlJc w:val="left"/>
      <w:pPr>
        <w:ind w:left="2520" w:hanging="360"/>
      </w:pPr>
      <w:rPr>
        <w:rFonts w:ascii="Symbol" w:hAnsi="Symbol" w:hint="default"/>
      </w:rPr>
    </w:lvl>
    <w:lvl w:ilvl="4" w:tplc="619AF05C" w:tentative="1">
      <w:start w:val="1"/>
      <w:numFmt w:val="bullet"/>
      <w:lvlText w:val="o"/>
      <w:lvlJc w:val="left"/>
      <w:pPr>
        <w:ind w:left="3240" w:hanging="360"/>
      </w:pPr>
      <w:rPr>
        <w:rFonts w:ascii="Courier New" w:hAnsi="Courier New" w:cs="Courier New" w:hint="default"/>
      </w:rPr>
    </w:lvl>
    <w:lvl w:ilvl="5" w:tplc="BD8E7D0E" w:tentative="1">
      <w:start w:val="1"/>
      <w:numFmt w:val="bullet"/>
      <w:lvlText w:val=""/>
      <w:lvlJc w:val="left"/>
      <w:pPr>
        <w:ind w:left="3960" w:hanging="360"/>
      </w:pPr>
      <w:rPr>
        <w:rFonts w:ascii="Wingdings" w:hAnsi="Wingdings" w:hint="default"/>
      </w:rPr>
    </w:lvl>
    <w:lvl w:ilvl="6" w:tplc="1DDE12E2" w:tentative="1">
      <w:start w:val="1"/>
      <w:numFmt w:val="bullet"/>
      <w:lvlText w:val=""/>
      <w:lvlJc w:val="left"/>
      <w:pPr>
        <w:ind w:left="4680" w:hanging="360"/>
      </w:pPr>
      <w:rPr>
        <w:rFonts w:ascii="Symbol" w:hAnsi="Symbol" w:hint="default"/>
      </w:rPr>
    </w:lvl>
    <w:lvl w:ilvl="7" w:tplc="DCFA07FC" w:tentative="1">
      <w:start w:val="1"/>
      <w:numFmt w:val="bullet"/>
      <w:lvlText w:val="o"/>
      <w:lvlJc w:val="left"/>
      <w:pPr>
        <w:ind w:left="5400" w:hanging="360"/>
      </w:pPr>
      <w:rPr>
        <w:rFonts w:ascii="Courier New" w:hAnsi="Courier New" w:cs="Courier New" w:hint="default"/>
      </w:rPr>
    </w:lvl>
    <w:lvl w:ilvl="8" w:tplc="C728FBB8" w:tentative="1">
      <w:start w:val="1"/>
      <w:numFmt w:val="bullet"/>
      <w:lvlText w:val=""/>
      <w:lvlJc w:val="left"/>
      <w:pPr>
        <w:ind w:left="6120" w:hanging="360"/>
      </w:pPr>
      <w:rPr>
        <w:rFonts w:ascii="Wingdings" w:hAnsi="Wingdings" w:hint="default"/>
      </w:rPr>
    </w:lvl>
  </w:abstractNum>
  <w:abstractNum w:abstractNumId="19" w15:restartNumberingAfterBreak="0">
    <w:nsid w:val="2B4E1A40"/>
    <w:multiLevelType w:val="hybridMultilevel"/>
    <w:tmpl w:val="8E223ED4"/>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2D3224BD"/>
    <w:multiLevelType w:val="hybridMultilevel"/>
    <w:tmpl w:val="337812B8"/>
    <w:lvl w:ilvl="0" w:tplc="514640D8">
      <w:start w:val="1"/>
      <w:numFmt w:val="bullet"/>
      <w:lvlText w:val=""/>
      <w:lvlJc w:val="left"/>
      <w:pPr>
        <w:tabs>
          <w:tab w:val="num" w:pos="720"/>
        </w:tabs>
        <w:ind w:left="720" w:hanging="360"/>
      </w:pPr>
      <w:rPr>
        <w:rFonts w:ascii="Symbol" w:hAnsi="Symbol" w:hint="default"/>
      </w:rPr>
    </w:lvl>
    <w:lvl w:ilvl="1" w:tplc="1B9CA300" w:tentative="1">
      <w:start w:val="1"/>
      <w:numFmt w:val="bullet"/>
      <w:lvlText w:val="o"/>
      <w:lvlJc w:val="left"/>
      <w:pPr>
        <w:tabs>
          <w:tab w:val="num" w:pos="1440"/>
        </w:tabs>
        <w:ind w:left="1440" w:hanging="360"/>
      </w:pPr>
      <w:rPr>
        <w:rFonts w:ascii="Courier New" w:hAnsi="Courier New" w:cs="Courier New" w:hint="default"/>
      </w:rPr>
    </w:lvl>
    <w:lvl w:ilvl="2" w:tplc="B100B992" w:tentative="1">
      <w:start w:val="1"/>
      <w:numFmt w:val="bullet"/>
      <w:lvlText w:val=""/>
      <w:lvlJc w:val="left"/>
      <w:pPr>
        <w:tabs>
          <w:tab w:val="num" w:pos="2160"/>
        </w:tabs>
        <w:ind w:left="2160" w:hanging="360"/>
      </w:pPr>
      <w:rPr>
        <w:rFonts w:ascii="Wingdings" w:hAnsi="Wingdings" w:hint="default"/>
      </w:rPr>
    </w:lvl>
    <w:lvl w:ilvl="3" w:tplc="C9BCBF7A" w:tentative="1">
      <w:start w:val="1"/>
      <w:numFmt w:val="bullet"/>
      <w:lvlText w:val=""/>
      <w:lvlJc w:val="left"/>
      <w:pPr>
        <w:tabs>
          <w:tab w:val="num" w:pos="2880"/>
        </w:tabs>
        <w:ind w:left="2880" w:hanging="360"/>
      </w:pPr>
      <w:rPr>
        <w:rFonts w:ascii="Symbol" w:hAnsi="Symbol" w:hint="default"/>
      </w:rPr>
    </w:lvl>
    <w:lvl w:ilvl="4" w:tplc="3A16BA3A" w:tentative="1">
      <w:start w:val="1"/>
      <w:numFmt w:val="bullet"/>
      <w:lvlText w:val="o"/>
      <w:lvlJc w:val="left"/>
      <w:pPr>
        <w:tabs>
          <w:tab w:val="num" w:pos="3600"/>
        </w:tabs>
        <w:ind w:left="3600" w:hanging="360"/>
      </w:pPr>
      <w:rPr>
        <w:rFonts w:ascii="Courier New" w:hAnsi="Courier New" w:cs="Courier New" w:hint="default"/>
      </w:rPr>
    </w:lvl>
    <w:lvl w:ilvl="5" w:tplc="B73E5292" w:tentative="1">
      <w:start w:val="1"/>
      <w:numFmt w:val="bullet"/>
      <w:lvlText w:val=""/>
      <w:lvlJc w:val="left"/>
      <w:pPr>
        <w:tabs>
          <w:tab w:val="num" w:pos="4320"/>
        </w:tabs>
        <w:ind w:left="4320" w:hanging="360"/>
      </w:pPr>
      <w:rPr>
        <w:rFonts w:ascii="Wingdings" w:hAnsi="Wingdings" w:hint="default"/>
      </w:rPr>
    </w:lvl>
    <w:lvl w:ilvl="6" w:tplc="1A9C530C" w:tentative="1">
      <w:start w:val="1"/>
      <w:numFmt w:val="bullet"/>
      <w:lvlText w:val=""/>
      <w:lvlJc w:val="left"/>
      <w:pPr>
        <w:tabs>
          <w:tab w:val="num" w:pos="5040"/>
        </w:tabs>
        <w:ind w:left="5040" w:hanging="360"/>
      </w:pPr>
      <w:rPr>
        <w:rFonts w:ascii="Symbol" w:hAnsi="Symbol" w:hint="default"/>
      </w:rPr>
    </w:lvl>
    <w:lvl w:ilvl="7" w:tplc="47CCD7B4" w:tentative="1">
      <w:start w:val="1"/>
      <w:numFmt w:val="bullet"/>
      <w:lvlText w:val="o"/>
      <w:lvlJc w:val="left"/>
      <w:pPr>
        <w:tabs>
          <w:tab w:val="num" w:pos="5760"/>
        </w:tabs>
        <w:ind w:left="5760" w:hanging="360"/>
      </w:pPr>
      <w:rPr>
        <w:rFonts w:ascii="Courier New" w:hAnsi="Courier New" w:cs="Courier New" w:hint="default"/>
      </w:rPr>
    </w:lvl>
    <w:lvl w:ilvl="8" w:tplc="C99E6B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2" w15:restartNumberingAfterBreak="0">
    <w:nsid w:val="2F6E4445"/>
    <w:multiLevelType w:val="hybridMultilevel"/>
    <w:tmpl w:val="9B189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5570542"/>
    <w:multiLevelType w:val="hybridMultilevel"/>
    <w:tmpl w:val="9DA8BF7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10644"/>
    <w:multiLevelType w:val="hybridMultilevel"/>
    <w:tmpl w:val="12F473C6"/>
    <w:lvl w:ilvl="0" w:tplc="C8B0B55A">
      <w:start w:val="1"/>
      <w:numFmt w:val="bullet"/>
      <w:lvlText w:val=""/>
      <w:lvlJc w:val="left"/>
      <w:pPr>
        <w:tabs>
          <w:tab w:val="num" w:pos="720"/>
        </w:tabs>
        <w:ind w:left="720" w:hanging="360"/>
      </w:pPr>
      <w:rPr>
        <w:rFonts w:ascii="Symbol" w:hAnsi="Symbol" w:hint="default"/>
      </w:rPr>
    </w:lvl>
    <w:lvl w:ilvl="1" w:tplc="BDF84FAE" w:tentative="1">
      <w:start w:val="1"/>
      <w:numFmt w:val="bullet"/>
      <w:lvlText w:val="o"/>
      <w:lvlJc w:val="left"/>
      <w:pPr>
        <w:tabs>
          <w:tab w:val="num" w:pos="1440"/>
        </w:tabs>
        <w:ind w:left="1440" w:hanging="360"/>
      </w:pPr>
      <w:rPr>
        <w:rFonts w:ascii="Courier New" w:hAnsi="Courier New" w:cs="Courier New" w:hint="default"/>
      </w:rPr>
    </w:lvl>
    <w:lvl w:ilvl="2" w:tplc="437A3208" w:tentative="1">
      <w:start w:val="1"/>
      <w:numFmt w:val="bullet"/>
      <w:lvlText w:val=""/>
      <w:lvlJc w:val="left"/>
      <w:pPr>
        <w:tabs>
          <w:tab w:val="num" w:pos="2160"/>
        </w:tabs>
        <w:ind w:left="2160" w:hanging="360"/>
      </w:pPr>
      <w:rPr>
        <w:rFonts w:ascii="Wingdings" w:hAnsi="Wingdings" w:hint="default"/>
      </w:rPr>
    </w:lvl>
    <w:lvl w:ilvl="3" w:tplc="C7CC7AEA" w:tentative="1">
      <w:start w:val="1"/>
      <w:numFmt w:val="bullet"/>
      <w:lvlText w:val=""/>
      <w:lvlJc w:val="left"/>
      <w:pPr>
        <w:tabs>
          <w:tab w:val="num" w:pos="2880"/>
        </w:tabs>
        <w:ind w:left="2880" w:hanging="360"/>
      </w:pPr>
      <w:rPr>
        <w:rFonts w:ascii="Symbol" w:hAnsi="Symbol" w:hint="default"/>
      </w:rPr>
    </w:lvl>
    <w:lvl w:ilvl="4" w:tplc="D114780C" w:tentative="1">
      <w:start w:val="1"/>
      <w:numFmt w:val="bullet"/>
      <w:lvlText w:val="o"/>
      <w:lvlJc w:val="left"/>
      <w:pPr>
        <w:tabs>
          <w:tab w:val="num" w:pos="3600"/>
        </w:tabs>
        <w:ind w:left="3600" w:hanging="360"/>
      </w:pPr>
      <w:rPr>
        <w:rFonts w:ascii="Courier New" w:hAnsi="Courier New" w:cs="Courier New" w:hint="default"/>
      </w:rPr>
    </w:lvl>
    <w:lvl w:ilvl="5" w:tplc="063EDA8C" w:tentative="1">
      <w:start w:val="1"/>
      <w:numFmt w:val="bullet"/>
      <w:lvlText w:val=""/>
      <w:lvlJc w:val="left"/>
      <w:pPr>
        <w:tabs>
          <w:tab w:val="num" w:pos="4320"/>
        </w:tabs>
        <w:ind w:left="4320" w:hanging="360"/>
      </w:pPr>
      <w:rPr>
        <w:rFonts w:ascii="Wingdings" w:hAnsi="Wingdings" w:hint="default"/>
      </w:rPr>
    </w:lvl>
    <w:lvl w:ilvl="6" w:tplc="C62E5278" w:tentative="1">
      <w:start w:val="1"/>
      <w:numFmt w:val="bullet"/>
      <w:lvlText w:val=""/>
      <w:lvlJc w:val="left"/>
      <w:pPr>
        <w:tabs>
          <w:tab w:val="num" w:pos="5040"/>
        </w:tabs>
        <w:ind w:left="5040" w:hanging="360"/>
      </w:pPr>
      <w:rPr>
        <w:rFonts w:ascii="Symbol" w:hAnsi="Symbol" w:hint="default"/>
      </w:rPr>
    </w:lvl>
    <w:lvl w:ilvl="7" w:tplc="5452254A" w:tentative="1">
      <w:start w:val="1"/>
      <w:numFmt w:val="bullet"/>
      <w:lvlText w:val="o"/>
      <w:lvlJc w:val="left"/>
      <w:pPr>
        <w:tabs>
          <w:tab w:val="num" w:pos="5760"/>
        </w:tabs>
        <w:ind w:left="5760" w:hanging="360"/>
      </w:pPr>
      <w:rPr>
        <w:rFonts w:ascii="Courier New" w:hAnsi="Courier New" w:cs="Courier New" w:hint="default"/>
      </w:rPr>
    </w:lvl>
    <w:lvl w:ilvl="8" w:tplc="D4A8EB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9B743B"/>
    <w:multiLevelType w:val="hybridMultilevel"/>
    <w:tmpl w:val="9BC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893EA9"/>
    <w:multiLevelType w:val="hybridMultilevel"/>
    <w:tmpl w:val="1E226E02"/>
    <w:lvl w:ilvl="0" w:tplc="FF1C85E8">
      <w:start w:val="1"/>
      <w:numFmt w:val="bullet"/>
      <w:lvlText w:val=""/>
      <w:lvlJc w:val="left"/>
      <w:pPr>
        <w:tabs>
          <w:tab w:val="num" w:pos="153"/>
        </w:tabs>
        <w:ind w:left="153" w:hanging="360"/>
      </w:pPr>
      <w:rPr>
        <w:rFonts w:ascii="Wingdings" w:hAnsi="Wingdings" w:hint="default"/>
      </w:rPr>
    </w:lvl>
    <w:lvl w:ilvl="1" w:tplc="9AA655A4" w:tentative="1">
      <w:start w:val="1"/>
      <w:numFmt w:val="bullet"/>
      <w:lvlText w:val="o"/>
      <w:lvlJc w:val="left"/>
      <w:pPr>
        <w:tabs>
          <w:tab w:val="num" w:pos="1440"/>
        </w:tabs>
        <w:ind w:left="1440" w:hanging="360"/>
      </w:pPr>
      <w:rPr>
        <w:rFonts w:ascii="Courier New" w:hAnsi="Courier New" w:cs="Courier New" w:hint="default"/>
      </w:rPr>
    </w:lvl>
    <w:lvl w:ilvl="2" w:tplc="F1C82AE4" w:tentative="1">
      <w:start w:val="1"/>
      <w:numFmt w:val="bullet"/>
      <w:lvlText w:val=""/>
      <w:lvlJc w:val="left"/>
      <w:pPr>
        <w:tabs>
          <w:tab w:val="num" w:pos="2160"/>
        </w:tabs>
        <w:ind w:left="2160" w:hanging="360"/>
      </w:pPr>
      <w:rPr>
        <w:rFonts w:ascii="Wingdings" w:hAnsi="Wingdings" w:hint="default"/>
      </w:rPr>
    </w:lvl>
    <w:lvl w:ilvl="3" w:tplc="CF604EBE" w:tentative="1">
      <w:start w:val="1"/>
      <w:numFmt w:val="bullet"/>
      <w:lvlText w:val=""/>
      <w:lvlJc w:val="left"/>
      <w:pPr>
        <w:tabs>
          <w:tab w:val="num" w:pos="2880"/>
        </w:tabs>
        <w:ind w:left="2880" w:hanging="360"/>
      </w:pPr>
      <w:rPr>
        <w:rFonts w:ascii="Symbol" w:hAnsi="Symbol" w:hint="default"/>
      </w:rPr>
    </w:lvl>
    <w:lvl w:ilvl="4" w:tplc="509A7364" w:tentative="1">
      <w:start w:val="1"/>
      <w:numFmt w:val="bullet"/>
      <w:lvlText w:val="o"/>
      <w:lvlJc w:val="left"/>
      <w:pPr>
        <w:tabs>
          <w:tab w:val="num" w:pos="3600"/>
        </w:tabs>
        <w:ind w:left="3600" w:hanging="360"/>
      </w:pPr>
      <w:rPr>
        <w:rFonts w:ascii="Courier New" w:hAnsi="Courier New" w:cs="Courier New" w:hint="default"/>
      </w:rPr>
    </w:lvl>
    <w:lvl w:ilvl="5" w:tplc="1C1A73F8" w:tentative="1">
      <w:start w:val="1"/>
      <w:numFmt w:val="bullet"/>
      <w:lvlText w:val=""/>
      <w:lvlJc w:val="left"/>
      <w:pPr>
        <w:tabs>
          <w:tab w:val="num" w:pos="4320"/>
        </w:tabs>
        <w:ind w:left="4320" w:hanging="360"/>
      </w:pPr>
      <w:rPr>
        <w:rFonts w:ascii="Wingdings" w:hAnsi="Wingdings" w:hint="default"/>
      </w:rPr>
    </w:lvl>
    <w:lvl w:ilvl="6" w:tplc="58C62F6E" w:tentative="1">
      <w:start w:val="1"/>
      <w:numFmt w:val="bullet"/>
      <w:lvlText w:val=""/>
      <w:lvlJc w:val="left"/>
      <w:pPr>
        <w:tabs>
          <w:tab w:val="num" w:pos="5040"/>
        </w:tabs>
        <w:ind w:left="5040" w:hanging="360"/>
      </w:pPr>
      <w:rPr>
        <w:rFonts w:ascii="Symbol" w:hAnsi="Symbol" w:hint="default"/>
      </w:rPr>
    </w:lvl>
    <w:lvl w:ilvl="7" w:tplc="DA3018B8" w:tentative="1">
      <w:start w:val="1"/>
      <w:numFmt w:val="bullet"/>
      <w:lvlText w:val="o"/>
      <w:lvlJc w:val="left"/>
      <w:pPr>
        <w:tabs>
          <w:tab w:val="num" w:pos="5760"/>
        </w:tabs>
        <w:ind w:left="5760" w:hanging="360"/>
      </w:pPr>
      <w:rPr>
        <w:rFonts w:ascii="Courier New" w:hAnsi="Courier New" w:cs="Courier New" w:hint="default"/>
      </w:rPr>
    </w:lvl>
    <w:lvl w:ilvl="8" w:tplc="8D429E8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F7A28"/>
    <w:multiLevelType w:val="hybridMultilevel"/>
    <w:tmpl w:val="38768004"/>
    <w:lvl w:ilvl="0" w:tplc="2DB6F5A8">
      <w:start w:val="1"/>
      <w:numFmt w:val="bullet"/>
      <w:lvlText w:val=""/>
      <w:lvlJc w:val="left"/>
      <w:pPr>
        <w:tabs>
          <w:tab w:val="num" w:pos="207"/>
        </w:tabs>
        <w:ind w:left="207" w:hanging="360"/>
      </w:pPr>
      <w:rPr>
        <w:rFonts w:ascii="Wingdings" w:hAnsi="Wingdings" w:hint="default"/>
      </w:rPr>
    </w:lvl>
    <w:lvl w:ilvl="1" w:tplc="F760A7D2" w:tentative="1">
      <w:start w:val="1"/>
      <w:numFmt w:val="bullet"/>
      <w:lvlText w:val="o"/>
      <w:lvlJc w:val="left"/>
      <w:pPr>
        <w:tabs>
          <w:tab w:val="num" w:pos="1494"/>
        </w:tabs>
        <w:ind w:left="1494" w:hanging="360"/>
      </w:pPr>
      <w:rPr>
        <w:rFonts w:ascii="Courier New" w:hAnsi="Courier New" w:cs="Courier New" w:hint="default"/>
      </w:rPr>
    </w:lvl>
    <w:lvl w:ilvl="2" w:tplc="B118692E" w:tentative="1">
      <w:start w:val="1"/>
      <w:numFmt w:val="bullet"/>
      <w:lvlText w:val=""/>
      <w:lvlJc w:val="left"/>
      <w:pPr>
        <w:tabs>
          <w:tab w:val="num" w:pos="2214"/>
        </w:tabs>
        <w:ind w:left="2214" w:hanging="360"/>
      </w:pPr>
      <w:rPr>
        <w:rFonts w:ascii="Wingdings" w:hAnsi="Wingdings" w:hint="default"/>
      </w:rPr>
    </w:lvl>
    <w:lvl w:ilvl="3" w:tplc="94224EB4" w:tentative="1">
      <w:start w:val="1"/>
      <w:numFmt w:val="bullet"/>
      <w:lvlText w:val=""/>
      <w:lvlJc w:val="left"/>
      <w:pPr>
        <w:tabs>
          <w:tab w:val="num" w:pos="2934"/>
        </w:tabs>
        <w:ind w:left="2934" w:hanging="360"/>
      </w:pPr>
      <w:rPr>
        <w:rFonts w:ascii="Symbol" w:hAnsi="Symbol" w:hint="default"/>
      </w:rPr>
    </w:lvl>
    <w:lvl w:ilvl="4" w:tplc="B2C00CF2" w:tentative="1">
      <w:start w:val="1"/>
      <w:numFmt w:val="bullet"/>
      <w:lvlText w:val="o"/>
      <w:lvlJc w:val="left"/>
      <w:pPr>
        <w:tabs>
          <w:tab w:val="num" w:pos="3654"/>
        </w:tabs>
        <w:ind w:left="3654" w:hanging="360"/>
      </w:pPr>
      <w:rPr>
        <w:rFonts w:ascii="Courier New" w:hAnsi="Courier New" w:cs="Courier New" w:hint="default"/>
      </w:rPr>
    </w:lvl>
    <w:lvl w:ilvl="5" w:tplc="F1141A32" w:tentative="1">
      <w:start w:val="1"/>
      <w:numFmt w:val="bullet"/>
      <w:lvlText w:val=""/>
      <w:lvlJc w:val="left"/>
      <w:pPr>
        <w:tabs>
          <w:tab w:val="num" w:pos="4374"/>
        </w:tabs>
        <w:ind w:left="4374" w:hanging="360"/>
      </w:pPr>
      <w:rPr>
        <w:rFonts w:ascii="Wingdings" w:hAnsi="Wingdings" w:hint="default"/>
      </w:rPr>
    </w:lvl>
    <w:lvl w:ilvl="6" w:tplc="3C76DEFA" w:tentative="1">
      <w:start w:val="1"/>
      <w:numFmt w:val="bullet"/>
      <w:lvlText w:val=""/>
      <w:lvlJc w:val="left"/>
      <w:pPr>
        <w:tabs>
          <w:tab w:val="num" w:pos="5094"/>
        </w:tabs>
        <w:ind w:left="5094" w:hanging="360"/>
      </w:pPr>
      <w:rPr>
        <w:rFonts w:ascii="Symbol" w:hAnsi="Symbol" w:hint="default"/>
      </w:rPr>
    </w:lvl>
    <w:lvl w:ilvl="7" w:tplc="A1909A72" w:tentative="1">
      <w:start w:val="1"/>
      <w:numFmt w:val="bullet"/>
      <w:lvlText w:val="o"/>
      <w:lvlJc w:val="left"/>
      <w:pPr>
        <w:tabs>
          <w:tab w:val="num" w:pos="5814"/>
        </w:tabs>
        <w:ind w:left="5814" w:hanging="360"/>
      </w:pPr>
      <w:rPr>
        <w:rFonts w:ascii="Courier New" w:hAnsi="Courier New" w:cs="Courier New" w:hint="default"/>
      </w:rPr>
    </w:lvl>
    <w:lvl w:ilvl="8" w:tplc="6D92F574" w:tentative="1">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4321140B"/>
    <w:multiLevelType w:val="singleLevel"/>
    <w:tmpl w:val="EBB63E2E"/>
    <w:lvl w:ilvl="0">
      <w:start w:val="1"/>
      <w:numFmt w:val="decimal"/>
      <w:pStyle w:val="Considrant"/>
      <w:lvlText w:val="(%1)"/>
      <w:lvlJc w:val="left"/>
      <w:pPr>
        <w:tabs>
          <w:tab w:val="num" w:pos="709"/>
        </w:tabs>
        <w:ind w:left="709" w:hanging="709"/>
      </w:pPr>
    </w:lvl>
  </w:abstractNum>
  <w:abstractNum w:abstractNumId="29" w15:restartNumberingAfterBreak="0">
    <w:nsid w:val="453A0352"/>
    <w:multiLevelType w:val="hybridMultilevel"/>
    <w:tmpl w:val="5494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622BD"/>
    <w:multiLevelType w:val="hybridMultilevel"/>
    <w:tmpl w:val="545003CC"/>
    <w:lvl w:ilvl="0" w:tplc="2C087602">
      <w:start w:val="1"/>
      <w:numFmt w:val="upperLetter"/>
      <w:pStyle w:val="12"/>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15:restartNumberingAfterBreak="0">
    <w:nsid w:val="50010AE1"/>
    <w:multiLevelType w:val="hybridMultilevel"/>
    <w:tmpl w:val="1DACBB32"/>
    <w:lvl w:ilvl="0" w:tplc="8662BDDA">
      <w:start w:val="1"/>
      <w:numFmt w:val="bullet"/>
      <w:lvlText w:val=""/>
      <w:lvlJc w:val="left"/>
      <w:pPr>
        <w:tabs>
          <w:tab w:val="num" w:pos="153"/>
        </w:tabs>
        <w:ind w:left="153" w:hanging="360"/>
      </w:pPr>
      <w:rPr>
        <w:rFonts w:ascii="Wingdings" w:hAnsi="Wingdings" w:hint="default"/>
      </w:rPr>
    </w:lvl>
    <w:lvl w:ilvl="1" w:tplc="09D2234A" w:tentative="1">
      <w:start w:val="1"/>
      <w:numFmt w:val="bullet"/>
      <w:lvlText w:val="o"/>
      <w:lvlJc w:val="left"/>
      <w:pPr>
        <w:tabs>
          <w:tab w:val="num" w:pos="1440"/>
        </w:tabs>
        <w:ind w:left="1440" w:hanging="360"/>
      </w:pPr>
      <w:rPr>
        <w:rFonts w:ascii="Courier New" w:hAnsi="Courier New" w:cs="Courier New" w:hint="default"/>
      </w:rPr>
    </w:lvl>
    <w:lvl w:ilvl="2" w:tplc="46405B90" w:tentative="1">
      <w:start w:val="1"/>
      <w:numFmt w:val="bullet"/>
      <w:lvlText w:val=""/>
      <w:lvlJc w:val="left"/>
      <w:pPr>
        <w:tabs>
          <w:tab w:val="num" w:pos="2160"/>
        </w:tabs>
        <w:ind w:left="2160" w:hanging="360"/>
      </w:pPr>
      <w:rPr>
        <w:rFonts w:ascii="Wingdings" w:hAnsi="Wingdings" w:hint="default"/>
      </w:rPr>
    </w:lvl>
    <w:lvl w:ilvl="3" w:tplc="FF74B63E" w:tentative="1">
      <w:start w:val="1"/>
      <w:numFmt w:val="bullet"/>
      <w:lvlText w:val=""/>
      <w:lvlJc w:val="left"/>
      <w:pPr>
        <w:tabs>
          <w:tab w:val="num" w:pos="2880"/>
        </w:tabs>
        <w:ind w:left="2880" w:hanging="360"/>
      </w:pPr>
      <w:rPr>
        <w:rFonts w:ascii="Symbol" w:hAnsi="Symbol" w:hint="default"/>
      </w:rPr>
    </w:lvl>
    <w:lvl w:ilvl="4" w:tplc="FC920732" w:tentative="1">
      <w:start w:val="1"/>
      <w:numFmt w:val="bullet"/>
      <w:lvlText w:val="o"/>
      <w:lvlJc w:val="left"/>
      <w:pPr>
        <w:tabs>
          <w:tab w:val="num" w:pos="3600"/>
        </w:tabs>
        <w:ind w:left="3600" w:hanging="360"/>
      </w:pPr>
      <w:rPr>
        <w:rFonts w:ascii="Courier New" w:hAnsi="Courier New" w:cs="Courier New" w:hint="default"/>
      </w:rPr>
    </w:lvl>
    <w:lvl w:ilvl="5" w:tplc="53DA516E" w:tentative="1">
      <w:start w:val="1"/>
      <w:numFmt w:val="bullet"/>
      <w:lvlText w:val=""/>
      <w:lvlJc w:val="left"/>
      <w:pPr>
        <w:tabs>
          <w:tab w:val="num" w:pos="4320"/>
        </w:tabs>
        <w:ind w:left="4320" w:hanging="360"/>
      </w:pPr>
      <w:rPr>
        <w:rFonts w:ascii="Wingdings" w:hAnsi="Wingdings" w:hint="default"/>
      </w:rPr>
    </w:lvl>
    <w:lvl w:ilvl="6" w:tplc="431E4FDC" w:tentative="1">
      <w:start w:val="1"/>
      <w:numFmt w:val="bullet"/>
      <w:lvlText w:val=""/>
      <w:lvlJc w:val="left"/>
      <w:pPr>
        <w:tabs>
          <w:tab w:val="num" w:pos="5040"/>
        </w:tabs>
        <w:ind w:left="5040" w:hanging="360"/>
      </w:pPr>
      <w:rPr>
        <w:rFonts w:ascii="Symbol" w:hAnsi="Symbol" w:hint="default"/>
      </w:rPr>
    </w:lvl>
    <w:lvl w:ilvl="7" w:tplc="239A4D5C" w:tentative="1">
      <w:start w:val="1"/>
      <w:numFmt w:val="bullet"/>
      <w:lvlText w:val="o"/>
      <w:lvlJc w:val="left"/>
      <w:pPr>
        <w:tabs>
          <w:tab w:val="num" w:pos="5760"/>
        </w:tabs>
        <w:ind w:left="5760" w:hanging="360"/>
      </w:pPr>
      <w:rPr>
        <w:rFonts w:ascii="Courier New" w:hAnsi="Courier New" w:cs="Courier New" w:hint="default"/>
      </w:rPr>
    </w:lvl>
    <w:lvl w:ilvl="8" w:tplc="427AC91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992D6C"/>
    <w:multiLevelType w:val="hybridMultilevel"/>
    <w:tmpl w:val="AE08FE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57DC57BB"/>
    <w:multiLevelType w:val="hybridMultilevel"/>
    <w:tmpl w:val="E40636A4"/>
    <w:lvl w:ilvl="0" w:tplc="E6247D2C">
      <w:start w:val="1"/>
      <w:numFmt w:val="bullet"/>
      <w:lvlText w:val=""/>
      <w:lvlJc w:val="left"/>
      <w:pPr>
        <w:tabs>
          <w:tab w:val="num" w:pos="288"/>
        </w:tabs>
        <w:ind w:left="288" w:hanging="288"/>
      </w:pPr>
      <w:rPr>
        <w:rFonts w:ascii="Symbol" w:hAnsi="Symbol" w:hint="default"/>
      </w:rPr>
    </w:lvl>
    <w:lvl w:ilvl="1" w:tplc="94D8A1BA" w:tentative="1">
      <w:start w:val="1"/>
      <w:numFmt w:val="bullet"/>
      <w:lvlText w:val="o"/>
      <w:lvlJc w:val="left"/>
      <w:pPr>
        <w:tabs>
          <w:tab w:val="num" w:pos="1440"/>
        </w:tabs>
        <w:ind w:left="1440" w:hanging="360"/>
      </w:pPr>
      <w:rPr>
        <w:rFonts w:ascii="Courier New" w:hAnsi="Courier New" w:cs="Courier New" w:hint="default"/>
      </w:rPr>
    </w:lvl>
    <w:lvl w:ilvl="2" w:tplc="CFD6D26E" w:tentative="1">
      <w:start w:val="1"/>
      <w:numFmt w:val="bullet"/>
      <w:lvlText w:val=""/>
      <w:lvlJc w:val="left"/>
      <w:pPr>
        <w:tabs>
          <w:tab w:val="num" w:pos="2160"/>
        </w:tabs>
        <w:ind w:left="2160" w:hanging="360"/>
      </w:pPr>
      <w:rPr>
        <w:rFonts w:ascii="Wingdings" w:hAnsi="Wingdings" w:hint="default"/>
      </w:rPr>
    </w:lvl>
    <w:lvl w:ilvl="3" w:tplc="4E8CAD3A" w:tentative="1">
      <w:start w:val="1"/>
      <w:numFmt w:val="bullet"/>
      <w:lvlText w:val=""/>
      <w:lvlJc w:val="left"/>
      <w:pPr>
        <w:tabs>
          <w:tab w:val="num" w:pos="2880"/>
        </w:tabs>
        <w:ind w:left="2880" w:hanging="360"/>
      </w:pPr>
      <w:rPr>
        <w:rFonts w:ascii="Symbol" w:hAnsi="Symbol" w:hint="default"/>
      </w:rPr>
    </w:lvl>
    <w:lvl w:ilvl="4" w:tplc="F55EA2DE" w:tentative="1">
      <w:start w:val="1"/>
      <w:numFmt w:val="bullet"/>
      <w:lvlText w:val="o"/>
      <w:lvlJc w:val="left"/>
      <w:pPr>
        <w:tabs>
          <w:tab w:val="num" w:pos="3600"/>
        </w:tabs>
        <w:ind w:left="3600" w:hanging="360"/>
      </w:pPr>
      <w:rPr>
        <w:rFonts w:ascii="Courier New" w:hAnsi="Courier New" w:cs="Courier New" w:hint="default"/>
      </w:rPr>
    </w:lvl>
    <w:lvl w:ilvl="5" w:tplc="ABCC2830" w:tentative="1">
      <w:start w:val="1"/>
      <w:numFmt w:val="bullet"/>
      <w:lvlText w:val=""/>
      <w:lvlJc w:val="left"/>
      <w:pPr>
        <w:tabs>
          <w:tab w:val="num" w:pos="4320"/>
        </w:tabs>
        <w:ind w:left="4320" w:hanging="360"/>
      </w:pPr>
      <w:rPr>
        <w:rFonts w:ascii="Wingdings" w:hAnsi="Wingdings" w:hint="default"/>
      </w:rPr>
    </w:lvl>
    <w:lvl w:ilvl="6" w:tplc="1E701144" w:tentative="1">
      <w:start w:val="1"/>
      <w:numFmt w:val="bullet"/>
      <w:lvlText w:val=""/>
      <w:lvlJc w:val="left"/>
      <w:pPr>
        <w:tabs>
          <w:tab w:val="num" w:pos="5040"/>
        </w:tabs>
        <w:ind w:left="5040" w:hanging="360"/>
      </w:pPr>
      <w:rPr>
        <w:rFonts w:ascii="Symbol" w:hAnsi="Symbol" w:hint="default"/>
      </w:rPr>
    </w:lvl>
    <w:lvl w:ilvl="7" w:tplc="CA7453C6" w:tentative="1">
      <w:start w:val="1"/>
      <w:numFmt w:val="bullet"/>
      <w:lvlText w:val="o"/>
      <w:lvlJc w:val="left"/>
      <w:pPr>
        <w:tabs>
          <w:tab w:val="num" w:pos="5760"/>
        </w:tabs>
        <w:ind w:left="5760" w:hanging="360"/>
      </w:pPr>
      <w:rPr>
        <w:rFonts w:ascii="Courier New" w:hAnsi="Courier New" w:cs="Courier New" w:hint="default"/>
      </w:rPr>
    </w:lvl>
    <w:lvl w:ilvl="8" w:tplc="69CE928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1367FB"/>
    <w:multiLevelType w:val="hybridMultilevel"/>
    <w:tmpl w:val="8A683F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BB16952"/>
    <w:multiLevelType w:val="hybridMultilevel"/>
    <w:tmpl w:val="2A02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ED55CE"/>
    <w:multiLevelType w:val="hybridMultilevel"/>
    <w:tmpl w:val="0316CE58"/>
    <w:lvl w:ilvl="0" w:tplc="081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C36FF7"/>
    <w:multiLevelType w:val="hybridMultilevel"/>
    <w:tmpl w:val="BA7E0F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69A6392"/>
    <w:multiLevelType w:val="hybridMultilevel"/>
    <w:tmpl w:val="39AC00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9AF3CCC"/>
    <w:multiLevelType w:val="hybridMultilevel"/>
    <w:tmpl w:val="5C3494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69E95A54"/>
    <w:multiLevelType w:val="hybridMultilevel"/>
    <w:tmpl w:val="93BE8EFA"/>
    <w:lvl w:ilvl="0" w:tplc="42147094">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7F54DD"/>
    <w:multiLevelType w:val="hybridMultilevel"/>
    <w:tmpl w:val="77045B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15:restartNumberingAfterBreak="0">
    <w:nsid w:val="6C430BF3"/>
    <w:multiLevelType w:val="hybridMultilevel"/>
    <w:tmpl w:val="4D24D5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7D56CF"/>
    <w:multiLevelType w:val="hybridMultilevel"/>
    <w:tmpl w:val="890C3CFA"/>
    <w:lvl w:ilvl="0" w:tplc="08160001">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D76267"/>
    <w:multiLevelType w:val="hybridMultilevel"/>
    <w:tmpl w:val="BF360D1A"/>
    <w:lvl w:ilvl="0" w:tplc="028C085A">
      <w:start w:val="1"/>
      <w:numFmt w:val="bullet"/>
      <w:lvlText w:val=""/>
      <w:lvlJc w:val="left"/>
      <w:pPr>
        <w:tabs>
          <w:tab w:val="num" w:pos="153"/>
        </w:tabs>
        <w:ind w:left="153" w:hanging="360"/>
      </w:pPr>
      <w:rPr>
        <w:rFonts w:ascii="Wingdings" w:hAnsi="Wingdings" w:hint="default"/>
      </w:rPr>
    </w:lvl>
    <w:lvl w:ilvl="1" w:tplc="DDAA7886" w:tentative="1">
      <w:start w:val="1"/>
      <w:numFmt w:val="bullet"/>
      <w:lvlText w:val="o"/>
      <w:lvlJc w:val="left"/>
      <w:pPr>
        <w:tabs>
          <w:tab w:val="num" w:pos="1440"/>
        </w:tabs>
        <w:ind w:left="1440" w:hanging="360"/>
      </w:pPr>
      <w:rPr>
        <w:rFonts w:ascii="Courier New" w:hAnsi="Courier New" w:cs="Courier New" w:hint="default"/>
      </w:rPr>
    </w:lvl>
    <w:lvl w:ilvl="2" w:tplc="4BA673E6" w:tentative="1">
      <w:start w:val="1"/>
      <w:numFmt w:val="bullet"/>
      <w:lvlText w:val=""/>
      <w:lvlJc w:val="left"/>
      <w:pPr>
        <w:tabs>
          <w:tab w:val="num" w:pos="2160"/>
        </w:tabs>
        <w:ind w:left="2160" w:hanging="360"/>
      </w:pPr>
      <w:rPr>
        <w:rFonts w:ascii="Wingdings" w:hAnsi="Wingdings" w:hint="default"/>
      </w:rPr>
    </w:lvl>
    <w:lvl w:ilvl="3" w:tplc="CC3EE618" w:tentative="1">
      <w:start w:val="1"/>
      <w:numFmt w:val="bullet"/>
      <w:lvlText w:val=""/>
      <w:lvlJc w:val="left"/>
      <w:pPr>
        <w:tabs>
          <w:tab w:val="num" w:pos="2880"/>
        </w:tabs>
        <w:ind w:left="2880" w:hanging="360"/>
      </w:pPr>
      <w:rPr>
        <w:rFonts w:ascii="Symbol" w:hAnsi="Symbol" w:hint="default"/>
      </w:rPr>
    </w:lvl>
    <w:lvl w:ilvl="4" w:tplc="E8F0015C" w:tentative="1">
      <w:start w:val="1"/>
      <w:numFmt w:val="bullet"/>
      <w:lvlText w:val="o"/>
      <w:lvlJc w:val="left"/>
      <w:pPr>
        <w:tabs>
          <w:tab w:val="num" w:pos="3600"/>
        </w:tabs>
        <w:ind w:left="3600" w:hanging="360"/>
      </w:pPr>
      <w:rPr>
        <w:rFonts w:ascii="Courier New" w:hAnsi="Courier New" w:cs="Courier New" w:hint="default"/>
      </w:rPr>
    </w:lvl>
    <w:lvl w:ilvl="5" w:tplc="81D2BD90" w:tentative="1">
      <w:start w:val="1"/>
      <w:numFmt w:val="bullet"/>
      <w:lvlText w:val=""/>
      <w:lvlJc w:val="left"/>
      <w:pPr>
        <w:tabs>
          <w:tab w:val="num" w:pos="4320"/>
        </w:tabs>
        <w:ind w:left="4320" w:hanging="360"/>
      </w:pPr>
      <w:rPr>
        <w:rFonts w:ascii="Wingdings" w:hAnsi="Wingdings" w:hint="default"/>
      </w:rPr>
    </w:lvl>
    <w:lvl w:ilvl="6" w:tplc="D9A2BCAC" w:tentative="1">
      <w:start w:val="1"/>
      <w:numFmt w:val="bullet"/>
      <w:lvlText w:val=""/>
      <w:lvlJc w:val="left"/>
      <w:pPr>
        <w:tabs>
          <w:tab w:val="num" w:pos="5040"/>
        </w:tabs>
        <w:ind w:left="5040" w:hanging="360"/>
      </w:pPr>
      <w:rPr>
        <w:rFonts w:ascii="Symbol" w:hAnsi="Symbol" w:hint="default"/>
      </w:rPr>
    </w:lvl>
    <w:lvl w:ilvl="7" w:tplc="C84466A2" w:tentative="1">
      <w:start w:val="1"/>
      <w:numFmt w:val="bullet"/>
      <w:lvlText w:val="o"/>
      <w:lvlJc w:val="left"/>
      <w:pPr>
        <w:tabs>
          <w:tab w:val="num" w:pos="5760"/>
        </w:tabs>
        <w:ind w:left="5760" w:hanging="360"/>
      </w:pPr>
      <w:rPr>
        <w:rFonts w:ascii="Courier New" w:hAnsi="Courier New" w:cs="Courier New" w:hint="default"/>
      </w:rPr>
    </w:lvl>
    <w:lvl w:ilvl="8" w:tplc="C0505E6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FF50A1"/>
    <w:multiLevelType w:val="hybridMultilevel"/>
    <w:tmpl w:val="F482B720"/>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90C53"/>
    <w:multiLevelType w:val="hybridMultilevel"/>
    <w:tmpl w:val="E702D0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5284117">
    <w:abstractNumId w:val="28"/>
  </w:num>
  <w:num w:numId="2" w16cid:durableId="944651276">
    <w:abstractNumId w:val="10"/>
  </w:num>
  <w:num w:numId="3" w16cid:durableId="2061201695">
    <w:abstractNumId w:val="11"/>
  </w:num>
  <w:num w:numId="4" w16cid:durableId="1643347335">
    <w:abstractNumId w:val="17"/>
  </w:num>
  <w:num w:numId="5" w16cid:durableId="636184780">
    <w:abstractNumId w:val="16"/>
  </w:num>
  <w:num w:numId="6" w16cid:durableId="161118888">
    <w:abstractNumId w:val="14"/>
  </w:num>
  <w:num w:numId="7" w16cid:durableId="1350913066">
    <w:abstractNumId w:val="31"/>
  </w:num>
  <w:num w:numId="8" w16cid:durableId="283731338">
    <w:abstractNumId w:val="46"/>
  </w:num>
  <w:num w:numId="9" w16cid:durableId="99566790">
    <w:abstractNumId w:val="2"/>
  </w:num>
  <w:num w:numId="10" w16cid:durableId="2016955688">
    <w:abstractNumId w:val="26"/>
  </w:num>
  <w:num w:numId="11" w16cid:durableId="169951725">
    <w:abstractNumId w:val="27"/>
  </w:num>
  <w:num w:numId="12" w16cid:durableId="1809516728">
    <w:abstractNumId w:val="0"/>
  </w:num>
  <w:num w:numId="13" w16cid:durableId="178130449">
    <w:abstractNumId w:val="21"/>
  </w:num>
  <w:num w:numId="14" w16cid:durableId="1615795027">
    <w:abstractNumId w:val="43"/>
  </w:num>
  <w:num w:numId="15" w16cid:durableId="2037346350">
    <w:abstractNumId w:val="33"/>
  </w:num>
  <w:num w:numId="16" w16cid:durableId="222639912">
    <w:abstractNumId w:val="18"/>
  </w:num>
  <w:num w:numId="17" w16cid:durableId="290719148">
    <w:abstractNumId w:val="20"/>
  </w:num>
  <w:num w:numId="18" w16cid:durableId="425729611">
    <w:abstractNumId w:val="24"/>
  </w:num>
  <w:num w:numId="19" w16cid:durableId="681661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3798850">
    <w:abstractNumId w:val="36"/>
  </w:num>
  <w:num w:numId="21" w16cid:durableId="1149633956">
    <w:abstractNumId w:val="40"/>
  </w:num>
  <w:num w:numId="22" w16cid:durableId="1954095325">
    <w:abstractNumId w:val="36"/>
  </w:num>
  <w:num w:numId="23" w16cid:durableId="65347662">
    <w:abstractNumId w:val="47"/>
  </w:num>
  <w:num w:numId="24" w16cid:durableId="654139440">
    <w:abstractNumId w:val="45"/>
  </w:num>
  <w:num w:numId="25" w16cid:durableId="1408068697">
    <w:abstractNumId w:val="40"/>
  </w:num>
  <w:num w:numId="26" w16cid:durableId="1625113527">
    <w:abstractNumId w:val="44"/>
  </w:num>
  <w:num w:numId="27" w16cid:durableId="1240556013">
    <w:abstractNumId w:val="4"/>
  </w:num>
  <w:num w:numId="28" w16cid:durableId="1961568010">
    <w:abstractNumId w:val="7"/>
  </w:num>
  <w:num w:numId="29" w16cid:durableId="1328481961">
    <w:abstractNumId w:val="25"/>
  </w:num>
  <w:num w:numId="30" w16cid:durableId="2147040465">
    <w:abstractNumId w:val="35"/>
  </w:num>
  <w:num w:numId="31" w16cid:durableId="1693414428">
    <w:abstractNumId w:val="1"/>
  </w:num>
  <w:num w:numId="32" w16cid:durableId="274214531">
    <w:abstractNumId w:val="3"/>
  </w:num>
  <w:num w:numId="33" w16cid:durableId="1791362962">
    <w:abstractNumId w:val="13"/>
  </w:num>
  <w:num w:numId="34" w16cid:durableId="929315336">
    <w:abstractNumId w:val="29"/>
  </w:num>
  <w:num w:numId="35" w16cid:durableId="1457412711">
    <w:abstractNumId w:val="6"/>
  </w:num>
  <w:num w:numId="36" w16cid:durableId="268784420">
    <w:abstractNumId w:val="23"/>
  </w:num>
  <w:num w:numId="37" w16cid:durableId="539780636">
    <w:abstractNumId w:val="32"/>
  </w:num>
  <w:num w:numId="38" w16cid:durableId="1786999462">
    <w:abstractNumId w:val="12"/>
  </w:num>
  <w:num w:numId="39" w16cid:durableId="1896891601">
    <w:abstractNumId w:val="5"/>
  </w:num>
  <w:num w:numId="40" w16cid:durableId="310527511">
    <w:abstractNumId w:val="37"/>
  </w:num>
  <w:num w:numId="41" w16cid:durableId="839010053">
    <w:abstractNumId w:val="38"/>
  </w:num>
  <w:num w:numId="42" w16cid:durableId="339308613">
    <w:abstractNumId w:val="8"/>
  </w:num>
  <w:num w:numId="43" w16cid:durableId="1982079293">
    <w:abstractNumId w:val="42"/>
  </w:num>
  <w:num w:numId="44" w16cid:durableId="446195830">
    <w:abstractNumId w:val="41"/>
  </w:num>
  <w:num w:numId="45" w16cid:durableId="1739665432">
    <w:abstractNumId w:val="22"/>
  </w:num>
  <w:num w:numId="46" w16cid:durableId="885872901">
    <w:abstractNumId w:val="19"/>
  </w:num>
  <w:num w:numId="47" w16cid:durableId="1434981937">
    <w:abstractNumId w:val="39"/>
  </w:num>
  <w:num w:numId="48" w16cid:durableId="639110668">
    <w:abstractNumId w:val="34"/>
  </w:num>
  <w:num w:numId="49" w16cid:durableId="471295492">
    <w:abstractNumId w:val="15"/>
  </w:num>
  <w:num w:numId="50" w16cid:durableId="1086225628">
    <w:abstractNumId w:val="48"/>
  </w:num>
  <w:num w:numId="51" w16cid:durableId="2075856079">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_Review_JV">
    <w15:presenceInfo w15:providerId="None" w15:userId="MAH_Review_J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617CC"/>
    <w:rsid w:val="000018B3"/>
    <w:rsid w:val="00010069"/>
    <w:rsid w:val="00010F7E"/>
    <w:rsid w:val="00016D2F"/>
    <w:rsid w:val="00020285"/>
    <w:rsid w:val="00052B68"/>
    <w:rsid w:val="000617CC"/>
    <w:rsid w:val="000643B3"/>
    <w:rsid w:val="00071BE6"/>
    <w:rsid w:val="00073B5F"/>
    <w:rsid w:val="00081EB5"/>
    <w:rsid w:val="00082DFD"/>
    <w:rsid w:val="00084F5D"/>
    <w:rsid w:val="000920AC"/>
    <w:rsid w:val="000B125F"/>
    <w:rsid w:val="000B696F"/>
    <w:rsid w:val="000E7841"/>
    <w:rsid w:val="00111863"/>
    <w:rsid w:val="00114782"/>
    <w:rsid w:val="0011627C"/>
    <w:rsid w:val="001229E3"/>
    <w:rsid w:val="00122FD7"/>
    <w:rsid w:val="00127E72"/>
    <w:rsid w:val="0013218D"/>
    <w:rsid w:val="00147DF9"/>
    <w:rsid w:val="00160796"/>
    <w:rsid w:val="0017315A"/>
    <w:rsid w:val="00190B76"/>
    <w:rsid w:val="00192638"/>
    <w:rsid w:val="001A54D4"/>
    <w:rsid w:val="001C2B2A"/>
    <w:rsid w:val="001C7ECB"/>
    <w:rsid w:val="001E5492"/>
    <w:rsid w:val="00206635"/>
    <w:rsid w:val="00210D90"/>
    <w:rsid w:val="00224307"/>
    <w:rsid w:val="00230894"/>
    <w:rsid w:val="002320FB"/>
    <w:rsid w:val="002362D7"/>
    <w:rsid w:val="00251F7D"/>
    <w:rsid w:val="00253B38"/>
    <w:rsid w:val="002652E0"/>
    <w:rsid w:val="00275FD2"/>
    <w:rsid w:val="0029052A"/>
    <w:rsid w:val="00292DA5"/>
    <w:rsid w:val="002B34DC"/>
    <w:rsid w:val="002D7A79"/>
    <w:rsid w:val="002E1522"/>
    <w:rsid w:val="002E2550"/>
    <w:rsid w:val="002E7103"/>
    <w:rsid w:val="002F122B"/>
    <w:rsid w:val="002F4429"/>
    <w:rsid w:val="00320697"/>
    <w:rsid w:val="0034154F"/>
    <w:rsid w:val="003444F5"/>
    <w:rsid w:val="003612F7"/>
    <w:rsid w:val="003B53F4"/>
    <w:rsid w:val="003C4FC0"/>
    <w:rsid w:val="003C62FD"/>
    <w:rsid w:val="003D46ED"/>
    <w:rsid w:val="003D67E2"/>
    <w:rsid w:val="004068CD"/>
    <w:rsid w:val="00411FFA"/>
    <w:rsid w:val="00413D62"/>
    <w:rsid w:val="00424487"/>
    <w:rsid w:val="00436B64"/>
    <w:rsid w:val="00447FC1"/>
    <w:rsid w:val="00451CE6"/>
    <w:rsid w:val="00455D49"/>
    <w:rsid w:val="00456646"/>
    <w:rsid w:val="00465EED"/>
    <w:rsid w:val="00467096"/>
    <w:rsid w:val="0048045C"/>
    <w:rsid w:val="004839E6"/>
    <w:rsid w:val="004A42A7"/>
    <w:rsid w:val="004B0B84"/>
    <w:rsid w:val="004C6F00"/>
    <w:rsid w:val="004D5164"/>
    <w:rsid w:val="004D6CA0"/>
    <w:rsid w:val="004E5F13"/>
    <w:rsid w:val="004E60CA"/>
    <w:rsid w:val="004F3C93"/>
    <w:rsid w:val="00506998"/>
    <w:rsid w:val="00510403"/>
    <w:rsid w:val="00513EE5"/>
    <w:rsid w:val="005210A6"/>
    <w:rsid w:val="00535FBE"/>
    <w:rsid w:val="00550178"/>
    <w:rsid w:val="00552108"/>
    <w:rsid w:val="00557DB9"/>
    <w:rsid w:val="00567C4C"/>
    <w:rsid w:val="00577B70"/>
    <w:rsid w:val="00595305"/>
    <w:rsid w:val="005B493B"/>
    <w:rsid w:val="005B78AC"/>
    <w:rsid w:val="005C515A"/>
    <w:rsid w:val="005D0BA1"/>
    <w:rsid w:val="005E30E0"/>
    <w:rsid w:val="005E4E36"/>
    <w:rsid w:val="005F22DE"/>
    <w:rsid w:val="005F38F6"/>
    <w:rsid w:val="005F3A58"/>
    <w:rsid w:val="00602F28"/>
    <w:rsid w:val="00607F8F"/>
    <w:rsid w:val="0061144E"/>
    <w:rsid w:val="00612651"/>
    <w:rsid w:val="00622191"/>
    <w:rsid w:val="00622ACE"/>
    <w:rsid w:val="006328C9"/>
    <w:rsid w:val="00633B9E"/>
    <w:rsid w:val="00635FA0"/>
    <w:rsid w:val="0067004F"/>
    <w:rsid w:val="006706ED"/>
    <w:rsid w:val="00675E08"/>
    <w:rsid w:val="0067671C"/>
    <w:rsid w:val="00693008"/>
    <w:rsid w:val="0069668A"/>
    <w:rsid w:val="006B0B29"/>
    <w:rsid w:val="006B7B92"/>
    <w:rsid w:val="006D3464"/>
    <w:rsid w:val="006E66EF"/>
    <w:rsid w:val="006F048E"/>
    <w:rsid w:val="006F2D3A"/>
    <w:rsid w:val="006F2F8D"/>
    <w:rsid w:val="006F3096"/>
    <w:rsid w:val="0070730C"/>
    <w:rsid w:val="007076D0"/>
    <w:rsid w:val="007230D0"/>
    <w:rsid w:val="00724A19"/>
    <w:rsid w:val="00734CE7"/>
    <w:rsid w:val="00736518"/>
    <w:rsid w:val="0074504A"/>
    <w:rsid w:val="0075764C"/>
    <w:rsid w:val="007648E5"/>
    <w:rsid w:val="007773D6"/>
    <w:rsid w:val="00784AE1"/>
    <w:rsid w:val="00794155"/>
    <w:rsid w:val="00794885"/>
    <w:rsid w:val="007973D9"/>
    <w:rsid w:val="007A4432"/>
    <w:rsid w:val="007A7D26"/>
    <w:rsid w:val="007C056A"/>
    <w:rsid w:val="007C7BD3"/>
    <w:rsid w:val="007D117A"/>
    <w:rsid w:val="007D5447"/>
    <w:rsid w:val="007F793E"/>
    <w:rsid w:val="0080007F"/>
    <w:rsid w:val="00802690"/>
    <w:rsid w:val="00815F60"/>
    <w:rsid w:val="00835594"/>
    <w:rsid w:val="00836139"/>
    <w:rsid w:val="008428F8"/>
    <w:rsid w:val="00847908"/>
    <w:rsid w:val="00851577"/>
    <w:rsid w:val="00855134"/>
    <w:rsid w:val="0086449A"/>
    <w:rsid w:val="0087604F"/>
    <w:rsid w:val="0089382A"/>
    <w:rsid w:val="008A2087"/>
    <w:rsid w:val="008A4901"/>
    <w:rsid w:val="008C1110"/>
    <w:rsid w:val="008C64F7"/>
    <w:rsid w:val="008D330D"/>
    <w:rsid w:val="008D4092"/>
    <w:rsid w:val="008E2B8B"/>
    <w:rsid w:val="008F140C"/>
    <w:rsid w:val="00911D1B"/>
    <w:rsid w:val="0091354D"/>
    <w:rsid w:val="00916F61"/>
    <w:rsid w:val="009417BA"/>
    <w:rsid w:val="00944F98"/>
    <w:rsid w:val="0094671B"/>
    <w:rsid w:val="00961C83"/>
    <w:rsid w:val="00967FCC"/>
    <w:rsid w:val="00980416"/>
    <w:rsid w:val="00983C69"/>
    <w:rsid w:val="00985181"/>
    <w:rsid w:val="00986BE7"/>
    <w:rsid w:val="00994040"/>
    <w:rsid w:val="009A58C2"/>
    <w:rsid w:val="009B1DCB"/>
    <w:rsid w:val="009B3512"/>
    <w:rsid w:val="009B51E6"/>
    <w:rsid w:val="009C0B6D"/>
    <w:rsid w:val="009D33C3"/>
    <w:rsid w:val="009D6067"/>
    <w:rsid w:val="009F02CE"/>
    <w:rsid w:val="009F7A8B"/>
    <w:rsid w:val="00A10C2D"/>
    <w:rsid w:val="00A368CB"/>
    <w:rsid w:val="00A464A9"/>
    <w:rsid w:val="00A510D2"/>
    <w:rsid w:val="00A63637"/>
    <w:rsid w:val="00A74C0D"/>
    <w:rsid w:val="00A76A49"/>
    <w:rsid w:val="00A76FD8"/>
    <w:rsid w:val="00A84983"/>
    <w:rsid w:val="00AA1A15"/>
    <w:rsid w:val="00AC0631"/>
    <w:rsid w:val="00AC5FCE"/>
    <w:rsid w:val="00AD5967"/>
    <w:rsid w:val="00AE11E8"/>
    <w:rsid w:val="00B055FC"/>
    <w:rsid w:val="00B06D80"/>
    <w:rsid w:val="00B117A9"/>
    <w:rsid w:val="00B11D7C"/>
    <w:rsid w:val="00B20D95"/>
    <w:rsid w:val="00B231AE"/>
    <w:rsid w:val="00B3678C"/>
    <w:rsid w:val="00B42901"/>
    <w:rsid w:val="00B56547"/>
    <w:rsid w:val="00B6432C"/>
    <w:rsid w:val="00B718FF"/>
    <w:rsid w:val="00B8689B"/>
    <w:rsid w:val="00B87592"/>
    <w:rsid w:val="00BA6EAA"/>
    <w:rsid w:val="00BB08D1"/>
    <w:rsid w:val="00BB7F6C"/>
    <w:rsid w:val="00BD19B4"/>
    <w:rsid w:val="00BE4B11"/>
    <w:rsid w:val="00C20390"/>
    <w:rsid w:val="00C32B11"/>
    <w:rsid w:val="00C34C8F"/>
    <w:rsid w:val="00C37C83"/>
    <w:rsid w:val="00C47B56"/>
    <w:rsid w:val="00C5498C"/>
    <w:rsid w:val="00C75D42"/>
    <w:rsid w:val="00C90D4F"/>
    <w:rsid w:val="00C91964"/>
    <w:rsid w:val="00CB3349"/>
    <w:rsid w:val="00CD4530"/>
    <w:rsid w:val="00CD5910"/>
    <w:rsid w:val="00CD772A"/>
    <w:rsid w:val="00CE490B"/>
    <w:rsid w:val="00CE5CCB"/>
    <w:rsid w:val="00CE6F89"/>
    <w:rsid w:val="00D02362"/>
    <w:rsid w:val="00D13027"/>
    <w:rsid w:val="00D27E41"/>
    <w:rsid w:val="00D34C39"/>
    <w:rsid w:val="00D503DF"/>
    <w:rsid w:val="00D6533D"/>
    <w:rsid w:val="00D75FD7"/>
    <w:rsid w:val="00D80327"/>
    <w:rsid w:val="00D81060"/>
    <w:rsid w:val="00D9602B"/>
    <w:rsid w:val="00DA4425"/>
    <w:rsid w:val="00DA7262"/>
    <w:rsid w:val="00DC2B42"/>
    <w:rsid w:val="00DE7D74"/>
    <w:rsid w:val="00DF6E16"/>
    <w:rsid w:val="00DF6F79"/>
    <w:rsid w:val="00E21F46"/>
    <w:rsid w:val="00E273F2"/>
    <w:rsid w:val="00E30B5F"/>
    <w:rsid w:val="00E3132D"/>
    <w:rsid w:val="00E316E3"/>
    <w:rsid w:val="00E34AFF"/>
    <w:rsid w:val="00E51338"/>
    <w:rsid w:val="00E53895"/>
    <w:rsid w:val="00E617F6"/>
    <w:rsid w:val="00E63013"/>
    <w:rsid w:val="00E655AB"/>
    <w:rsid w:val="00E664CD"/>
    <w:rsid w:val="00E73CC9"/>
    <w:rsid w:val="00E74C7A"/>
    <w:rsid w:val="00E759C8"/>
    <w:rsid w:val="00EB248F"/>
    <w:rsid w:val="00EC1F67"/>
    <w:rsid w:val="00EE51E8"/>
    <w:rsid w:val="00EF5E67"/>
    <w:rsid w:val="00F107A5"/>
    <w:rsid w:val="00F15DEA"/>
    <w:rsid w:val="00F23DA2"/>
    <w:rsid w:val="00F31334"/>
    <w:rsid w:val="00F354E6"/>
    <w:rsid w:val="00F51B11"/>
    <w:rsid w:val="00F74769"/>
    <w:rsid w:val="00F80CDD"/>
    <w:rsid w:val="00F9520B"/>
    <w:rsid w:val="00FA1731"/>
    <w:rsid w:val="00FB569E"/>
    <w:rsid w:val="00FC007D"/>
    <w:rsid w:val="00FC0C51"/>
    <w:rsid w:val="00FE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A1220BF"/>
  <w15:chartTrackingRefBased/>
  <w15:docId w15:val="{0F0DF1F7-FD5A-4554-8C0F-9F3B154F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685"/>
    <w:rPr>
      <w:sz w:val="22"/>
      <w:lang w:eastAsia="ja-JP"/>
    </w:rPr>
  </w:style>
  <w:style w:type="paragraph" w:styleId="Heading1">
    <w:name w:val="heading 1"/>
    <w:basedOn w:val="Normal"/>
    <w:next w:val="Normal"/>
    <w:qFormat/>
    <w:rsid w:val="009B48CB"/>
    <w:pPr>
      <w:ind w:left="567" w:hanging="567"/>
      <w:outlineLvl w:val="0"/>
    </w:pPr>
    <w:rPr>
      <w:b/>
      <w:caps/>
    </w:rPr>
  </w:style>
  <w:style w:type="paragraph" w:styleId="Heading2">
    <w:name w:val="heading 2"/>
    <w:basedOn w:val="Heading1"/>
    <w:next w:val="Normal"/>
    <w:qFormat/>
    <w:rsid w:val="009B48CB"/>
    <w:pPr>
      <w:outlineLvl w:val="1"/>
    </w:pPr>
    <w:rPr>
      <w:caps w:val="0"/>
    </w:rPr>
  </w:style>
  <w:style w:type="paragraph" w:styleId="Heading3">
    <w:name w:val="heading 3"/>
    <w:basedOn w:val="Normal"/>
    <w:next w:val="Normal"/>
    <w:qFormat/>
    <w:rsid w:val="009B48CB"/>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uppressAutoHyphens/>
      <w:ind w:right="14"/>
      <w:jc w:val="center"/>
      <w:outlineLvl w:val="3"/>
    </w:pPr>
    <w:rPr>
      <w:b/>
      <w:lang w:val="pt-PT"/>
    </w:rPr>
  </w:style>
  <w:style w:type="paragraph" w:styleId="Heading5">
    <w:name w:val="heading 5"/>
    <w:basedOn w:val="Normal"/>
    <w:next w:val="Normal"/>
    <w:qFormat/>
    <w:pPr>
      <w:keepNext/>
      <w:suppressAutoHyphens/>
      <w:outlineLvl w:val="4"/>
    </w:pPr>
    <w:rPr>
      <w:b/>
      <w:lang w:val="pt-PT"/>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suppressAutoHyphens/>
      <w:ind w:left="567" w:hanging="567"/>
      <w:outlineLvl w:val="7"/>
    </w:pPr>
    <w:rPr>
      <w:i/>
      <w:lang w:val="pt-PT"/>
    </w:rPr>
  </w:style>
  <w:style w:type="paragraph" w:styleId="Heading9">
    <w:name w:val="heading 9"/>
    <w:basedOn w:val="Normal"/>
    <w:next w:val="Normal"/>
    <w:qFormat/>
    <w:pPr>
      <w:keepNext/>
      <w:ind w:right="-2"/>
      <w:outlineLvl w:val="8"/>
    </w:pPr>
    <w:rPr>
      <w:b/>
      <w:sz w:val="24"/>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lang w:val="pt-PT"/>
    </w:rPr>
  </w:style>
  <w:style w:type="character" w:styleId="EndnoteReference">
    <w:name w:val="endnote reference"/>
    <w:semiHidden/>
    <w:rPr>
      <w:vertAlign w:val="superscript"/>
    </w:rPr>
  </w:style>
  <w:style w:type="paragraph" w:styleId="Header">
    <w:name w:val="header"/>
    <w:basedOn w:val="Normal"/>
    <w:rsid w:val="009B48CB"/>
    <w:pPr>
      <w:tabs>
        <w:tab w:val="center" w:pos="4536"/>
        <w:tab w:val="right" w:pos="9072"/>
      </w:tabs>
    </w:pPr>
  </w:style>
  <w:style w:type="paragraph" w:styleId="Footer">
    <w:name w:val="footer"/>
    <w:basedOn w:val="Normal"/>
    <w:rsid w:val="009B48CB"/>
    <w:rPr>
      <w:rFonts w:ascii="Arial" w:hAnsi="Arial"/>
      <w:sz w:val="16"/>
    </w:rPr>
  </w:style>
  <w:style w:type="character" w:styleId="PageNumber">
    <w:name w:val="page number"/>
    <w:rsid w:val="009B48CB"/>
    <w:rPr>
      <w:rFonts w:ascii="Arial" w:hAnsi="Arial"/>
      <w:sz w:val="16"/>
    </w:rPr>
  </w:style>
  <w:style w:type="paragraph" w:styleId="BodyText">
    <w:name w:val="Body Text"/>
    <w:basedOn w:val="Normal"/>
    <w:pPr>
      <w:suppressAutoHyphens/>
      <w:ind w:right="14"/>
      <w:jc w:val="both"/>
    </w:pPr>
    <w:rPr>
      <w:b/>
      <w:noProof/>
    </w:rPr>
  </w:style>
  <w:style w:type="paragraph" w:customStyle="1" w:styleId="EmeaHeading">
    <w:name w:val="Emea Heading"/>
    <w:basedOn w:val="Normal"/>
    <w:pPr>
      <w:framePr w:wrap="notBeside" w:vAnchor="text" w:hAnchor="text" w:y="1"/>
      <w:widowControl w:val="0"/>
      <w:shd w:val="solid" w:color="C0C0C0" w:fill="auto"/>
    </w:pPr>
    <w:rPr>
      <w:lang w:val="en-GB"/>
    </w:rPr>
  </w:style>
  <w:style w:type="paragraph" w:styleId="BodyText2">
    <w:name w:val="Body Text 2"/>
    <w:basedOn w:val="Normal"/>
    <w:pPr>
      <w:suppressAutoHyphens/>
      <w:ind w:left="567" w:hanging="567"/>
    </w:pPr>
    <w:rPr>
      <w:b/>
      <w:lang w:val="pt-PT"/>
    </w:rPr>
  </w:style>
  <w:style w:type="paragraph" w:customStyle="1" w:styleId="BodyText20">
    <w:name w:val="Body Text 2_0"/>
    <w:basedOn w:val="Normal"/>
    <w:pPr>
      <w:suppressAutoHyphens/>
    </w:pPr>
    <w:rPr>
      <w:lang w:val="pt-PT"/>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567"/>
      </w:tabs>
      <w:spacing w:line="260" w:lineRule="exact"/>
    </w:pPr>
    <w:rPr>
      <w:lang w:val="x-none"/>
    </w:rPr>
  </w:style>
  <w:style w:type="paragraph" w:styleId="BlockText">
    <w:name w:val="Block Text"/>
    <w:basedOn w:val="Normal"/>
    <w:uiPriority w:val="99"/>
    <w:pPr>
      <w:tabs>
        <w:tab w:val="left" w:pos="2657"/>
      </w:tabs>
      <w:spacing w:before="120"/>
      <w:ind w:left="-37" w:right="-28"/>
    </w:pPr>
    <w:rPr>
      <w:lang w:val="en-GB"/>
    </w:rPr>
  </w:style>
  <w:style w:type="paragraph" w:styleId="BodyText3">
    <w:name w:val="Body Text 3"/>
    <w:basedOn w:val="Normal"/>
    <w:pPr>
      <w:shd w:val="pct25" w:color="000000" w:fill="FFFFFF"/>
      <w:suppressAutoHyphens/>
    </w:pPr>
    <w:rPr>
      <w:i/>
      <w:lang w:val="pt-PT"/>
    </w:rPr>
  </w:style>
  <w:style w:type="paragraph" w:styleId="BodyTextIndent">
    <w:name w:val="Body Text Indent"/>
    <w:basedOn w:val="Normal"/>
    <w:pPr>
      <w:keepLines/>
      <w:pBdr>
        <w:top w:val="single" w:sz="4" w:space="1" w:color="auto"/>
        <w:left w:val="single" w:sz="4" w:space="4" w:color="auto"/>
        <w:bottom w:val="single" w:sz="4" w:space="1" w:color="auto"/>
        <w:right w:val="single" w:sz="4" w:space="4" w:color="auto"/>
      </w:pBdr>
      <w:suppressAutoHyphens/>
      <w:ind w:left="567" w:hanging="567"/>
    </w:pPr>
    <w:rPr>
      <w:b/>
      <w:lang w:val="pt-PT"/>
    </w:rPr>
  </w:style>
  <w:style w:type="paragraph" w:customStyle="1" w:styleId="HangingIndent">
    <w:name w:val="HangingIndent"/>
    <w:basedOn w:val="Normal"/>
    <w:rsid w:val="009B48CB"/>
    <w:pPr>
      <w:ind w:left="567" w:hanging="567"/>
    </w:pPr>
  </w:style>
  <w:style w:type="paragraph" w:customStyle="1" w:styleId="TOCHeadings">
    <w:name w:val="TOC Headings"/>
    <w:basedOn w:val="Normal"/>
    <w:pPr>
      <w:tabs>
        <w:tab w:val="center" w:pos="4672"/>
        <w:tab w:val="right" w:pos="9344"/>
      </w:tabs>
      <w:spacing w:before="397" w:after="227"/>
    </w:pPr>
    <w:rPr>
      <w:rFonts w:ascii="Arial" w:hAnsi="Arial"/>
      <w:b/>
    </w:rPr>
  </w:style>
  <w:style w:type="paragraph" w:customStyle="1" w:styleId="Considrant">
    <w:name w:val="Considérant"/>
    <w:basedOn w:val="Normal"/>
    <w:pPr>
      <w:numPr>
        <w:numId w:val="1"/>
      </w:numPr>
      <w:spacing w:before="120" w:after="120"/>
      <w:jc w:val="both"/>
    </w:pPr>
    <w:rPr>
      <w:sz w:val="24"/>
      <w:lang w:val="pt-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82FEA"/>
    <w:rPr>
      <w:rFonts w:ascii="Tahoma" w:hAnsi="Tahoma" w:cs="Tahoma"/>
      <w:sz w:val="16"/>
      <w:szCs w:val="16"/>
    </w:rPr>
  </w:style>
  <w:style w:type="character" w:styleId="Hyperlink">
    <w:name w:val="Hyperlink"/>
    <w:rsid w:val="004170DD"/>
    <w:rPr>
      <w:color w:val="0000FF"/>
      <w:u w:val="single"/>
    </w:rPr>
  </w:style>
  <w:style w:type="paragraph" w:customStyle="1" w:styleId="Annex">
    <w:name w:val="Annex"/>
    <w:basedOn w:val="Normal"/>
    <w:next w:val="Normal"/>
    <w:rsid w:val="009B48CB"/>
    <w:pPr>
      <w:jc w:val="center"/>
    </w:pPr>
    <w:rPr>
      <w:b/>
    </w:rPr>
  </w:style>
  <w:style w:type="paragraph" w:customStyle="1" w:styleId="Description">
    <w:name w:val="Description"/>
    <w:basedOn w:val="Normal"/>
    <w:next w:val="Normal"/>
    <w:rsid w:val="009B48CB"/>
  </w:style>
  <w:style w:type="paragraph" w:customStyle="1" w:styleId="AnnexHeading">
    <w:name w:val="Annex Heading"/>
    <w:basedOn w:val="Normal"/>
    <w:next w:val="Normal"/>
    <w:rsid w:val="009B48CB"/>
    <w:pPr>
      <w:ind w:left="567" w:hanging="567"/>
    </w:pPr>
    <w:rPr>
      <w:b/>
    </w:rPr>
  </w:style>
  <w:style w:type="character" w:styleId="FollowedHyperlink">
    <w:name w:val="FollowedHyperlink"/>
    <w:rsid w:val="00155074"/>
    <w:rPr>
      <w:color w:val="800080"/>
      <w:u w:val="single"/>
    </w:rPr>
  </w:style>
  <w:style w:type="paragraph" w:styleId="CommentSubject">
    <w:name w:val="annotation subject"/>
    <w:basedOn w:val="CommentText"/>
    <w:next w:val="CommentText"/>
    <w:semiHidden/>
    <w:rsid w:val="005E5018"/>
    <w:pPr>
      <w:tabs>
        <w:tab w:val="clear" w:pos="567"/>
      </w:tabs>
      <w:spacing w:line="240" w:lineRule="auto"/>
    </w:pPr>
    <w:rPr>
      <w:b/>
      <w:bCs/>
      <w:sz w:val="20"/>
      <w:lang w:val="en-US"/>
    </w:rPr>
  </w:style>
  <w:style w:type="table" w:styleId="TableGrid">
    <w:name w:val="Table Grid"/>
    <w:basedOn w:val="TableNormal"/>
    <w:rsid w:val="007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23685"/>
  </w:style>
  <w:style w:type="paragraph" w:customStyle="1" w:styleId="Default">
    <w:name w:val="Default"/>
    <w:rsid w:val="00461CE4"/>
    <w:pPr>
      <w:autoSpaceDE w:val="0"/>
      <w:autoSpaceDN w:val="0"/>
      <w:adjustRightInd w:val="0"/>
    </w:pPr>
    <w:rPr>
      <w:color w:val="000000"/>
      <w:sz w:val="24"/>
      <w:szCs w:val="24"/>
      <w:lang w:val="en-GB" w:eastAsia="en-GB"/>
    </w:rPr>
  </w:style>
  <w:style w:type="character" w:customStyle="1" w:styleId="BodytextAgencyChar">
    <w:name w:val="Body text (Agency) Char"/>
    <w:link w:val="BodytextAgency"/>
    <w:locked/>
    <w:rsid w:val="0086449A"/>
    <w:rPr>
      <w:rFonts w:ascii="Verdana" w:hAnsi="Verdana"/>
      <w:sz w:val="18"/>
      <w:lang w:val="x-none"/>
    </w:rPr>
  </w:style>
  <w:style w:type="paragraph" w:customStyle="1" w:styleId="BodytextAgency">
    <w:name w:val="Body text (Agency)"/>
    <w:basedOn w:val="Normal"/>
    <w:link w:val="BodytextAgencyChar"/>
    <w:rsid w:val="0086449A"/>
    <w:pPr>
      <w:spacing w:after="140" w:line="280" w:lineRule="atLeast"/>
    </w:pPr>
    <w:rPr>
      <w:rFonts w:ascii="Verdana" w:hAnsi="Verdana"/>
      <w:sz w:val="18"/>
      <w:lang w:val="x-none" w:eastAsia="x-none"/>
    </w:rPr>
  </w:style>
  <w:style w:type="character" w:customStyle="1" w:styleId="No-numheading3AgencyChar">
    <w:name w:val="No-num heading 3 (Agency) Char"/>
    <w:link w:val="No-numheading3Agency"/>
    <w:locked/>
    <w:rsid w:val="0086449A"/>
    <w:rPr>
      <w:rFonts w:ascii="Verdana" w:hAnsi="Verdana"/>
      <w:b/>
      <w:kern w:val="32"/>
      <w:sz w:val="22"/>
      <w:lang w:val="x-none"/>
    </w:rPr>
  </w:style>
  <w:style w:type="paragraph" w:customStyle="1" w:styleId="No-numheading3Agency">
    <w:name w:val="No-num heading 3 (Agency)"/>
    <w:basedOn w:val="Normal"/>
    <w:next w:val="BodytextAgency"/>
    <w:link w:val="No-numheading3AgencyChar"/>
    <w:rsid w:val="0086449A"/>
    <w:pPr>
      <w:keepNext/>
      <w:spacing w:before="280" w:after="220"/>
      <w:outlineLvl w:val="2"/>
    </w:pPr>
    <w:rPr>
      <w:rFonts w:ascii="Verdana" w:hAnsi="Verdana"/>
      <w:b/>
      <w:kern w:val="32"/>
      <w:lang w:val="x-none" w:eastAsia="x-none"/>
    </w:rPr>
  </w:style>
  <w:style w:type="character" w:customStyle="1" w:styleId="NormalAgencyChar">
    <w:name w:val="Normal (Agency) Char"/>
    <w:link w:val="NormalAgency"/>
    <w:locked/>
    <w:rsid w:val="0086449A"/>
    <w:rPr>
      <w:rFonts w:ascii="Verdana" w:hAnsi="Verdana"/>
      <w:sz w:val="18"/>
      <w:lang w:val="en-GB" w:eastAsia="en-GB" w:bidi="ar-SA"/>
    </w:rPr>
  </w:style>
  <w:style w:type="paragraph" w:customStyle="1" w:styleId="NormalAgency">
    <w:name w:val="Normal (Agency)"/>
    <w:link w:val="NormalAgencyChar"/>
    <w:rsid w:val="0086449A"/>
    <w:rPr>
      <w:rFonts w:ascii="Verdana" w:hAnsi="Verdana"/>
      <w:sz w:val="18"/>
      <w:lang w:val="en-GB" w:eastAsia="en-GB"/>
    </w:rPr>
  </w:style>
  <w:style w:type="character" w:customStyle="1" w:styleId="CommentTextChar">
    <w:name w:val="Comment Text Char"/>
    <w:link w:val="CommentText"/>
    <w:semiHidden/>
    <w:rsid w:val="005F38F6"/>
    <w:rPr>
      <w:sz w:val="22"/>
      <w:lang w:eastAsia="ja-JP"/>
    </w:rPr>
  </w:style>
  <w:style w:type="paragraph" w:customStyle="1" w:styleId="11">
    <w:name w:val="11"/>
    <w:basedOn w:val="Annex"/>
    <w:qFormat/>
    <w:rsid w:val="00E664CD"/>
    <w:rPr>
      <w:color w:val="000000"/>
      <w:szCs w:val="22"/>
      <w:lang w:val="pt-PT"/>
    </w:rPr>
  </w:style>
  <w:style w:type="paragraph" w:customStyle="1" w:styleId="12">
    <w:name w:val="12"/>
    <w:basedOn w:val="BodytextAgency"/>
    <w:qFormat/>
    <w:rsid w:val="00E664CD"/>
    <w:pPr>
      <w:numPr>
        <w:numId w:val="19"/>
      </w:numPr>
      <w:tabs>
        <w:tab w:val="left" w:pos="567"/>
      </w:tabs>
      <w:spacing w:after="0" w:line="240" w:lineRule="auto"/>
      <w:ind w:left="0" w:firstLine="0"/>
    </w:pPr>
    <w:rPr>
      <w:rFonts w:ascii="Times New Roman" w:hAnsi="Times New Roman"/>
      <w:b/>
      <w:sz w:val="22"/>
      <w:szCs w:val="22"/>
      <w:lang w:val="pt-PT"/>
    </w:rPr>
  </w:style>
  <w:style w:type="paragraph" w:customStyle="1" w:styleId="13">
    <w:name w:val="13"/>
    <w:basedOn w:val="NormalAgency"/>
    <w:qFormat/>
    <w:rsid w:val="00E664CD"/>
    <w:pPr>
      <w:tabs>
        <w:tab w:val="left" w:pos="567"/>
      </w:tabs>
    </w:pPr>
    <w:rPr>
      <w:rFonts w:ascii="Times New Roman" w:hAnsi="Times New Roman"/>
      <w:b/>
      <w:caps/>
      <w:sz w:val="22"/>
      <w:szCs w:val="22"/>
      <w:lang w:val="pt-PT"/>
    </w:rPr>
  </w:style>
  <w:style w:type="paragraph" w:customStyle="1" w:styleId="14">
    <w:name w:val="14"/>
    <w:basedOn w:val="NormalAgency"/>
    <w:qFormat/>
    <w:rsid w:val="00E664CD"/>
    <w:pPr>
      <w:ind w:left="567" w:hanging="567"/>
    </w:pPr>
    <w:rPr>
      <w:rFonts w:ascii="Times New Roman" w:hAnsi="Times New Roman"/>
      <w:b/>
      <w:caps/>
      <w:sz w:val="22"/>
      <w:szCs w:val="22"/>
      <w:lang w:val="pt-PT"/>
    </w:rPr>
  </w:style>
  <w:style w:type="paragraph" w:customStyle="1" w:styleId="15">
    <w:name w:val="15"/>
    <w:basedOn w:val="NormalAgency"/>
    <w:qFormat/>
    <w:rsid w:val="00E664CD"/>
    <w:pPr>
      <w:ind w:left="567" w:hanging="567"/>
    </w:pPr>
    <w:rPr>
      <w:rFonts w:ascii="Times New Roman" w:hAnsi="Times New Roman"/>
      <w:sz w:val="22"/>
      <w:szCs w:val="22"/>
      <w:u w:val="single"/>
      <w:lang w:val="pt-PT"/>
    </w:rPr>
  </w:style>
  <w:style w:type="paragraph" w:customStyle="1" w:styleId="16">
    <w:name w:val="16"/>
    <w:basedOn w:val="Annex"/>
    <w:qFormat/>
    <w:rsid w:val="00E664CD"/>
    <w:rPr>
      <w:color w:val="000000"/>
      <w:szCs w:val="22"/>
      <w:lang w:val="pt-PT"/>
    </w:rPr>
  </w:style>
  <w:style w:type="paragraph" w:customStyle="1" w:styleId="17">
    <w:name w:val="17"/>
    <w:basedOn w:val="Annex"/>
    <w:qFormat/>
    <w:rsid w:val="00E664CD"/>
    <w:rPr>
      <w:color w:val="000000"/>
      <w:szCs w:val="22"/>
      <w:lang w:val="pt-PT"/>
    </w:rPr>
  </w:style>
  <w:style w:type="paragraph" w:customStyle="1" w:styleId="Revision1">
    <w:name w:val="Revision1"/>
    <w:hidden/>
    <w:uiPriority w:val="99"/>
    <w:semiHidden/>
    <w:rsid w:val="00635FA0"/>
    <w:rPr>
      <w:sz w:val="22"/>
      <w:lang w:eastAsia="ja-JP"/>
    </w:rPr>
  </w:style>
  <w:style w:type="paragraph" w:styleId="Revision">
    <w:name w:val="Revision"/>
    <w:hidden/>
    <w:uiPriority w:val="99"/>
    <w:semiHidden/>
    <w:rsid w:val="000018B3"/>
    <w:rPr>
      <w:sz w:val="22"/>
      <w:lang w:eastAsia="ja-JP"/>
    </w:rPr>
  </w:style>
  <w:style w:type="character" w:customStyle="1" w:styleId="MenoNoResolvida1">
    <w:name w:val="Menção Não Resolvida1"/>
    <w:uiPriority w:val="99"/>
    <w:semiHidden/>
    <w:unhideWhenUsed/>
    <w:rsid w:val="00622A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9597">
      <w:bodyDiv w:val="1"/>
      <w:marLeft w:val="0"/>
      <w:marRight w:val="0"/>
      <w:marTop w:val="0"/>
      <w:marBottom w:val="0"/>
      <w:divBdr>
        <w:top w:val="none" w:sz="0" w:space="0" w:color="auto"/>
        <w:left w:val="none" w:sz="0" w:space="0" w:color="auto"/>
        <w:bottom w:val="none" w:sz="0" w:space="0" w:color="auto"/>
        <w:right w:val="none" w:sz="0" w:space="0" w:color="auto"/>
      </w:divBdr>
    </w:div>
    <w:div w:id="121014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83224\Application%20Data\Microsoft\Templates\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EMADOC-1700519818-2474111</_dlc_DocId>
    <_dlc_DocIdUrl xmlns="a034c160-bfb7-45f5-8632-2eb7e0508071">
      <Url>https://euema.sharepoint.com/sites/CRM/_layouts/15/DocIdRedir.aspx?ID=EMADOC-1700519818-2474111</Url>
      <Description>EMADOC-1700519818-2474111</Description>
    </_dlc_DocIdUrl>
  </documentManagement>
</p:properties>
</file>

<file path=customXml/itemProps1.xml><?xml version="1.0" encoding="utf-8"?>
<ds:datastoreItem xmlns:ds="http://schemas.openxmlformats.org/officeDocument/2006/customXml" ds:itemID="{DB159438-0278-4CD6-986C-19C502381049}">
  <ds:schemaRefs>
    <ds:schemaRef ds:uri="http://schemas.openxmlformats.org/officeDocument/2006/bibliography"/>
  </ds:schemaRefs>
</ds:datastoreItem>
</file>

<file path=customXml/itemProps2.xml><?xml version="1.0" encoding="utf-8"?>
<ds:datastoreItem xmlns:ds="http://schemas.openxmlformats.org/officeDocument/2006/customXml" ds:itemID="{5902B3D5-6C5D-4BE3-BD09-03BD7C52944B}"/>
</file>

<file path=customXml/itemProps3.xml><?xml version="1.0" encoding="utf-8"?>
<ds:datastoreItem xmlns:ds="http://schemas.openxmlformats.org/officeDocument/2006/customXml" ds:itemID="{ECB9F186-B0E6-45F3-9C68-E93B129A496D}"/>
</file>

<file path=customXml/itemProps4.xml><?xml version="1.0" encoding="utf-8"?>
<ds:datastoreItem xmlns:ds="http://schemas.openxmlformats.org/officeDocument/2006/customXml" ds:itemID="{7A91DEF1-8766-46D8-A929-9DDC84223049}"/>
</file>

<file path=customXml/itemProps5.xml><?xml version="1.0" encoding="utf-8"?>
<ds:datastoreItem xmlns:ds="http://schemas.openxmlformats.org/officeDocument/2006/customXml" ds:itemID="{3056771D-F48B-46AE-A8D8-C42306715607}"/>
</file>

<file path=docProps/app.xml><?xml version="1.0" encoding="utf-8"?>
<Properties xmlns="http://schemas.openxmlformats.org/officeDocument/2006/extended-properties" xmlns:vt="http://schemas.openxmlformats.org/officeDocument/2006/docPropsVTypes">
  <Template>SPC_03</Template>
  <TotalTime>24</TotalTime>
  <Pages>59</Pages>
  <Words>19092</Words>
  <Characters>108761</Characters>
  <Application>Microsoft Office Word</Application>
  <DocSecurity>0</DocSecurity>
  <Lines>906</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Ibandronic acid Accord, INN- Ibandronic acid</vt:lpstr>
      <vt:lpstr>Ibandronic acid Accord, INN- Ibandronic acid</vt:lpstr>
    </vt:vector>
  </TitlesOfParts>
  <Company>Hewlett-Packard Company</Company>
  <LinksUpToDate>false</LinksUpToDate>
  <CharactersWithSpaces>127598</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cp:lastModifiedBy>Ravi Verma</cp:lastModifiedBy>
  <cp:revision>10</cp:revision>
  <cp:lastPrinted>2022-12-03T09:04:00Z</cp:lastPrinted>
  <dcterms:created xsi:type="dcterms:W3CDTF">2022-03-09T11:17:00Z</dcterms:created>
  <dcterms:modified xsi:type="dcterms:W3CDTF">2025-09-17T06:09:00Z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2024-06-24T09:08:43Z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c6d042e0-9b7e-4f1a-a017-3ba56a133998</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cf2347ce-376b-4316-b8d4-aef6c1d6479c</vt:lpwstr>
  </property>
  <property fmtid="{D5CDD505-2E9C-101B-9397-08002B2CF9AE}" pid="11" name="MediaServiceImageTags">
    <vt:lpwstr/>
  </property>
</Properties>
</file>