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4"/>
      </w:tblGrid>
      <w:tr w:rsidR="003B12E8" w:rsidRPr="003B12E8" w14:paraId="32025F94" w14:textId="77777777" w:rsidTr="003B12E8">
        <w:tc>
          <w:tcPr>
            <w:tcW w:w="9064" w:type="dxa"/>
          </w:tcPr>
          <w:p w14:paraId="3544F0AC" w14:textId="3F158CBD" w:rsidR="003B12E8" w:rsidRPr="003B12E8" w:rsidRDefault="003B12E8" w:rsidP="003B12E8">
            <w:pPr>
              <w:pStyle w:val="BodyText"/>
              <w:ind w:right="624"/>
              <w:rPr>
                <w:lang w:val="pt-PT"/>
              </w:rPr>
            </w:pPr>
            <w:r w:rsidRPr="003B12E8">
              <w:rPr>
                <w:lang w:val="pt-PT"/>
              </w:rPr>
              <w:t xml:space="preserve">Este documento é a informação do medicamento aprovada para </w:t>
            </w:r>
            <w:r w:rsidRPr="003B12E8">
              <w:rPr>
                <w:bCs/>
                <w:noProof/>
                <w:lang w:val="pt-PT"/>
              </w:rPr>
              <w:t>Icatibant Accor</w:t>
            </w:r>
            <w:r w:rsidRPr="003B12E8">
              <w:rPr>
                <w:spacing w:val="-1"/>
                <w:lang w:val="pt-PT"/>
              </w:rPr>
              <w:t>d</w:t>
            </w:r>
            <w:r w:rsidRPr="003B12E8">
              <w:rPr>
                <w:lang w:val="pt-PT"/>
              </w:rPr>
              <w:t>, tendo sido destacadas as alterações desde o procedimento anterior que afetam a informação do medicamento (</w:t>
            </w:r>
            <w:r w:rsidRPr="00AD796F">
              <w:rPr>
                <w:sz w:val="20"/>
                <w:szCs w:val="20"/>
                <w:lang w:val="es-ES"/>
              </w:rPr>
              <w:t>E</w:t>
            </w:r>
            <w:r w:rsidRPr="003B12E8">
              <w:rPr>
                <w:bCs/>
                <w:noProof/>
                <w:lang w:val="pt-PT"/>
              </w:rPr>
              <w:t>MEA/H/C/005083/N/0001</w:t>
            </w:r>
            <w:r w:rsidRPr="003B12E8">
              <w:rPr>
                <w:lang w:val="pt-PT"/>
              </w:rPr>
              <w:t>).</w:t>
            </w:r>
          </w:p>
          <w:p w14:paraId="30D1C828" w14:textId="77777777" w:rsidR="003B12E8" w:rsidRPr="003B12E8" w:rsidRDefault="003B12E8" w:rsidP="003B12E8">
            <w:pPr>
              <w:pStyle w:val="BodyText"/>
              <w:ind w:right="624"/>
              <w:rPr>
                <w:lang w:val="pt-PT"/>
              </w:rPr>
            </w:pPr>
          </w:p>
          <w:p w14:paraId="576753B0" w14:textId="6DB93EB4" w:rsidR="003B12E8" w:rsidRPr="003B12E8" w:rsidRDefault="003B12E8" w:rsidP="003B12E8">
            <w:pPr>
              <w:pStyle w:val="BodyText"/>
              <w:ind w:right="624"/>
              <w:rPr>
                <w:lang w:val="pt-PT"/>
              </w:rPr>
            </w:pPr>
            <w:r w:rsidRPr="003B12E8">
              <w:rPr>
                <w:lang w:val="pt-PT"/>
              </w:rPr>
              <w:t xml:space="preserve">Para mais informações, consultar o sítio Web da Agência Europeia de Medicamentos: </w:t>
            </w:r>
            <w:r w:rsidRPr="003B12E8">
              <w:rPr>
                <w:rStyle w:val="Hyperlink"/>
                <w:lang w:val="pt-PT"/>
              </w:rPr>
              <w:t>https://www.ema.europa.eu/en/medicines/human/EPAR/icatibant-accord</w:t>
            </w:r>
          </w:p>
        </w:tc>
      </w:tr>
    </w:tbl>
    <w:p w14:paraId="646D2BE9" w14:textId="77777777" w:rsidR="00771112" w:rsidRPr="003B12E8" w:rsidRDefault="00771112" w:rsidP="003B12E8">
      <w:pPr>
        <w:pStyle w:val="BodyText"/>
        <w:ind w:right="624"/>
        <w:rPr>
          <w:lang w:val="pt-PT"/>
        </w:rPr>
      </w:pPr>
    </w:p>
    <w:p w14:paraId="4B3A80C8" w14:textId="77777777" w:rsidR="00771112" w:rsidRPr="003B12E8" w:rsidRDefault="00771112" w:rsidP="00216BCB">
      <w:pPr>
        <w:pStyle w:val="BodyText"/>
        <w:ind w:right="624"/>
        <w:jc w:val="center"/>
        <w:rPr>
          <w:lang w:val="pt-PT"/>
        </w:rPr>
      </w:pPr>
    </w:p>
    <w:p w14:paraId="1E6B4B28" w14:textId="77777777" w:rsidR="00771112" w:rsidRPr="003B12E8" w:rsidRDefault="00771112" w:rsidP="00216BCB">
      <w:pPr>
        <w:pStyle w:val="BodyText"/>
        <w:ind w:right="624"/>
        <w:jc w:val="center"/>
        <w:rPr>
          <w:lang w:val="pt-PT"/>
        </w:rPr>
      </w:pPr>
    </w:p>
    <w:p w14:paraId="152EF07C" w14:textId="77777777" w:rsidR="00771112" w:rsidRPr="003B12E8" w:rsidRDefault="00771112" w:rsidP="00216BCB">
      <w:pPr>
        <w:pStyle w:val="BodyText"/>
        <w:ind w:right="624"/>
        <w:jc w:val="center"/>
        <w:rPr>
          <w:lang w:val="pt-PT"/>
        </w:rPr>
      </w:pPr>
    </w:p>
    <w:p w14:paraId="44CC8C4E" w14:textId="77777777" w:rsidR="00771112" w:rsidRPr="003B12E8" w:rsidRDefault="00771112" w:rsidP="00216BCB">
      <w:pPr>
        <w:pStyle w:val="BodyText"/>
        <w:ind w:right="624"/>
        <w:jc w:val="center"/>
        <w:rPr>
          <w:lang w:val="pt-PT"/>
        </w:rPr>
      </w:pPr>
    </w:p>
    <w:p w14:paraId="762F5C35" w14:textId="77777777" w:rsidR="00771112" w:rsidRPr="003B12E8" w:rsidRDefault="00771112" w:rsidP="00216BCB">
      <w:pPr>
        <w:pStyle w:val="BodyText"/>
        <w:ind w:right="624"/>
        <w:jc w:val="center"/>
        <w:rPr>
          <w:lang w:val="pt-PT"/>
        </w:rPr>
      </w:pPr>
    </w:p>
    <w:p w14:paraId="11F14F39" w14:textId="77777777" w:rsidR="00771112" w:rsidRPr="003B12E8" w:rsidRDefault="00771112" w:rsidP="00216BCB">
      <w:pPr>
        <w:pStyle w:val="BodyText"/>
        <w:ind w:right="624"/>
        <w:jc w:val="center"/>
        <w:rPr>
          <w:lang w:val="pt-PT"/>
        </w:rPr>
      </w:pPr>
    </w:p>
    <w:p w14:paraId="7178FBD2" w14:textId="77777777" w:rsidR="00771112" w:rsidRPr="003B12E8" w:rsidRDefault="00771112" w:rsidP="00216BCB">
      <w:pPr>
        <w:pStyle w:val="BodyText"/>
        <w:ind w:right="624"/>
        <w:jc w:val="center"/>
        <w:rPr>
          <w:lang w:val="pt-PT"/>
        </w:rPr>
      </w:pPr>
    </w:p>
    <w:p w14:paraId="49619762" w14:textId="77777777" w:rsidR="00771112" w:rsidRPr="003B12E8" w:rsidRDefault="00771112" w:rsidP="00216BCB">
      <w:pPr>
        <w:pStyle w:val="BodyText"/>
        <w:ind w:right="624"/>
        <w:jc w:val="center"/>
        <w:rPr>
          <w:lang w:val="pt-PT"/>
        </w:rPr>
      </w:pPr>
    </w:p>
    <w:p w14:paraId="3FF95A40" w14:textId="77777777" w:rsidR="00771112" w:rsidRPr="003B12E8" w:rsidRDefault="00771112" w:rsidP="00216BCB">
      <w:pPr>
        <w:pStyle w:val="BodyText"/>
        <w:ind w:right="624"/>
        <w:jc w:val="center"/>
        <w:rPr>
          <w:lang w:val="pt-PT"/>
        </w:rPr>
      </w:pPr>
    </w:p>
    <w:p w14:paraId="5C08264F" w14:textId="77777777" w:rsidR="00771112" w:rsidRPr="003B12E8" w:rsidRDefault="00771112" w:rsidP="00216BCB">
      <w:pPr>
        <w:pStyle w:val="BodyText"/>
        <w:ind w:right="624"/>
        <w:jc w:val="center"/>
        <w:rPr>
          <w:lang w:val="pt-PT"/>
        </w:rPr>
      </w:pPr>
    </w:p>
    <w:p w14:paraId="3FB29577" w14:textId="77777777" w:rsidR="00771112" w:rsidRPr="003B12E8" w:rsidRDefault="00771112" w:rsidP="00216BCB">
      <w:pPr>
        <w:pStyle w:val="BodyText"/>
        <w:ind w:right="624"/>
        <w:jc w:val="center"/>
        <w:rPr>
          <w:lang w:val="pt-PT"/>
        </w:rPr>
      </w:pPr>
    </w:p>
    <w:p w14:paraId="411CDE3B" w14:textId="77777777" w:rsidR="00771112" w:rsidRPr="003B12E8" w:rsidRDefault="00771112" w:rsidP="00216BCB">
      <w:pPr>
        <w:pStyle w:val="BodyText"/>
        <w:ind w:right="624"/>
        <w:jc w:val="center"/>
        <w:rPr>
          <w:lang w:val="pt-PT"/>
        </w:rPr>
      </w:pPr>
    </w:p>
    <w:p w14:paraId="0B865BC6" w14:textId="77777777" w:rsidR="00771112" w:rsidRPr="003B12E8" w:rsidRDefault="00771112" w:rsidP="00216BCB">
      <w:pPr>
        <w:pStyle w:val="BodyText"/>
        <w:ind w:right="624"/>
        <w:jc w:val="center"/>
        <w:rPr>
          <w:lang w:val="pt-PT"/>
        </w:rPr>
      </w:pPr>
    </w:p>
    <w:p w14:paraId="3C7B6258" w14:textId="77777777" w:rsidR="00771112" w:rsidRPr="003B12E8" w:rsidRDefault="00771112" w:rsidP="00216BCB">
      <w:pPr>
        <w:pStyle w:val="BodyText"/>
        <w:ind w:right="624"/>
        <w:jc w:val="center"/>
        <w:rPr>
          <w:lang w:val="pt-PT"/>
        </w:rPr>
      </w:pPr>
    </w:p>
    <w:p w14:paraId="64789246" w14:textId="77777777" w:rsidR="00771112" w:rsidRPr="003B12E8" w:rsidRDefault="00771112" w:rsidP="00216BCB">
      <w:pPr>
        <w:pStyle w:val="BodyText"/>
        <w:ind w:right="624"/>
        <w:jc w:val="center"/>
        <w:rPr>
          <w:lang w:val="pt-PT"/>
        </w:rPr>
      </w:pPr>
    </w:p>
    <w:p w14:paraId="00906C23" w14:textId="77777777" w:rsidR="00771112" w:rsidRPr="003B12E8" w:rsidRDefault="00771112" w:rsidP="00216BCB">
      <w:pPr>
        <w:pStyle w:val="BodyText"/>
        <w:ind w:right="624"/>
        <w:jc w:val="center"/>
        <w:rPr>
          <w:lang w:val="pt-PT"/>
        </w:rPr>
      </w:pPr>
    </w:p>
    <w:p w14:paraId="3F9132FD" w14:textId="77777777" w:rsidR="00771112" w:rsidRPr="003B12E8" w:rsidRDefault="00771112" w:rsidP="00216BCB">
      <w:pPr>
        <w:pStyle w:val="BodyText"/>
        <w:ind w:right="624"/>
        <w:jc w:val="center"/>
        <w:rPr>
          <w:lang w:val="pt-PT"/>
        </w:rPr>
      </w:pPr>
    </w:p>
    <w:p w14:paraId="405DD732" w14:textId="77777777" w:rsidR="00771112" w:rsidRPr="003B12E8" w:rsidRDefault="00771112" w:rsidP="00216BCB">
      <w:pPr>
        <w:pStyle w:val="BodyText"/>
        <w:ind w:right="624"/>
        <w:jc w:val="center"/>
        <w:rPr>
          <w:lang w:val="pt-PT"/>
        </w:rPr>
      </w:pPr>
    </w:p>
    <w:p w14:paraId="6B1582D0" w14:textId="77777777" w:rsidR="00771112" w:rsidRPr="003B12E8" w:rsidRDefault="00771112" w:rsidP="00216BCB">
      <w:pPr>
        <w:pStyle w:val="BodyText"/>
        <w:ind w:right="624"/>
        <w:jc w:val="center"/>
        <w:rPr>
          <w:lang w:val="pt-PT"/>
        </w:rPr>
      </w:pPr>
    </w:p>
    <w:p w14:paraId="334843C0" w14:textId="77777777" w:rsidR="00771112" w:rsidRPr="003B12E8" w:rsidRDefault="00771112" w:rsidP="00216BCB">
      <w:pPr>
        <w:pStyle w:val="BodyText"/>
        <w:ind w:right="624"/>
        <w:jc w:val="center"/>
        <w:rPr>
          <w:lang w:val="pt-PT"/>
        </w:rPr>
      </w:pPr>
    </w:p>
    <w:p w14:paraId="765BDCA9" w14:textId="77777777" w:rsidR="00771112" w:rsidRPr="003B12E8" w:rsidRDefault="00771112" w:rsidP="00216BCB">
      <w:pPr>
        <w:pStyle w:val="BodyText"/>
        <w:ind w:right="624"/>
        <w:jc w:val="center"/>
        <w:rPr>
          <w:lang w:val="pt-PT"/>
        </w:rPr>
      </w:pPr>
    </w:p>
    <w:p w14:paraId="3D2D3D46" w14:textId="77777777" w:rsidR="00771112" w:rsidRPr="003B12E8" w:rsidRDefault="00771112" w:rsidP="00216BCB">
      <w:pPr>
        <w:pStyle w:val="BodyText"/>
        <w:ind w:right="624"/>
        <w:jc w:val="center"/>
        <w:rPr>
          <w:sz w:val="17"/>
          <w:lang w:val="pt-PT"/>
        </w:rPr>
      </w:pPr>
    </w:p>
    <w:p w14:paraId="0B948644" w14:textId="77777777" w:rsidR="00771112" w:rsidRPr="00216BCB" w:rsidRDefault="00DF7E0E" w:rsidP="00216BCB">
      <w:pPr>
        <w:ind w:right="624"/>
        <w:jc w:val="center"/>
        <w:rPr>
          <w:b/>
          <w:lang w:val="pt-PT"/>
        </w:rPr>
      </w:pPr>
      <w:r w:rsidRPr="00216BCB">
        <w:rPr>
          <w:b/>
          <w:lang w:val="pt-PT"/>
        </w:rPr>
        <w:t>ANEXO</w:t>
      </w:r>
      <w:r w:rsidRPr="00216BCB">
        <w:rPr>
          <w:b/>
          <w:spacing w:val="-1"/>
          <w:lang w:val="pt-PT"/>
        </w:rPr>
        <w:t xml:space="preserve"> </w:t>
      </w:r>
      <w:r w:rsidRPr="00216BCB">
        <w:rPr>
          <w:b/>
          <w:lang w:val="pt-PT"/>
        </w:rPr>
        <w:t>I</w:t>
      </w:r>
    </w:p>
    <w:p w14:paraId="5BEF9E64" w14:textId="77777777" w:rsidR="00771112" w:rsidRPr="00216BCB" w:rsidRDefault="00771112" w:rsidP="00216BCB">
      <w:pPr>
        <w:pStyle w:val="BodyText"/>
        <w:ind w:right="624"/>
        <w:jc w:val="center"/>
        <w:rPr>
          <w:b/>
          <w:lang w:val="pt-PT"/>
        </w:rPr>
      </w:pPr>
    </w:p>
    <w:p w14:paraId="129C4B4E" w14:textId="10E9D7E9" w:rsidR="00771112" w:rsidRPr="00216BCB" w:rsidRDefault="00DF7E0E" w:rsidP="00216BCB">
      <w:pPr>
        <w:ind w:right="624"/>
        <w:jc w:val="center"/>
        <w:rPr>
          <w:b/>
          <w:lang w:val="pt-PT"/>
        </w:rPr>
      </w:pPr>
      <w:bookmarkStart w:id="0" w:name="RESUMO_DAS_CARACTERÍSTICAS_DO_MEDICAMENT"/>
      <w:bookmarkEnd w:id="0"/>
      <w:r w:rsidRPr="00216BCB">
        <w:rPr>
          <w:b/>
          <w:lang w:val="pt-PT"/>
        </w:rPr>
        <w:t>RESUMO</w:t>
      </w:r>
      <w:r w:rsidRPr="00216BCB">
        <w:rPr>
          <w:b/>
          <w:spacing w:val="-5"/>
          <w:lang w:val="pt-PT"/>
        </w:rPr>
        <w:t xml:space="preserve"> </w:t>
      </w:r>
      <w:r w:rsidRPr="00216BCB">
        <w:rPr>
          <w:b/>
          <w:lang w:val="pt-PT"/>
        </w:rPr>
        <w:t>DAS</w:t>
      </w:r>
      <w:r w:rsidRPr="00216BCB">
        <w:rPr>
          <w:b/>
          <w:spacing w:val="-7"/>
          <w:lang w:val="pt-PT"/>
        </w:rPr>
        <w:t xml:space="preserve"> </w:t>
      </w:r>
      <w:r w:rsidRPr="00216BCB">
        <w:rPr>
          <w:b/>
          <w:lang w:val="pt-PT"/>
        </w:rPr>
        <w:t>CARACTERÍSTICAS</w:t>
      </w:r>
      <w:r w:rsidRPr="00216BCB">
        <w:rPr>
          <w:b/>
          <w:spacing w:val="-6"/>
          <w:lang w:val="pt-PT"/>
        </w:rPr>
        <w:t xml:space="preserve"> </w:t>
      </w:r>
      <w:r w:rsidRPr="00216BCB">
        <w:rPr>
          <w:b/>
          <w:lang w:val="pt-PT"/>
        </w:rPr>
        <w:t>DO</w:t>
      </w:r>
      <w:r w:rsidRPr="00216BCB">
        <w:rPr>
          <w:b/>
          <w:spacing w:val="-5"/>
          <w:lang w:val="pt-PT"/>
        </w:rPr>
        <w:t xml:space="preserve"> </w:t>
      </w:r>
      <w:r w:rsidRPr="00216BCB">
        <w:rPr>
          <w:b/>
          <w:lang w:val="pt-PT"/>
        </w:rPr>
        <w:t>MEDICAMENTO</w:t>
      </w:r>
    </w:p>
    <w:p w14:paraId="760CC182" w14:textId="77777777" w:rsidR="001E0BF2" w:rsidRPr="00216BCB" w:rsidRDefault="001E0BF2" w:rsidP="00216BCB">
      <w:pPr>
        <w:ind w:right="624"/>
        <w:jc w:val="center"/>
        <w:rPr>
          <w:b/>
          <w:lang w:val="pt-PT"/>
        </w:rPr>
      </w:pPr>
    </w:p>
    <w:p w14:paraId="1101B52C" w14:textId="77777777" w:rsidR="003E1C95" w:rsidRPr="00216BCB" w:rsidRDefault="003E1C95" w:rsidP="00216BCB">
      <w:pPr>
        <w:rPr>
          <w:lang w:val="pt-PT"/>
        </w:rPr>
        <w:sectPr w:rsidR="003E1C95" w:rsidRPr="00216BCB" w:rsidSect="00216BCB">
          <w:footerReference w:type="default" r:id="rId7"/>
          <w:type w:val="continuous"/>
          <w:pgSz w:w="11910" w:h="16840" w:code="9"/>
          <w:pgMar w:top="1134" w:right="1418" w:bottom="1134" w:left="1418" w:header="737" w:footer="737" w:gutter="0"/>
          <w:pgNumType w:start="1"/>
          <w:cols w:space="720"/>
        </w:sectPr>
      </w:pPr>
    </w:p>
    <w:p w14:paraId="0990178E" w14:textId="6AC86B50" w:rsidR="00771112" w:rsidRPr="00216BCB" w:rsidRDefault="000A7BFD" w:rsidP="00216BCB">
      <w:pPr>
        <w:tabs>
          <w:tab w:val="left" w:pos="567"/>
        </w:tabs>
        <w:rPr>
          <w:b/>
          <w:lang w:val="pt-PT"/>
        </w:rPr>
      </w:pPr>
      <w:r w:rsidRPr="00216BCB">
        <w:rPr>
          <w:b/>
          <w:lang w:val="pt-PT"/>
        </w:rPr>
        <w:lastRenderedPageBreak/>
        <w:t>1.</w:t>
      </w:r>
      <w:r w:rsidRPr="00216BCB">
        <w:rPr>
          <w:b/>
          <w:lang w:val="pt-PT"/>
        </w:rPr>
        <w:tab/>
      </w:r>
      <w:r w:rsidR="00DF7E0E" w:rsidRPr="00216BCB">
        <w:rPr>
          <w:b/>
          <w:lang w:val="pt-PT"/>
        </w:rPr>
        <w:t>NOME</w:t>
      </w:r>
      <w:r w:rsidR="00DF7E0E" w:rsidRPr="00216BCB">
        <w:rPr>
          <w:b/>
          <w:spacing w:val="-4"/>
          <w:lang w:val="pt-PT"/>
        </w:rPr>
        <w:t xml:space="preserve"> </w:t>
      </w:r>
      <w:r w:rsidR="00DF7E0E" w:rsidRPr="00216BCB">
        <w:rPr>
          <w:b/>
          <w:lang w:val="pt-PT"/>
        </w:rPr>
        <w:t>DO</w:t>
      </w:r>
      <w:r w:rsidR="00DF7E0E" w:rsidRPr="00216BCB">
        <w:rPr>
          <w:b/>
          <w:spacing w:val="-4"/>
          <w:lang w:val="pt-PT"/>
        </w:rPr>
        <w:t xml:space="preserve"> </w:t>
      </w:r>
      <w:r w:rsidR="00DF7E0E" w:rsidRPr="00216BCB">
        <w:rPr>
          <w:b/>
          <w:lang w:val="pt-PT"/>
        </w:rPr>
        <w:t>MEDICAMENTO</w:t>
      </w:r>
    </w:p>
    <w:p w14:paraId="77E44965" w14:textId="77777777" w:rsidR="00771112" w:rsidRPr="00216BCB" w:rsidRDefault="00771112" w:rsidP="006502A1">
      <w:pPr>
        <w:pStyle w:val="BodyText"/>
        <w:rPr>
          <w:b/>
          <w:lang w:val="pt-PT"/>
        </w:rPr>
      </w:pPr>
    </w:p>
    <w:p w14:paraId="0BE0AB58" w14:textId="1B0E6B86" w:rsidR="00771112" w:rsidRPr="006502A1" w:rsidRDefault="00A805C4" w:rsidP="006502A1">
      <w:pPr>
        <w:pStyle w:val="BodyText"/>
        <w:rPr>
          <w:lang w:val="pt-PT"/>
        </w:rPr>
      </w:pPr>
      <w:r w:rsidRPr="006502A1">
        <w:rPr>
          <w:lang w:val="pt-PT"/>
        </w:rPr>
        <w:t>Icatibant Accord</w:t>
      </w:r>
      <w:r w:rsidR="00DF7E0E" w:rsidRPr="006502A1">
        <w:rPr>
          <w:spacing w:val="-4"/>
          <w:lang w:val="pt-PT"/>
        </w:rPr>
        <w:t xml:space="preserve"> </w:t>
      </w:r>
      <w:r w:rsidR="00DF7E0E" w:rsidRPr="006502A1">
        <w:rPr>
          <w:lang w:val="pt-PT"/>
        </w:rPr>
        <w:t>30</w:t>
      </w:r>
      <w:r w:rsidR="006502A1" w:rsidRPr="006502A1">
        <w:rPr>
          <w:spacing w:val="-1"/>
          <w:lang w:val="pt-PT"/>
        </w:rPr>
        <w:t> </w:t>
      </w:r>
      <w:r w:rsidR="00DF7E0E" w:rsidRPr="006502A1">
        <w:rPr>
          <w:lang w:val="pt-PT"/>
        </w:rPr>
        <w:t>mg</w:t>
      </w:r>
      <w:r w:rsidR="00DF7E0E" w:rsidRPr="006502A1">
        <w:rPr>
          <w:spacing w:val="-2"/>
          <w:lang w:val="pt-PT"/>
        </w:rPr>
        <w:t xml:space="preserve"> </w:t>
      </w:r>
      <w:r w:rsidR="00DF7E0E" w:rsidRPr="006502A1">
        <w:rPr>
          <w:lang w:val="pt-PT"/>
        </w:rPr>
        <w:t>solução</w:t>
      </w:r>
      <w:r w:rsidR="00DF7E0E" w:rsidRPr="006502A1">
        <w:rPr>
          <w:spacing w:val="-1"/>
          <w:lang w:val="pt-PT"/>
        </w:rPr>
        <w:t xml:space="preserve"> </w:t>
      </w:r>
      <w:r w:rsidR="00DF7E0E" w:rsidRPr="006502A1">
        <w:rPr>
          <w:lang w:val="pt-PT"/>
        </w:rPr>
        <w:t>injetável</w:t>
      </w:r>
      <w:r w:rsidR="00DF7E0E" w:rsidRPr="006502A1">
        <w:rPr>
          <w:spacing w:val="-3"/>
          <w:lang w:val="pt-PT"/>
        </w:rPr>
        <w:t xml:space="preserve"> </w:t>
      </w:r>
      <w:r w:rsidR="00DF7E0E" w:rsidRPr="006502A1">
        <w:rPr>
          <w:lang w:val="pt-PT"/>
        </w:rPr>
        <w:t>em</w:t>
      </w:r>
      <w:r w:rsidR="00DF7E0E" w:rsidRPr="006502A1">
        <w:rPr>
          <w:spacing w:val="-4"/>
          <w:lang w:val="pt-PT"/>
        </w:rPr>
        <w:t xml:space="preserve"> </w:t>
      </w:r>
      <w:r w:rsidR="00DF7E0E" w:rsidRPr="006502A1">
        <w:rPr>
          <w:lang w:val="pt-PT"/>
        </w:rPr>
        <w:t>seringa</w:t>
      </w:r>
      <w:r w:rsidR="00DF7E0E" w:rsidRPr="006502A1">
        <w:rPr>
          <w:spacing w:val="-1"/>
          <w:lang w:val="pt-PT"/>
        </w:rPr>
        <w:t xml:space="preserve"> </w:t>
      </w:r>
      <w:r w:rsidR="00DF7E0E" w:rsidRPr="006502A1">
        <w:rPr>
          <w:lang w:val="pt-PT"/>
        </w:rPr>
        <w:t>pré-cheia</w:t>
      </w:r>
    </w:p>
    <w:p w14:paraId="451A07FD" w14:textId="77777777" w:rsidR="00771112" w:rsidRPr="00216BCB" w:rsidRDefault="00771112" w:rsidP="006502A1">
      <w:pPr>
        <w:pStyle w:val="BodyText"/>
        <w:rPr>
          <w:lang w:val="pt-PT"/>
        </w:rPr>
      </w:pPr>
    </w:p>
    <w:p w14:paraId="12B15785" w14:textId="77777777" w:rsidR="00771112" w:rsidRPr="00216BCB" w:rsidRDefault="00771112" w:rsidP="00216BCB">
      <w:pPr>
        <w:pStyle w:val="BodyText"/>
        <w:rPr>
          <w:lang w:val="pt-PT"/>
        </w:rPr>
      </w:pPr>
    </w:p>
    <w:p w14:paraId="38773E4B" w14:textId="773A4F9F" w:rsidR="00771112" w:rsidRPr="00216BCB" w:rsidRDefault="000A7BFD" w:rsidP="00216BCB">
      <w:pPr>
        <w:tabs>
          <w:tab w:val="left" w:pos="567"/>
        </w:tabs>
        <w:rPr>
          <w:b/>
          <w:lang w:val="pt-PT"/>
        </w:rPr>
      </w:pPr>
      <w:r w:rsidRPr="00216BCB">
        <w:rPr>
          <w:b/>
          <w:lang w:val="pt-PT"/>
        </w:rPr>
        <w:t>2.</w:t>
      </w:r>
      <w:r w:rsidRPr="00216BCB">
        <w:rPr>
          <w:b/>
          <w:lang w:val="pt-PT"/>
        </w:rPr>
        <w:tab/>
      </w:r>
      <w:r w:rsidR="00DF7E0E" w:rsidRPr="00216BCB">
        <w:rPr>
          <w:b/>
          <w:lang w:val="pt-PT"/>
        </w:rPr>
        <w:t>COMPOSIÇÃO</w:t>
      </w:r>
      <w:r w:rsidR="00DF7E0E" w:rsidRPr="00216BCB">
        <w:rPr>
          <w:b/>
          <w:spacing w:val="-4"/>
          <w:lang w:val="pt-PT"/>
        </w:rPr>
        <w:t xml:space="preserve"> </w:t>
      </w:r>
      <w:r w:rsidR="00DF7E0E" w:rsidRPr="00216BCB">
        <w:rPr>
          <w:b/>
          <w:lang w:val="pt-PT"/>
        </w:rPr>
        <w:t>QUALITATIVA</w:t>
      </w:r>
      <w:r w:rsidR="00DF7E0E" w:rsidRPr="00216BCB">
        <w:rPr>
          <w:b/>
          <w:spacing w:val="-3"/>
          <w:lang w:val="pt-PT"/>
        </w:rPr>
        <w:t xml:space="preserve"> </w:t>
      </w:r>
      <w:r w:rsidR="00DF7E0E" w:rsidRPr="00216BCB">
        <w:rPr>
          <w:b/>
          <w:lang w:val="pt-PT"/>
        </w:rPr>
        <w:t>E</w:t>
      </w:r>
      <w:r w:rsidR="00DF7E0E" w:rsidRPr="00216BCB">
        <w:rPr>
          <w:b/>
          <w:spacing w:val="-3"/>
          <w:lang w:val="pt-PT"/>
        </w:rPr>
        <w:t xml:space="preserve"> </w:t>
      </w:r>
      <w:r w:rsidR="00DF7E0E" w:rsidRPr="00216BCB">
        <w:rPr>
          <w:b/>
          <w:lang w:val="pt-PT"/>
        </w:rPr>
        <w:t>QUANTITATIVA</w:t>
      </w:r>
    </w:p>
    <w:p w14:paraId="519D86D5" w14:textId="77777777" w:rsidR="00771112" w:rsidRPr="00216BCB" w:rsidRDefault="00771112" w:rsidP="00216BCB">
      <w:pPr>
        <w:pStyle w:val="BodyText"/>
        <w:rPr>
          <w:b/>
          <w:lang w:val="pt-PT"/>
        </w:rPr>
      </w:pPr>
    </w:p>
    <w:p w14:paraId="234A6D13" w14:textId="2D15E014" w:rsidR="00771112" w:rsidRPr="006502A1" w:rsidRDefault="00DF7E0E" w:rsidP="006502A1">
      <w:pPr>
        <w:pStyle w:val="BodyText"/>
        <w:ind w:right="1212"/>
        <w:rPr>
          <w:lang w:val="pt-PT"/>
        </w:rPr>
      </w:pPr>
      <w:r w:rsidRPr="006502A1">
        <w:rPr>
          <w:lang w:val="pt-PT"/>
        </w:rPr>
        <w:t>Cada seringa pré-cheia com 3</w:t>
      </w:r>
      <w:r w:rsidR="006502A1" w:rsidRPr="006502A1">
        <w:rPr>
          <w:lang w:val="pt-PT"/>
        </w:rPr>
        <w:t> </w:t>
      </w:r>
      <w:r w:rsidRPr="006502A1">
        <w:rPr>
          <w:lang w:val="pt-PT"/>
        </w:rPr>
        <w:t>ml contém acetato de icatibant equivalente a 30</w:t>
      </w:r>
      <w:r w:rsidR="006502A1" w:rsidRPr="006502A1">
        <w:rPr>
          <w:lang w:val="pt-PT"/>
        </w:rPr>
        <w:t> </w:t>
      </w:r>
      <w:r w:rsidRPr="006502A1">
        <w:rPr>
          <w:lang w:val="pt-PT"/>
        </w:rPr>
        <w:t>mg de icatibant.</w:t>
      </w:r>
      <w:r w:rsidRPr="006502A1">
        <w:rPr>
          <w:spacing w:val="-52"/>
          <w:lang w:val="pt-PT"/>
        </w:rPr>
        <w:t xml:space="preserve"> </w:t>
      </w:r>
      <w:r w:rsidRPr="006502A1">
        <w:rPr>
          <w:lang w:val="pt-PT"/>
        </w:rPr>
        <w:t>Cada ml</w:t>
      </w:r>
      <w:r w:rsidRPr="006502A1">
        <w:rPr>
          <w:spacing w:val="1"/>
          <w:lang w:val="pt-PT"/>
        </w:rPr>
        <w:t xml:space="preserve"> </w:t>
      </w:r>
      <w:r w:rsidRPr="006502A1">
        <w:rPr>
          <w:lang w:val="pt-PT"/>
        </w:rPr>
        <w:t>da</w:t>
      </w:r>
      <w:r w:rsidRPr="006502A1">
        <w:rPr>
          <w:spacing w:val="-2"/>
          <w:lang w:val="pt-PT"/>
        </w:rPr>
        <w:t xml:space="preserve"> </w:t>
      </w:r>
      <w:r w:rsidRPr="006502A1">
        <w:rPr>
          <w:lang w:val="pt-PT"/>
        </w:rPr>
        <w:t>solução contém</w:t>
      </w:r>
      <w:r w:rsidRPr="006502A1">
        <w:rPr>
          <w:spacing w:val="-2"/>
          <w:lang w:val="pt-PT"/>
        </w:rPr>
        <w:t xml:space="preserve"> </w:t>
      </w:r>
      <w:r w:rsidRPr="006502A1">
        <w:rPr>
          <w:lang w:val="pt-PT"/>
        </w:rPr>
        <w:t>10</w:t>
      </w:r>
      <w:r w:rsidR="006502A1" w:rsidRPr="006502A1">
        <w:rPr>
          <w:lang w:val="pt-PT"/>
        </w:rPr>
        <w:t> </w:t>
      </w:r>
      <w:r w:rsidRPr="006502A1">
        <w:rPr>
          <w:lang w:val="pt-PT"/>
        </w:rPr>
        <w:t>mg</w:t>
      </w:r>
      <w:r w:rsidRPr="006502A1">
        <w:rPr>
          <w:spacing w:val="-3"/>
          <w:lang w:val="pt-PT"/>
        </w:rPr>
        <w:t xml:space="preserve"> </w:t>
      </w:r>
      <w:r w:rsidRPr="006502A1">
        <w:rPr>
          <w:lang w:val="pt-PT"/>
        </w:rPr>
        <w:t>de</w:t>
      </w:r>
      <w:r w:rsidRPr="006502A1">
        <w:rPr>
          <w:spacing w:val="-2"/>
          <w:lang w:val="pt-PT"/>
        </w:rPr>
        <w:t xml:space="preserve"> </w:t>
      </w:r>
      <w:r w:rsidRPr="006502A1">
        <w:rPr>
          <w:lang w:val="pt-PT"/>
        </w:rPr>
        <w:t>icatibant.</w:t>
      </w:r>
    </w:p>
    <w:p w14:paraId="7947479E" w14:textId="77777777" w:rsidR="00771112" w:rsidRPr="006502A1" w:rsidRDefault="00771112" w:rsidP="00216BCB">
      <w:pPr>
        <w:pStyle w:val="BodyText"/>
        <w:rPr>
          <w:lang w:val="pt-PT"/>
        </w:rPr>
      </w:pPr>
    </w:p>
    <w:p w14:paraId="395B8B25" w14:textId="77777777" w:rsidR="00771112" w:rsidRPr="006502A1" w:rsidRDefault="00DF7E0E" w:rsidP="00216BCB">
      <w:pPr>
        <w:pStyle w:val="BodyText"/>
        <w:rPr>
          <w:lang w:val="pt-PT"/>
        </w:rPr>
      </w:pPr>
      <w:r w:rsidRPr="006502A1">
        <w:rPr>
          <w:lang w:val="pt-PT"/>
        </w:rPr>
        <w:t>Lista</w:t>
      </w:r>
      <w:r w:rsidRPr="006502A1">
        <w:rPr>
          <w:spacing w:val="-2"/>
          <w:lang w:val="pt-PT"/>
        </w:rPr>
        <w:t xml:space="preserve"> </w:t>
      </w:r>
      <w:r w:rsidRPr="006502A1">
        <w:rPr>
          <w:lang w:val="pt-PT"/>
        </w:rPr>
        <w:t>completa</w:t>
      </w:r>
      <w:r w:rsidRPr="006502A1">
        <w:rPr>
          <w:spacing w:val="-1"/>
          <w:lang w:val="pt-PT"/>
        </w:rPr>
        <w:t xml:space="preserve"> </w:t>
      </w:r>
      <w:r w:rsidRPr="006502A1">
        <w:rPr>
          <w:lang w:val="pt-PT"/>
        </w:rPr>
        <w:t>de</w:t>
      </w:r>
      <w:r w:rsidRPr="006502A1">
        <w:rPr>
          <w:spacing w:val="-3"/>
          <w:lang w:val="pt-PT"/>
        </w:rPr>
        <w:t xml:space="preserve"> </w:t>
      </w:r>
      <w:r w:rsidRPr="006502A1">
        <w:rPr>
          <w:lang w:val="pt-PT"/>
        </w:rPr>
        <w:t>excipientes,</w:t>
      </w:r>
      <w:r w:rsidRPr="006502A1">
        <w:rPr>
          <w:spacing w:val="-2"/>
          <w:lang w:val="pt-PT"/>
        </w:rPr>
        <w:t xml:space="preserve"> </w:t>
      </w:r>
      <w:r w:rsidRPr="006502A1">
        <w:rPr>
          <w:lang w:val="pt-PT"/>
        </w:rPr>
        <w:t>ver secção</w:t>
      </w:r>
      <w:r w:rsidRPr="006502A1">
        <w:rPr>
          <w:spacing w:val="-1"/>
          <w:lang w:val="pt-PT"/>
        </w:rPr>
        <w:t xml:space="preserve"> </w:t>
      </w:r>
      <w:r w:rsidRPr="006502A1">
        <w:rPr>
          <w:lang w:val="pt-PT"/>
        </w:rPr>
        <w:t>6.1.</w:t>
      </w:r>
    </w:p>
    <w:p w14:paraId="07F5CB09" w14:textId="77777777" w:rsidR="00771112" w:rsidRPr="00216BCB" w:rsidRDefault="00771112" w:rsidP="006502A1">
      <w:pPr>
        <w:pStyle w:val="BodyText"/>
        <w:rPr>
          <w:lang w:val="pt-PT"/>
        </w:rPr>
      </w:pPr>
    </w:p>
    <w:p w14:paraId="7B7ABB68" w14:textId="77777777" w:rsidR="00771112" w:rsidRPr="00216BCB" w:rsidRDefault="00771112" w:rsidP="006502A1">
      <w:pPr>
        <w:pStyle w:val="BodyText"/>
        <w:rPr>
          <w:lang w:val="pt-PT"/>
        </w:rPr>
      </w:pPr>
    </w:p>
    <w:p w14:paraId="2E748C41" w14:textId="5B502C1F" w:rsidR="00771112" w:rsidRPr="00216BCB" w:rsidRDefault="006502A1" w:rsidP="00216BCB">
      <w:pPr>
        <w:tabs>
          <w:tab w:val="left" w:pos="567"/>
        </w:tabs>
        <w:rPr>
          <w:b/>
          <w:lang w:val="pt-PT"/>
        </w:rPr>
      </w:pPr>
      <w:r w:rsidRPr="00216BCB">
        <w:rPr>
          <w:b/>
          <w:lang w:val="pt-PT"/>
        </w:rPr>
        <w:t>3.</w:t>
      </w:r>
      <w:r w:rsidRPr="00216BCB">
        <w:rPr>
          <w:b/>
          <w:lang w:val="pt-PT"/>
        </w:rPr>
        <w:tab/>
      </w:r>
      <w:r w:rsidR="00DF7E0E" w:rsidRPr="00216BCB">
        <w:rPr>
          <w:b/>
          <w:lang w:val="pt-PT"/>
        </w:rPr>
        <w:t>FORMA</w:t>
      </w:r>
      <w:r w:rsidR="00DF7E0E" w:rsidRPr="00216BCB">
        <w:rPr>
          <w:b/>
          <w:spacing w:val="-6"/>
          <w:lang w:val="pt-PT"/>
        </w:rPr>
        <w:t xml:space="preserve"> </w:t>
      </w:r>
      <w:r w:rsidR="00DF7E0E" w:rsidRPr="00216BCB">
        <w:rPr>
          <w:b/>
          <w:lang w:val="pt-PT"/>
        </w:rPr>
        <w:t>FARMACÊUTICA</w:t>
      </w:r>
    </w:p>
    <w:p w14:paraId="48355CAD" w14:textId="77777777" w:rsidR="00771112" w:rsidRPr="00216BCB" w:rsidRDefault="00771112" w:rsidP="006502A1">
      <w:pPr>
        <w:pStyle w:val="BodyText"/>
        <w:rPr>
          <w:b/>
          <w:lang w:val="pt-PT"/>
        </w:rPr>
      </w:pPr>
    </w:p>
    <w:p w14:paraId="42312221" w14:textId="77777777" w:rsidR="00771112" w:rsidRPr="00216BCB" w:rsidRDefault="00DF7E0E" w:rsidP="00216BCB">
      <w:pPr>
        <w:pStyle w:val="BodyText"/>
        <w:rPr>
          <w:lang w:val="pt-PT"/>
        </w:rPr>
      </w:pPr>
      <w:r w:rsidRPr="00216BCB">
        <w:rPr>
          <w:lang w:val="pt-PT"/>
        </w:rPr>
        <w:t>Solução</w:t>
      </w:r>
      <w:r w:rsidRPr="00216BCB">
        <w:rPr>
          <w:spacing w:val="-2"/>
          <w:lang w:val="pt-PT"/>
        </w:rPr>
        <w:t xml:space="preserve"> </w:t>
      </w:r>
      <w:r w:rsidRPr="00216BCB">
        <w:rPr>
          <w:lang w:val="pt-PT"/>
        </w:rPr>
        <w:t>injetável.</w:t>
      </w:r>
    </w:p>
    <w:p w14:paraId="71F71830" w14:textId="70496F10" w:rsidR="00771112" w:rsidRPr="006502A1" w:rsidRDefault="00DF7E0E" w:rsidP="00216BCB">
      <w:pPr>
        <w:pStyle w:val="BodyText"/>
        <w:rPr>
          <w:lang w:val="pt-PT"/>
        </w:rPr>
      </w:pPr>
      <w:r w:rsidRPr="006502A1">
        <w:rPr>
          <w:lang w:val="pt-PT"/>
        </w:rPr>
        <w:t>A</w:t>
      </w:r>
      <w:r w:rsidRPr="006502A1">
        <w:rPr>
          <w:spacing w:val="-2"/>
          <w:lang w:val="pt-PT"/>
        </w:rPr>
        <w:t xml:space="preserve"> </w:t>
      </w:r>
      <w:r w:rsidRPr="006502A1">
        <w:rPr>
          <w:lang w:val="pt-PT"/>
        </w:rPr>
        <w:t>solução é um</w:t>
      </w:r>
      <w:r w:rsidRPr="006502A1">
        <w:rPr>
          <w:spacing w:val="-2"/>
          <w:lang w:val="pt-PT"/>
        </w:rPr>
        <w:t xml:space="preserve"> </w:t>
      </w:r>
      <w:r w:rsidRPr="006502A1">
        <w:rPr>
          <w:lang w:val="pt-PT"/>
        </w:rPr>
        <w:t>líquido</w:t>
      </w:r>
      <w:r w:rsidRPr="006502A1">
        <w:rPr>
          <w:spacing w:val="-4"/>
          <w:lang w:val="pt-PT"/>
        </w:rPr>
        <w:t xml:space="preserve"> </w:t>
      </w:r>
      <w:r w:rsidRPr="006502A1">
        <w:rPr>
          <w:lang w:val="pt-PT"/>
        </w:rPr>
        <w:t>transparente e</w:t>
      </w:r>
      <w:r w:rsidRPr="006502A1">
        <w:rPr>
          <w:spacing w:val="-2"/>
          <w:lang w:val="pt-PT"/>
        </w:rPr>
        <w:t xml:space="preserve"> </w:t>
      </w:r>
      <w:r w:rsidRPr="006502A1">
        <w:rPr>
          <w:lang w:val="pt-PT"/>
        </w:rPr>
        <w:t>incolor</w:t>
      </w:r>
      <w:r w:rsidR="006502A1">
        <w:rPr>
          <w:lang w:val="pt-PT"/>
        </w:rPr>
        <w:t>, praticamente isento de partículas estranhas.</w:t>
      </w:r>
    </w:p>
    <w:p w14:paraId="7B9630C9" w14:textId="77777777" w:rsidR="00216BCB" w:rsidRDefault="00216BCB" w:rsidP="00216BCB">
      <w:pPr>
        <w:pStyle w:val="BodyText"/>
        <w:rPr>
          <w:lang w:val="pt-PT"/>
        </w:rPr>
      </w:pPr>
    </w:p>
    <w:p w14:paraId="1FBAF982" w14:textId="77777777" w:rsidR="00216BCB" w:rsidRPr="00216BCB" w:rsidRDefault="00216BCB" w:rsidP="00216BCB">
      <w:pPr>
        <w:pStyle w:val="BodyText"/>
        <w:rPr>
          <w:lang w:val="pt-PT"/>
        </w:rPr>
      </w:pPr>
      <w:r w:rsidRPr="00216BCB">
        <w:rPr>
          <w:lang w:val="pt-PT"/>
        </w:rPr>
        <w:t>pH: 5,0 a 6,0</w:t>
      </w:r>
    </w:p>
    <w:p w14:paraId="2F67DF3A" w14:textId="6908CFEC" w:rsidR="00771112" w:rsidRPr="00216BCB" w:rsidRDefault="00216BCB" w:rsidP="00216BCB">
      <w:pPr>
        <w:pStyle w:val="BodyText"/>
        <w:rPr>
          <w:lang w:val="pt-PT"/>
        </w:rPr>
      </w:pPr>
      <w:r w:rsidRPr="00216BCB">
        <w:rPr>
          <w:lang w:val="pt-PT"/>
        </w:rPr>
        <w:t>Osmolalidade: 280 a 340 mOsmol/kg</w:t>
      </w:r>
    </w:p>
    <w:p w14:paraId="3EEB7C3A" w14:textId="77777777" w:rsidR="00771112" w:rsidRPr="00216BCB" w:rsidRDefault="00771112" w:rsidP="00216BCB">
      <w:pPr>
        <w:pStyle w:val="BodyText"/>
        <w:rPr>
          <w:lang w:val="pt-PT"/>
        </w:rPr>
      </w:pPr>
    </w:p>
    <w:p w14:paraId="6B0993D6" w14:textId="7D80CCB7" w:rsidR="00771112" w:rsidRPr="00216BCB" w:rsidRDefault="006502A1" w:rsidP="00216BCB">
      <w:pPr>
        <w:tabs>
          <w:tab w:val="left" w:pos="567"/>
        </w:tabs>
        <w:rPr>
          <w:b/>
          <w:lang w:val="pt-PT"/>
        </w:rPr>
      </w:pPr>
      <w:r w:rsidRPr="00216BCB">
        <w:rPr>
          <w:b/>
          <w:lang w:val="pt-PT"/>
        </w:rPr>
        <w:t>4.</w:t>
      </w:r>
      <w:r w:rsidRPr="00216BCB">
        <w:rPr>
          <w:b/>
          <w:lang w:val="pt-PT"/>
        </w:rPr>
        <w:tab/>
      </w:r>
      <w:r w:rsidR="00DF7E0E" w:rsidRPr="00216BCB">
        <w:rPr>
          <w:b/>
          <w:lang w:val="pt-PT"/>
        </w:rPr>
        <w:t>INFORMAÇÕES</w:t>
      </w:r>
      <w:r w:rsidR="00DF7E0E" w:rsidRPr="00216BCB">
        <w:rPr>
          <w:b/>
          <w:spacing w:val="-6"/>
          <w:lang w:val="pt-PT"/>
        </w:rPr>
        <w:t xml:space="preserve"> </w:t>
      </w:r>
      <w:r w:rsidR="00DF7E0E" w:rsidRPr="00216BCB">
        <w:rPr>
          <w:b/>
          <w:lang w:val="pt-PT"/>
        </w:rPr>
        <w:t>CLÍNICAS</w:t>
      </w:r>
    </w:p>
    <w:p w14:paraId="69795F9E" w14:textId="77777777" w:rsidR="00771112" w:rsidRPr="00216BCB" w:rsidRDefault="00771112" w:rsidP="00216BCB">
      <w:pPr>
        <w:pStyle w:val="BodyText"/>
        <w:rPr>
          <w:b/>
          <w:lang w:val="pt-PT"/>
        </w:rPr>
      </w:pPr>
    </w:p>
    <w:p w14:paraId="7056195F" w14:textId="78DFA3FC" w:rsidR="00771112" w:rsidRPr="00216BCB" w:rsidRDefault="006502A1" w:rsidP="00216BCB">
      <w:pPr>
        <w:pStyle w:val="Heading1"/>
        <w:tabs>
          <w:tab w:val="left" w:pos="567"/>
        </w:tabs>
        <w:ind w:left="0"/>
        <w:rPr>
          <w:lang w:val="pt-PT"/>
        </w:rPr>
      </w:pPr>
      <w:r w:rsidRPr="00216BCB">
        <w:rPr>
          <w:lang w:val="pt-PT"/>
        </w:rPr>
        <w:t>4.1</w:t>
      </w:r>
      <w:r w:rsidRPr="00216BCB">
        <w:rPr>
          <w:lang w:val="pt-PT"/>
        </w:rPr>
        <w:tab/>
      </w:r>
      <w:r w:rsidR="00DF7E0E" w:rsidRPr="00216BCB">
        <w:rPr>
          <w:lang w:val="pt-PT"/>
        </w:rPr>
        <w:t>Indicações</w:t>
      </w:r>
      <w:r w:rsidR="00DF7E0E" w:rsidRPr="00216BCB">
        <w:rPr>
          <w:spacing w:val="-5"/>
          <w:lang w:val="pt-PT"/>
        </w:rPr>
        <w:t xml:space="preserve"> </w:t>
      </w:r>
      <w:r w:rsidR="00DF7E0E" w:rsidRPr="00216BCB">
        <w:rPr>
          <w:lang w:val="pt-PT"/>
        </w:rPr>
        <w:t>terapêuticas</w:t>
      </w:r>
    </w:p>
    <w:p w14:paraId="32183DB6" w14:textId="77777777" w:rsidR="00771112" w:rsidRPr="00216BCB" w:rsidRDefault="00771112" w:rsidP="006502A1">
      <w:pPr>
        <w:pStyle w:val="BodyText"/>
        <w:rPr>
          <w:b/>
          <w:lang w:val="pt-PT"/>
        </w:rPr>
      </w:pPr>
    </w:p>
    <w:p w14:paraId="67042DAE" w14:textId="1F516732" w:rsidR="00771112" w:rsidRPr="006502A1" w:rsidRDefault="00A805C4" w:rsidP="00216BCB">
      <w:pPr>
        <w:pStyle w:val="BodyText"/>
        <w:ind w:right="675"/>
        <w:rPr>
          <w:lang w:val="pt-PT"/>
        </w:rPr>
      </w:pPr>
      <w:r w:rsidRPr="006502A1">
        <w:rPr>
          <w:lang w:val="pt-PT"/>
        </w:rPr>
        <w:t>Icatibant Accord</w:t>
      </w:r>
      <w:r w:rsidR="00DF7E0E" w:rsidRPr="006502A1">
        <w:rPr>
          <w:lang w:val="pt-PT"/>
        </w:rPr>
        <w:t xml:space="preserve"> é indicado para o tratamento sintomático de episódios agudos de angioedema hereditário</w:t>
      </w:r>
      <w:r w:rsidR="00DF7E0E" w:rsidRPr="006502A1">
        <w:rPr>
          <w:spacing w:val="1"/>
          <w:lang w:val="pt-PT"/>
        </w:rPr>
        <w:t xml:space="preserve"> </w:t>
      </w:r>
      <w:r w:rsidR="00DF7E0E" w:rsidRPr="006502A1">
        <w:rPr>
          <w:lang w:val="pt-PT"/>
        </w:rPr>
        <w:t>(AEH) em doentes adultos, adolescentes e crianças com 2</w:t>
      </w:r>
      <w:r w:rsidR="006502A1">
        <w:rPr>
          <w:lang w:val="pt-PT"/>
        </w:rPr>
        <w:t> </w:t>
      </w:r>
      <w:r w:rsidR="00DF7E0E" w:rsidRPr="006502A1">
        <w:rPr>
          <w:lang w:val="pt-PT"/>
        </w:rPr>
        <w:t>anos ou mais de idade, com deficiência do inibidor</w:t>
      </w:r>
      <w:r w:rsidR="00DF7E0E" w:rsidRPr="006502A1">
        <w:rPr>
          <w:spacing w:val="-2"/>
          <w:lang w:val="pt-PT"/>
        </w:rPr>
        <w:t xml:space="preserve"> </w:t>
      </w:r>
      <w:r w:rsidR="00DF7E0E" w:rsidRPr="006502A1">
        <w:rPr>
          <w:lang w:val="pt-PT"/>
        </w:rPr>
        <w:t>da C1-esterase.</w:t>
      </w:r>
    </w:p>
    <w:p w14:paraId="26595FC1" w14:textId="77777777" w:rsidR="00771112" w:rsidRPr="006502A1" w:rsidRDefault="00771112" w:rsidP="006502A1">
      <w:pPr>
        <w:pStyle w:val="BodyText"/>
        <w:rPr>
          <w:lang w:val="pt-PT"/>
        </w:rPr>
      </w:pPr>
    </w:p>
    <w:p w14:paraId="4DBB2609" w14:textId="3150D120" w:rsidR="00771112" w:rsidRPr="00216BCB" w:rsidRDefault="00543A93" w:rsidP="00216BCB">
      <w:pPr>
        <w:pStyle w:val="Heading1"/>
        <w:tabs>
          <w:tab w:val="left" w:pos="567"/>
        </w:tabs>
        <w:ind w:left="0"/>
        <w:rPr>
          <w:lang w:val="pt-PT"/>
        </w:rPr>
      </w:pPr>
      <w:r>
        <w:rPr>
          <w:lang w:val="pt-PT"/>
        </w:rPr>
        <w:t>4.2</w:t>
      </w:r>
      <w:r>
        <w:rPr>
          <w:lang w:val="pt-PT"/>
        </w:rPr>
        <w:tab/>
      </w:r>
      <w:r w:rsidR="00DF7E0E" w:rsidRPr="00216BCB">
        <w:rPr>
          <w:lang w:val="pt-PT"/>
        </w:rPr>
        <w:t>Posologia</w:t>
      </w:r>
      <w:r w:rsidR="00DF7E0E" w:rsidRPr="00216BCB">
        <w:rPr>
          <w:spacing w:val="-4"/>
          <w:lang w:val="pt-PT"/>
        </w:rPr>
        <w:t xml:space="preserve"> </w:t>
      </w:r>
      <w:r w:rsidR="00DF7E0E" w:rsidRPr="00216BCB">
        <w:rPr>
          <w:lang w:val="pt-PT"/>
        </w:rPr>
        <w:t>e modo</w:t>
      </w:r>
      <w:r w:rsidR="00DF7E0E" w:rsidRPr="00216BCB">
        <w:rPr>
          <w:spacing w:val="-1"/>
          <w:lang w:val="pt-PT"/>
        </w:rPr>
        <w:t xml:space="preserve"> </w:t>
      </w:r>
      <w:r w:rsidR="00DF7E0E" w:rsidRPr="00216BCB">
        <w:rPr>
          <w:lang w:val="pt-PT"/>
        </w:rPr>
        <w:t>de administração</w:t>
      </w:r>
    </w:p>
    <w:p w14:paraId="1FAF0695" w14:textId="77777777" w:rsidR="00771112" w:rsidRPr="00216BCB" w:rsidRDefault="00771112" w:rsidP="006502A1">
      <w:pPr>
        <w:pStyle w:val="BodyText"/>
        <w:rPr>
          <w:b/>
          <w:lang w:val="pt-PT"/>
        </w:rPr>
      </w:pPr>
    </w:p>
    <w:p w14:paraId="64F2A4B0" w14:textId="10F0BCDD" w:rsidR="006502A1" w:rsidRPr="006502A1" w:rsidRDefault="00A805C4" w:rsidP="00216BCB">
      <w:pPr>
        <w:pStyle w:val="BodyText"/>
        <w:ind w:right="680"/>
        <w:rPr>
          <w:lang w:val="pt-PT"/>
        </w:rPr>
      </w:pPr>
      <w:r w:rsidRPr="006502A1">
        <w:rPr>
          <w:lang w:val="pt-PT"/>
        </w:rPr>
        <w:t>Icatibant Accord</w:t>
      </w:r>
      <w:r w:rsidR="00DF7E0E" w:rsidRPr="006502A1">
        <w:rPr>
          <w:lang w:val="pt-PT"/>
        </w:rPr>
        <w:t xml:space="preserve"> destina-se a utilização sob orientação de um profissional de saúde.</w:t>
      </w:r>
    </w:p>
    <w:p w14:paraId="0FBE7734" w14:textId="77777777" w:rsidR="006502A1" w:rsidRPr="006502A1" w:rsidRDefault="006502A1" w:rsidP="006502A1">
      <w:pPr>
        <w:pStyle w:val="BodyText"/>
        <w:ind w:right="3001"/>
        <w:rPr>
          <w:lang w:val="pt-PT"/>
        </w:rPr>
      </w:pPr>
    </w:p>
    <w:p w14:paraId="189C3768" w14:textId="4BA4E3A8" w:rsidR="00771112" w:rsidRPr="006502A1" w:rsidRDefault="00DF7E0E" w:rsidP="00216BCB">
      <w:pPr>
        <w:pStyle w:val="BodyText"/>
        <w:ind w:right="3001"/>
        <w:rPr>
          <w:lang w:val="pt-PT"/>
        </w:rPr>
      </w:pPr>
      <w:r w:rsidRPr="006502A1">
        <w:rPr>
          <w:spacing w:val="-52"/>
          <w:lang w:val="pt-PT"/>
        </w:rPr>
        <w:t xml:space="preserve"> </w:t>
      </w:r>
      <w:r w:rsidRPr="006502A1">
        <w:rPr>
          <w:u w:val="single"/>
          <w:lang w:val="pt-PT"/>
        </w:rPr>
        <w:t>Posologia</w:t>
      </w:r>
    </w:p>
    <w:p w14:paraId="433933B2" w14:textId="77777777" w:rsidR="006502A1" w:rsidRPr="006502A1" w:rsidRDefault="006502A1" w:rsidP="006502A1">
      <w:pPr>
        <w:rPr>
          <w:i/>
          <w:lang w:val="pt-PT"/>
        </w:rPr>
      </w:pPr>
    </w:p>
    <w:p w14:paraId="3C0649E1" w14:textId="18EFD132" w:rsidR="00771112" w:rsidRPr="006502A1" w:rsidRDefault="00DF7E0E" w:rsidP="00216BCB">
      <w:pPr>
        <w:rPr>
          <w:i/>
          <w:lang w:val="pt-PT"/>
        </w:rPr>
      </w:pPr>
      <w:r w:rsidRPr="006502A1">
        <w:rPr>
          <w:i/>
          <w:lang w:val="pt-PT"/>
        </w:rPr>
        <w:t>Adultos</w:t>
      </w:r>
    </w:p>
    <w:p w14:paraId="584CFFF3" w14:textId="77777777" w:rsidR="00771112" w:rsidRPr="00A805C4" w:rsidRDefault="00771112" w:rsidP="006502A1">
      <w:pPr>
        <w:pStyle w:val="BodyText"/>
        <w:rPr>
          <w:i/>
          <w:lang w:val="pt-PT"/>
        </w:rPr>
      </w:pPr>
    </w:p>
    <w:p w14:paraId="1D03E47F" w14:textId="13067AA1" w:rsidR="00771112" w:rsidRPr="00A805C4" w:rsidRDefault="00DF7E0E" w:rsidP="00216BCB">
      <w:pPr>
        <w:pStyle w:val="BodyText"/>
        <w:rPr>
          <w:lang w:val="pt-PT"/>
        </w:rPr>
      </w:pPr>
      <w:r w:rsidRPr="00A805C4">
        <w:rPr>
          <w:lang w:val="pt-PT"/>
        </w:rPr>
        <w:t>A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dose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recomendada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para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adultos é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uma única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injeção</w:t>
      </w:r>
      <w:r w:rsidRPr="00A805C4">
        <w:rPr>
          <w:spacing w:val="-5"/>
          <w:lang w:val="pt-PT"/>
        </w:rPr>
        <w:t xml:space="preserve"> </w:t>
      </w:r>
      <w:r w:rsidRPr="00A805C4">
        <w:rPr>
          <w:lang w:val="pt-PT"/>
        </w:rPr>
        <w:t>subcutânea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 xml:space="preserve">de </w:t>
      </w:r>
      <w:r w:rsidR="00A805C4">
        <w:rPr>
          <w:lang w:val="pt-PT"/>
        </w:rPr>
        <w:t>Icatibant Accord</w:t>
      </w:r>
      <w:r w:rsidRPr="00A805C4">
        <w:rPr>
          <w:lang w:val="pt-PT"/>
        </w:rPr>
        <w:t xml:space="preserve"> 30</w:t>
      </w:r>
      <w:r w:rsidR="00543A93">
        <w:rPr>
          <w:spacing w:val="-4"/>
          <w:lang w:val="pt-PT"/>
        </w:rPr>
        <w:t> </w:t>
      </w:r>
      <w:r w:rsidRPr="00A805C4">
        <w:rPr>
          <w:lang w:val="pt-PT"/>
        </w:rPr>
        <w:t>mg.</w:t>
      </w:r>
    </w:p>
    <w:p w14:paraId="3961A019" w14:textId="77777777" w:rsidR="00771112" w:rsidRPr="00A805C4" w:rsidRDefault="00771112" w:rsidP="006502A1">
      <w:pPr>
        <w:pStyle w:val="BodyText"/>
        <w:rPr>
          <w:lang w:val="pt-PT"/>
        </w:rPr>
      </w:pPr>
    </w:p>
    <w:p w14:paraId="7147AF41" w14:textId="257EE97B" w:rsidR="00771112" w:rsidRPr="00A805C4" w:rsidRDefault="00DF7E0E" w:rsidP="00216BCB">
      <w:pPr>
        <w:pStyle w:val="BodyText"/>
        <w:ind w:right="466"/>
        <w:rPr>
          <w:lang w:val="pt-PT"/>
        </w:rPr>
      </w:pPr>
      <w:r w:rsidRPr="00A805C4">
        <w:rPr>
          <w:lang w:val="pt-PT"/>
        </w:rPr>
        <w:t xml:space="preserve">Na maioria dos casos, uma única injeção de </w:t>
      </w:r>
      <w:r w:rsidR="00A805C4">
        <w:rPr>
          <w:lang w:val="pt-PT"/>
        </w:rPr>
        <w:t>Icatibant Accord</w:t>
      </w:r>
      <w:r w:rsidRPr="00A805C4">
        <w:rPr>
          <w:lang w:val="pt-PT"/>
        </w:rPr>
        <w:t xml:space="preserve"> é suficiente para tratar um episódio. Em caso de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alívio insuficiente ou de recorrência dos sintomas, pode ser administrada uma segunda injeção de</w:t>
      </w:r>
      <w:r w:rsidRPr="00A805C4">
        <w:rPr>
          <w:spacing w:val="1"/>
          <w:lang w:val="pt-PT"/>
        </w:rPr>
        <w:t xml:space="preserve"> </w:t>
      </w:r>
      <w:r w:rsidR="00A805C4">
        <w:rPr>
          <w:lang w:val="pt-PT"/>
        </w:rPr>
        <w:t>Icatibant Accord</w:t>
      </w:r>
      <w:r w:rsidRPr="00A805C4">
        <w:rPr>
          <w:lang w:val="pt-PT"/>
        </w:rPr>
        <w:t xml:space="preserve"> passadas 6</w:t>
      </w:r>
      <w:r w:rsidR="00543A93">
        <w:rPr>
          <w:lang w:val="pt-PT"/>
        </w:rPr>
        <w:t> </w:t>
      </w:r>
      <w:r w:rsidRPr="00A805C4">
        <w:rPr>
          <w:lang w:val="pt-PT"/>
        </w:rPr>
        <w:t>horas. Caso a segunda injeção não produza o alívio suficiente, ou se observe uma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 xml:space="preserve">recorrência dos sintomas, uma terceira injeção de </w:t>
      </w:r>
      <w:r w:rsidR="00A805C4">
        <w:rPr>
          <w:lang w:val="pt-PT"/>
        </w:rPr>
        <w:t>Icatibant Accord</w:t>
      </w:r>
      <w:r w:rsidRPr="00A805C4">
        <w:rPr>
          <w:lang w:val="pt-PT"/>
        </w:rPr>
        <w:t xml:space="preserve"> pode ser administrada passadas mais 6</w:t>
      </w:r>
      <w:r w:rsidR="00543A93">
        <w:rPr>
          <w:lang w:val="pt-PT"/>
        </w:rPr>
        <w:t> </w:t>
      </w:r>
      <w:r w:rsidRPr="00A805C4">
        <w:rPr>
          <w:lang w:val="pt-PT"/>
        </w:rPr>
        <w:t>horas.</w:t>
      </w:r>
      <w:r w:rsidRPr="00A805C4">
        <w:rPr>
          <w:spacing w:val="-52"/>
          <w:lang w:val="pt-PT"/>
        </w:rPr>
        <w:t xml:space="preserve"> </w:t>
      </w:r>
      <w:r w:rsidRPr="00A805C4">
        <w:rPr>
          <w:lang w:val="pt-PT"/>
        </w:rPr>
        <w:t>Não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devem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ser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administradas mais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de 3</w:t>
      </w:r>
      <w:r w:rsidR="00543A93">
        <w:rPr>
          <w:spacing w:val="-3"/>
          <w:lang w:val="pt-PT"/>
        </w:rPr>
        <w:t> </w:t>
      </w:r>
      <w:r w:rsidRPr="00A805C4">
        <w:rPr>
          <w:lang w:val="pt-PT"/>
        </w:rPr>
        <w:t xml:space="preserve">injeções de </w:t>
      </w:r>
      <w:r w:rsidR="00A805C4">
        <w:rPr>
          <w:lang w:val="pt-PT"/>
        </w:rPr>
        <w:t>Icatibant Accord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num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período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de 24</w:t>
      </w:r>
      <w:r w:rsidR="00543A93">
        <w:rPr>
          <w:spacing w:val="-3"/>
          <w:lang w:val="pt-PT"/>
        </w:rPr>
        <w:t> </w:t>
      </w:r>
      <w:r w:rsidRPr="00A805C4">
        <w:rPr>
          <w:lang w:val="pt-PT"/>
        </w:rPr>
        <w:t>horas.</w:t>
      </w:r>
    </w:p>
    <w:p w14:paraId="661B3816" w14:textId="77777777" w:rsidR="00771112" w:rsidRPr="00A805C4" w:rsidRDefault="00771112" w:rsidP="00216BCB">
      <w:pPr>
        <w:pStyle w:val="BodyText"/>
        <w:rPr>
          <w:sz w:val="21"/>
          <w:lang w:val="pt-PT"/>
        </w:rPr>
      </w:pPr>
    </w:p>
    <w:p w14:paraId="3D439E5A" w14:textId="11C15769" w:rsidR="00771112" w:rsidRPr="00A805C4" w:rsidRDefault="00DF7E0E" w:rsidP="00216BCB">
      <w:pPr>
        <w:pStyle w:val="BodyText"/>
        <w:rPr>
          <w:lang w:val="pt-PT"/>
        </w:rPr>
      </w:pPr>
      <w:r w:rsidRPr="00A805C4">
        <w:rPr>
          <w:lang w:val="pt-PT"/>
        </w:rPr>
        <w:t>Nos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ensaios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clínicos,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não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se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administraram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mais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de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8</w:t>
      </w:r>
      <w:r w:rsidR="00543A93">
        <w:rPr>
          <w:spacing w:val="-2"/>
          <w:lang w:val="pt-PT"/>
        </w:rPr>
        <w:t> </w:t>
      </w:r>
      <w:r w:rsidRPr="00A805C4">
        <w:rPr>
          <w:lang w:val="pt-PT"/>
        </w:rPr>
        <w:t>injeções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de</w:t>
      </w:r>
      <w:r w:rsidRPr="00A805C4">
        <w:rPr>
          <w:spacing w:val="-1"/>
          <w:lang w:val="pt-PT"/>
        </w:rPr>
        <w:t xml:space="preserve"> </w:t>
      </w:r>
      <w:r w:rsidR="00A805C4">
        <w:rPr>
          <w:lang w:val="pt-PT"/>
        </w:rPr>
        <w:t>Icatibant Accord</w:t>
      </w:r>
      <w:r w:rsidRPr="00A805C4">
        <w:rPr>
          <w:lang w:val="pt-PT"/>
        </w:rPr>
        <w:t xml:space="preserve"> por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mês.</w:t>
      </w:r>
    </w:p>
    <w:p w14:paraId="661EADEC" w14:textId="77777777" w:rsidR="00771112" w:rsidRPr="00A805C4" w:rsidRDefault="00771112" w:rsidP="00216BCB">
      <w:pPr>
        <w:pStyle w:val="BodyText"/>
        <w:rPr>
          <w:lang w:val="pt-PT"/>
        </w:rPr>
      </w:pPr>
    </w:p>
    <w:p w14:paraId="42031EA9" w14:textId="77777777" w:rsidR="00771112" w:rsidRPr="00A805C4" w:rsidRDefault="00DF7E0E" w:rsidP="00216BCB">
      <w:pPr>
        <w:rPr>
          <w:i/>
          <w:lang w:val="pt-PT"/>
        </w:rPr>
      </w:pPr>
      <w:r w:rsidRPr="00A805C4">
        <w:rPr>
          <w:i/>
          <w:lang w:val="pt-PT"/>
        </w:rPr>
        <w:t>População</w:t>
      </w:r>
      <w:r w:rsidRPr="00A805C4">
        <w:rPr>
          <w:i/>
          <w:spacing w:val="-1"/>
          <w:lang w:val="pt-PT"/>
        </w:rPr>
        <w:t xml:space="preserve"> </w:t>
      </w:r>
      <w:r w:rsidRPr="00A805C4">
        <w:rPr>
          <w:i/>
          <w:lang w:val="pt-PT"/>
        </w:rPr>
        <w:t>pediátrica</w:t>
      </w:r>
    </w:p>
    <w:p w14:paraId="0CBC10C4" w14:textId="77777777" w:rsidR="00771112" w:rsidRPr="00A805C4" w:rsidRDefault="00771112" w:rsidP="006502A1">
      <w:pPr>
        <w:pStyle w:val="BodyText"/>
        <w:rPr>
          <w:i/>
          <w:lang w:val="pt-PT"/>
        </w:rPr>
      </w:pPr>
    </w:p>
    <w:p w14:paraId="25DBDABD" w14:textId="08DADD04" w:rsidR="00771112" w:rsidRDefault="00DF7E0E" w:rsidP="006502A1">
      <w:pPr>
        <w:pStyle w:val="BodyText"/>
        <w:ind w:right="472"/>
        <w:rPr>
          <w:lang w:val="pt-PT"/>
        </w:rPr>
      </w:pPr>
      <w:r w:rsidRPr="00A805C4">
        <w:rPr>
          <w:lang w:val="pt-PT"/>
        </w:rPr>
        <w:t xml:space="preserve">A dose recomendada de </w:t>
      </w:r>
      <w:r w:rsidR="00A805C4">
        <w:rPr>
          <w:lang w:val="pt-PT"/>
        </w:rPr>
        <w:t>Icatibant Accord</w:t>
      </w:r>
      <w:r w:rsidRPr="00A805C4">
        <w:rPr>
          <w:lang w:val="pt-PT"/>
        </w:rPr>
        <w:t>, com base no peso corporal em crianças e adolescentes (2 a 17</w:t>
      </w:r>
      <w:r w:rsidR="0019214F">
        <w:rPr>
          <w:lang w:val="pt-PT"/>
        </w:rPr>
        <w:t> </w:t>
      </w:r>
      <w:r w:rsidRPr="00A805C4">
        <w:rPr>
          <w:lang w:val="pt-PT"/>
        </w:rPr>
        <w:t>anos de</w:t>
      </w:r>
      <w:r w:rsidR="00207F00">
        <w:rPr>
          <w:lang w:val="pt-PT"/>
        </w:rPr>
        <w:t xml:space="preserve"> </w:t>
      </w:r>
      <w:r w:rsidRPr="00A805C4">
        <w:rPr>
          <w:spacing w:val="-52"/>
          <w:lang w:val="pt-PT"/>
        </w:rPr>
        <w:t xml:space="preserve"> </w:t>
      </w:r>
      <w:r w:rsidRPr="00A805C4">
        <w:rPr>
          <w:lang w:val="pt-PT"/>
        </w:rPr>
        <w:t>idade) é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apresentada no quadro</w:t>
      </w:r>
      <w:r w:rsidR="00F87B58">
        <w:rPr>
          <w:lang w:val="pt-PT"/>
        </w:rPr>
        <w:t> </w:t>
      </w:r>
      <w:r w:rsidRPr="00A805C4">
        <w:rPr>
          <w:lang w:val="pt-PT"/>
        </w:rPr>
        <w:t>1 abaixo.</w:t>
      </w:r>
    </w:p>
    <w:p w14:paraId="142102C4" w14:textId="77777777" w:rsidR="006502A1" w:rsidRDefault="006502A1" w:rsidP="006502A1">
      <w:pPr>
        <w:pStyle w:val="Heading1"/>
        <w:ind w:left="0"/>
        <w:rPr>
          <w:lang w:val="pt-PT"/>
        </w:rPr>
      </w:pPr>
    </w:p>
    <w:p w14:paraId="427E2515" w14:textId="2D9DA71E" w:rsidR="00771112" w:rsidRPr="00A805C4" w:rsidRDefault="00DF7E0E" w:rsidP="00216BCB">
      <w:pPr>
        <w:pStyle w:val="Heading1"/>
        <w:ind w:left="0"/>
        <w:rPr>
          <w:lang w:val="pt-PT"/>
        </w:rPr>
      </w:pPr>
      <w:r w:rsidRPr="00A805C4">
        <w:rPr>
          <w:lang w:val="pt-PT"/>
        </w:rPr>
        <w:t>Quadro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1: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Regime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posológico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para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doentes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pediátricos</w:t>
      </w:r>
    </w:p>
    <w:p w14:paraId="7C616394" w14:textId="77777777" w:rsidR="00771112" w:rsidRPr="00A805C4" w:rsidRDefault="00771112" w:rsidP="00216BCB">
      <w:pPr>
        <w:pStyle w:val="BodyText"/>
        <w:rPr>
          <w:b/>
          <w:lang w:val="pt-PT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036"/>
      </w:tblGrid>
      <w:tr w:rsidR="00771112" w14:paraId="7F9A0ACE" w14:textId="77777777" w:rsidTr="00216BCB">
        <w:trPr>
          <w:trHeight w:val="506"/>
        </w:trPr>
        <w:tc>
          <w:tcPr>
            <w:tcW w:w="4395" w:type="dxa"/>
          </w:tcPr>
          <w:p w14:paraId="3F361383" w14:textId="77777777" w:rsidR="00771112" w:rsidRDefault="00DF7E0E" w:rsidP="00AE6BCD">
            <w:pPr>
              <w:pStyle w:val="TableParagraph"/>
              <w:ind w:right="1522"/>
              <w:jc w:val="center"/>
              <w:rPr>
                <w:b/>
              </w:rPr>
            </w:pPr>
            <w:r>
              <w:rPr>
                <w:b/>
              </w:rPr>
              <w:t>Peso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corporal</w:t>
            </w:r>
          </w:p>
        </w:tc>
        <w:tc>
          <w:tcPr>
            <w:tcW w:w="5036" w:type="dxa"/>
          </w:tcPr>
          <w:p w14:paraId="18974E0D" w14:textId="7D10A575" w:rsidR="00771112" w:rsidRDefault="00DF7E0E" w:rsidP="00AE6BCD">
            <w:pPr>
              <w:pStyle w:val="TableParagraph"/>
              <w:ind w:right="1049"/>
              <w:jc w:val="center"/>
              <w:rPr>
                <w:b/>
              </w:rPr>
            </w:pPr>
            <w:r>
              <w:rPr>
                <w:b/>
              </w:rPr>
              <w:t>Dose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</w:t>
            </w:r>
            <w:r w:rsidR="0019214F">
              <w:rPr>
                <w:b/>
              </w:rPr>
              <w:t>v</w:t>
            </w:r>
            <w:r>
              <w:rPr>
                <w:b/>
              </w:rPr>
              <w:t>olume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injeção)</w:t>
            </w:r>
          </w:p>
        </w:tc>
      </w:tr>
      <w:tr w:rsidR="00771112" w14:paraId="6663F801" w14:textId="77777777" w:rsidTr="00216BCB">
        <w:trPr>
          <w:trHeight w:val="493"/>
        </w:trPr>
        <w:tc>
          <w:tcPr>
            <w:tcW w:w="4395" w:type="dxa"/>
            <w:shd w:val="clear" w:color="auto" w:fill="DADADA"/>
          </w:tcPr>
          <w:p w14:paraId="539D88FB" w14:textId="14E75FC7" w:rsidR="00771112" w:rsidRDefault="00DF7E0E" w:rsidP="00AE6BCD">
            <w:pPr>
              <w:pStyle w:val="TableParagraph"/>
              <w:ind w:right="1521"/>
              <w:jc w:val="center"/>
            </w:pPr>
            <w:r>
              <w:lastRenderedPageBreak/>
              <w:t>12</w:t>
            </w:r>
            <w:r w:rsidR="00543A93">
              <w:t> kg</w:t>
            </w:r>
            <w:r>
              <w:t xml:space="preserve"> a 25</w:t>
            </w:r>
            <w:r w:rsidR="00543A93">
              <w:t> kg</w:t>
            </w:r>
          </w:p>
        </w:tc>
        <w:tc>
          <w:tcPr>
            <w:tcW w:w="5036" w:type="dxa"/>
            <w:shd w:val="clear" w:color="auto" w:fill="DADADA"/>
          </w:tcPr>
          <w:p w14:paraId="5D9CE0AB" w14:textId="3492F882" w:rsidR="00771112" w:rsidRDefault="00DF7E0E" w:rsidP="00AE6BCD">
            <w:pPr>
              <w:pStyle w:val="TableParagraph"/>
              <w:ind w:right="1045"/>
              <w:jc w:val="center"/>
            </w:pPr>
            <w:r>
              <w:t>10</w:t>
            </w:r>
            <w:r w:rsidR="00543A93">
              <w:rPr>
                <w:spacing w:val="1"/>
              </w:rPr>
              <w:t> m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t>(1,0</w:t>
            </w:r>
            <w:r w:rsidR="00543A93">
              <w:rPr>
                <w:spacing w:val="-2"/>
              </w:rPr>
              <w:t> m</w:t>
            </w:r>
            <w:r>
              <w:t>l)</w:t>
            </w:r>
          </w:p>
        </w:tc>
      </w:tr>
      <w:tr w:rsidR="00771112" w14:paraId="30B44EB7" w14:textId="77777777" w:rsidTr="00216BCB">
        <w:trPr>
          <w:trHeight w:val="491"/>
        </w:trPr>
        <w:tc>
          <w:tcPr>
            <w:tcW w:w="4395" w:type="dxa"/>
          </w:tcPr>
          <w:p w14:paraId="242E302E" w14:textId="13FCEA6F" w:rsidR="00771112" w:rsidRDefault="00DF7E0E" w:rsidP="00AE6BCD">
            <w:pPr>
              <w:pStyle w:val="TableParagraph"/>
              <w:ind w:right="1521"/>
              <w:jc w:val="center"/>
            </w:pPr>
            <w:r>
              <w:t>26</w:t>
            </w:r>
            <w:r w:rsidR="00543A93">
              <w:t> kg</w:t>
            </w:r>
            <w:r>
              <w:t xml:space="preserve"> a 40</w:t>
            </w:r>
            <w:r w:rsidR="00543A93">
              <w:t> kg</w:t>
            </w:r>
          </w:p>
        </w:tc>
        <w:tc>
          <w:tcPr>
            <w:tcW w:w="5036" w:type="dxa"/>
          </w:tcPr>
          <w:p w14:paraId="1AFB2B2E" w14:textId="658480C2" w:rsidR="00771112" w:rsidRDefault="00DF7E0E" w:rsidP="00AE6BCD">
            <w:pPr>
              <w:pStyle w:val="TableParagraph"/>
              <w:ind w:right="1045"/>
              <w:jc w:val="center"/>
            </w:pPr>
            <w:r>
              <w:t>15</w:t>
            </w:r>
            <w:r w:rsidR="00543A93">
              <w:rPr>
                <w:spacing w:val="1"/>
              </w:rPr>
              <w:t> m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t>(1,5</w:t>
            </w:r>
            <w:r w:rsidR="00543A93">
              <w:rPr>
                <w:spacing w:val="-2"/>
              </w:rPr>
              <w:t> m</w:t>
            </w:r>
            <w:r>
              <w:t>l)</w:t>
            </w:r>
          </w:p>
        </w:tc>
      </w:tr>
      <w:tr w:rsidR="00771112" w14:paraId="5CFA2F34" w14:textId="77777777" w:rsidTr="00216BCB">
        <w:trPr>
          <w:trHeight w:val="493"/>
        </w:trPr>
        <w:tc>
          <w:tcPr>
            <w:tcW w:w="4395" w:type="dxa"/>
            <w:shd w:val="clear" w:color="auto" w:fill="DADADA"/>
          </w:tcPr>
          <w:p w14:paraId="103C9581" w14:textId="3EE6376B" w:rsidR="00771112" w:rsidRDefault="00DF7E0E" w:rsidP="00AE6BCD">
            <w:pPr>
              <w:pStyle w:val="TableParagraph"/>
              <w:ind w:right="1521"/>
              <w:jc w:val="center"/>
            </w:pPr>
            <w:r>
              <w:t>41</w:t>
            </w:r>
            <w:r w:rsidR="00543A93">
              <w:t> kg</w:t>
            </w:r>
            <w:r>
              <w:t xml:space="preserve"> a 50</w:t>
            </w:r>
            <w:r w:rsidR="00543A93">
              <w:t> kg</w:t>
            </w:r>
          </w:p>
        </w:tc>
        <w:tc>
          <w:tcPr>
            <w:tcW w:w="5036" w:type="dxa"/>
            <w:shd w:val="clear" w:color="auto" w:fill="DADADA"/>
          </w:tcPr>
          <w:p w14:paraId="7F40333A" w14:textId="30DE4844" w:rsidR="00771112" w:rsidRDefault="00DF7E0E" w:rsidP="00AE6BCD">
            <w:pPr>
              <w:pStyle w:val="TableParagraph"/>
              <w:ind w:right="1045"/>
              <w:jc w:val="center"/>
            </w:pPr>
            <w:r>
              <w:t>20</w:t>
            </w:r>
            <w:r w:rsidR="00543A93">
              <w:rPr>
                <w:spacing w:val="1"/>
              </w:rPr>
              <w:t> m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t>(2,0</w:t>
            </w:r>
            <w:r w:rsidR="00543A93">
              <w:rPr>
                <w:spacing w:val="-2"/>
              </w:rPr>
              <w:t> m</w:t>
            </w:r>
            <w:r>
              <w:t>l)</w:t>
            </w:r>
          </w:p>
        </w:tc>
      </w:tr>
      <w:tr w:rsidR="00771112" w14:paraId="1A33F037" w14:textId="77777777" w:rsidTr="00216BCB">
        <w:trPr>
          <w:trHeight w:val="494"/>
        </w:trPr>
        <w:tc>
          <w:tcPr>
            <w:tcW w:w="4395" w:type="dxa"/>
          </w:tcPr>
          <w:p w14:paraId="04F1D6E7" w14:textId="0F7152C2" w:rsidR="00771112" w:rsidRDefault="00DF7E0E" w:rsidP="00AE6BCD">
            <w:pPr>
              <w:pStyle w:val="TableParagraph"/>
              <w:ind w:right="1521"/>
              <w:jc w:val="center"/>
            </w:pPr>
            <w:r>
              <w:t>51</w:t>
            </w:r>
            <w:r w:rsidR="00543A93">
              <w:t> kg</w:t>
            </w:r>
            <w:r>
              <w:t xml:space="preserve"> a 65</w:t>
            </w:r>
            <w:r w:rsidR="00543A93">
              <w:t> kg</w:t>
            </w:r>
          </w:p>
        </w:tc>
        <w:tc>
          <w:tcPr>
            <w:tcW w:w="5036" w:type="dxa"/>
          </w:tcPr>
          <w:p w14:paraId="4CCE1CCE" w14:textId="7320998E" w:rsidR="00771112" w:rsidRDefault="00DF7E0E" w:rsidP="00AE6BCD">
            <w:pPr>
              <w:pStyle w:val="TableParagraph"/>
              <w:ind w:right="1045"/>
              <w:jc w:val="center"/>
            </w:pPr>
            <w:r>
              <w:t>25</w:t>
            </w:r>
            <w:r w:rsidR="00543A93">
              <w:rPr>
                <w:spacing w:val="1"/>
              </w:rPr>
              <w:t> m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t>(2,5</w:t>
            </w:r>
            <w:r w:rsidR="00543A93">
              <w:rPr>
                <w:spacing w:val="-2"/>
              </w:rPr>
              <w:t> m</w:t>
            </w:r>
            <w:r>
              <w:t>l)</w:t>
            </w:r>
          </w:p>
        </w:tc>
      </w:tr>
      <w:tr w:rsidR="00771112" w14:paraId="76571A34" w14:textId="77777777" w:rsidTr="00216BCB">
        <w:trPr>
          <w:trHeight w:val="491"/>
        </w:trPr>
        <w:tc>
          <w:tcPr>
            <w:tcW w:w="4395" w:type="dxa"/>
            <w:shd w:val="clear" w:color="auto" w:fill="DADADA"/>
          </w:tcPr>
          <w:p w14:paraId="55933E9A" w14:textId="4F5DAA02" w:rsidR="00771112" w:rsidRDefault="00DF7E0E" w:rsidP="00AE6BCD">
            <w:pPr>
              <w:pStyle w:val="TableParagraph"/>
              <w:ind w:right="1522"/>
              <w:jc w:val="center"/>
            </w:pPr>
            <w:r>
              <w:t>&gt;</w:t>
            </w:r>
            <w:r w:rsidR="00207F00">
              <w:t xml:space="preserve"> </w:t>
            </w:r>
            <w:r>
              <w:t>65</w:t>
            </w:r>
            <w:r w:rsidR="00543A93">
              <w:t> kg</w:t>
            </w:r>
          </w:p>
        </w:tc>
        <w:tc>
          <w:tcPr>
            <w:tcW w:w="5036" w:type="dxa"/>
            <w:shd w:val="clear" w:color="auto" w:fill="DADADA"/>
          </w:tcPr>
          <w:p w14:paraId="0CD584DF" w14:textId="25E25301" w:rsidR="00771112" w:rsidRDefault="00DF7E0E" w:rsidP="00AE6BCD">
            <w:pPr>
              <w:pStyle w:val="TableParagraph"/>
              <w:ind w:right="1045"/>
              <w:jc w:val="center"/>
            </w:pPr>
            <w:r>
              <w:t>30</w:t>
            </w:r>
            <w:r w:rsidR="00543A93">
              <w:rPr>
                <w:spacing w:val="1"/>
              </w:rPr>
              <w:t> m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t>(3,0</w:t>
            </w:r>
            <w:r w:rsidR="00543A93">
              <w:rPr>
                <w:spacing w:val="-2"/>
              </w:rPr>
              <w:t> m</w:t>
            </w:r>
            <w:r>
              <w:t>l)</w:t>
            </w:r>
          </w:p>
        </w:tc>
      </w:tr>
    </w:tbl>
    <w:p w14:paraId="069529C4" w14:textId="77777777" w:rsidR="00771112" w:rsidRDefault="00771112" w:rsidP="00216BCB">
      <w:pPr>
        <w:pStyle w:val="BodyText"/>
        <w:rPr>
          <w:b/>
        </w:rPr>
      </w:pPr>
    </w:p>
    <w:p w14:paraId="236FF4D5" w14:textId="135E4A43" w:rsidR="00771112" w:rsidRPr="00A805C4" w:rsidRDefault="00DF7E0E" w:rsidP="00216BCB">
      <w:pPr>
        <w:pStyle w:val="BodyText"/>
        <w:rPr>
          <w:lang w:val="pt-PT"/>
        </w:rPr>
      </w:pPr>
      <w:r w:rsidRPr="00A805C4">
        <w:rPr>
          <w:lang w:val="pt-PT"/>
        </w:rPr>
        <w:t>No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ensaio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clínico,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não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foi administrad</w:t>
      </w:r>
      <w:r w:rsidR="00543A93">
        <w:rPr>
          <w:lang w:val="pt-PT"/>
        </w:rPr>
        <w:t>a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mais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do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que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1</w:t>
      </w:r>
      <w:r w:rsidR="00543A93">
        <w:rPr>
          <w:spacing w:val="-4"/>
          <w:lang w:val="pt-PT"/>
        </w:rPr>
        <w:t> </w:t>
      </w:r>
      <w:r w:rsidRPr="00A805C4">
        <w:rPr>
          <w:lang w:val="pt-PT"/>
        </w:rPr>
        <w:t>injeção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de</w:t>
      </w:r>
      <w:r w:rsidRPr="00A805C4">
        <w:rPr>
          <w:spacing w:val="-1"/>
          <w:lang w:val="pt-PT"/>
        </w:rPr>
        <w:t xml:space="preserve"> </w:t>
      </w:r>
      <w:r w:rsidR="00A805C4">
        <w:rPr>
          <w:lang w:val="pt-PT"/>
        </w:rPr>
        <w:t>Icatibant Accord</w:t>
      </w:r>
      <w:r w:rsidRPr="00A805C4">
        <w:rPr>
          <w:lang w:val="pt-PT"/>
        </w:rPr>
        <w:t xml:space="preserve"> por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episódio de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AEH.</w:t>
      </w:r>
    </w:p>
    <w:p w14:paraId="191064CD" w14:textId="77777777" w:rsidR="00771112" w:rsidRPr="00A805C4" w:rsidRDefault="00771112" w:rsidP="00216BCB">
      <w:pPr>
        <w:pStyle w:val="BodyText"/>
        <w:rPr>
          <w:lang w:val="pt-PT"/>
        </w:rPr>
      </w:pPr>
    </w:p>
    <w:p w14:paraId="24F7C2A6" w14:textId="4484CBB8" w:rsidR="00771112" w:rsidRPr="00A805C4" w:rsidRDefault="00DF7E0E" w:rsidP="00216BCB">
      <w:pPr>
        <w:pStyle w:val="BodyText"/>
        <w:ind w:right="680"/>
        <w:rPr>
          <w:lang w:val="pt-PT"/>
        </w:rPr>
      </w:pPr>
      <w:r w:rsidRPr="00A805C4">
        <w:rPr>
          <w:lang w:val="pt-PT"/>
        </w:rPr>
        <w:t>Não pode ser recomendado qualquer regime posológico para crianças com idade inferior a 2</w:t>
      </w:r>
      <w:r w:rsidR="00543A93">
        <w:rPr>
          <w:lang w:val="pt-PT"/>
        </w:rPr>
        <w:t> </w:t>
      </w:r>
      <w:r w:rsidRPr="00A805C4">
        <w:rPr>
          <w:lang w:val="pt-PT"/>
        </w:rPr>
        <w:t xml:space="preserve">anos </w:t>
      </w:r>
      <w:r w:rsidR="00207F00">
        <w:rPr>
          <w:lang w:val="pt-PT"/>
        </w:rPr>
        <w:t>ou com</w:t>
      </w:r>
      <w:r w:rsidRPr="00A805C4">
        <w:rPr>
          <w:lang w:val="pt-PT"/>
        </w:rPr>
        <w:t xml:space="preserve"> 12</w:t>
      </w:r>
      <w:r w:rsidR="00543A93">
        <w:rPr>
          <w:lang w:val="pt-PT"/>
        </w:rPr>
        <w:t> </w:t>
      </w:r>
      <w:r w:rsidRPr="00A805C4">
        <w:rPr>
          <w:lang w:val="pt-PT"/>
        </w:rPr>
        <w:t>kg ou menos de peso corporal, visto que a segurança e eficácia neste grupo pediátrico não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foram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estabelecidas.</w:t>
      </w:r>
    </w:p>
    <w:p w14:paraId="4FF31A4B" w14:textId="77777777" w:rsidR="00771112" w:rsidRPr="00A805C4" w:rsidRDefault="00771112" w:rsidP="00216BCB">
      <w:pPr>
        <w:pStyle w:val="BodyText"/>
        <w:rPr>
          <w:sz w:val="21"/>
          <w:lang w:val="pt-PT"/>
        </w:rPr>
      </w:pPr>
    </w:p>
    <w:p w14:paraId="3C448DBB" w14:textId="77777777" w:rsidR="00771112" w:rsidRPr="00A805C4" w:rsidRDefault="00DF7E0E" w:rsidP="00216BCB">
      <w:pPr>
        <w:rPr>
          <w:i/>
          <w:lang w:val="pt-PT"/>
        </w:rPr>
      </w:pPr>
      <w:r w:rsidRPr="00A805C4">
        <w:rPr>
          <w:i/>
          <w:lang w:val="pt-PT"/>
        </w:rPr>
        <w:t>Idosos</w:t>
      </w:r>
    </w:p>
    <w:p w14:paraId="2CFE1AA6" w14:textId="77777777" w:rsidR="00771112" w:rsidRPr="00A805C4" w:rsidRDefault="00771112" w:rsidP="0019214F">
      <w:pPr>
        <w:pStyle w:val="BodyText"/>
        <w:rPr>
          <w:i/>
          <w:lang w:val="pt-PT"/>
        </w:rPr>
      </w:pPr>
    </w:p>
    <w:p w14:paraId="2B51125F" w14:textId="52C84F2C" w:rsidR="00771112" w:rsidRPr="00A805C4" w:rsidRDefault="00DF7E0E" w:rsidP="00216BCB">
      <w:pPr>
        <w:pStyle w:val="BodyText"/>
        <w:rPr>
          <w:lang w:val="pt-PT"/>
        </w:rPr>
      </w:pPr>
      <w:r w:rsidRPr="00A805C4">
        <w:rPr>
          <w:lang w:val="pt-PT"/>
        </w:rPr>
        <w:t>A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informação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sobre a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utilização em doentes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com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mais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de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65</w:t>
      </w:r>
      <w:r w:rsidR="00543A93">
        <w:rPr>
          <w:lang w:val="pt-PT"/>
        </w:rPr>
        <w:t> </w:t>
      </w:r>
      <w:r w:rsidRPr="00A805C4">
        <w:rPr>
          <w:lang w:val="pt-PT"/>
        </w:rPr>
        <w:t>anos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de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idade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é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limitada.</w:t>
      </w:r>
    </w:p>
    <w:p w14:paraId="603A859A" w14:textId="77777777" w:rsidR="00771112" w:rsidRPr="00A805C4" w:rsidRDefault="00771112" w:rsidP="0019214F">
      <w:pPr>
        <w:pStyle w:val="BodyText"/>
        <w:rPr>
          <w:lang w:val="pt-PT"/>
        </w:rPr>
      </w:pPr>
    </w:p>
    <w:p w14:paraId="40243C89" w14:textId="18E56B37" w:rsidR="00771112" w:rsidRPr="00A805C4" w:rsidRDefault="00DF7E0E" w:rsidP="00216BCB">
      <w:pPr>
        <w:pStyle w:val="BodyText"/>
        <w:ind w:right="1260"/>
        <w:rPr>
          <w:lang w:val="pt-PT"/>
        </w:rPr>
      </w:pPr>
      <w:r w:rsidRPr="00A805C4">
        <w:rPr>
          <w:lang w:val="pt-PT"/>
        </w:rPr>
        <w:t>Os idosos demonstraram uma exposição sistémica ao icatibant mais elevada. Desconhece-se a</w:t>
      </w:r>
      <w:r w:rsidR="00207F00">
        <w:rPr>
          <w:lang w:val="pt-PT"/>
        </w:rPr>
        <w:t xml:space="preserve"> </w:t>
      </w:r>
      <w:r w:rsidRPr="00A805C4">
        <w:rPr>
          <w:spacing w:val="-52"/>
          <w:lang w:val="pt-PT"/>
        </w:rPr>
        <w:t xml:space="preserve"> </w:t>
      </w:r>
      <w:r w:rsidRPr="00A805C4">
        <w:rPr>
          <w:lang w:val="pt-PT"/>
        </w:rPr>
        <w:t>relevância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deste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facto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relativamente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à segurança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d</w:t>
      </w:r>
      <w:r w:rsidR="00543A93">
        <w:rPr>
          <w:lang w:val="pt-PT"/>
        </w:rPr>
        <w:t>e</w:t>
      </w:r>
      <w:r w:rsidRPr="00A805C4">
        <w:rPr>
          <w:spacing w:val="-2"/>
          <w:lang w:val="pt-PT"/>
        </w:rPr>
        <w:t xml:space="preserve"> </w:t>
      </w:r>
      <w:r w:rsidR="00A805C4">
        <w:rPr>
          <w:lang w:val="pt-PT"/>
        </w:rPr>
        <w:t>Icatibant Accord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(ver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secção 5.2).</w:t>
      </w:r>
    </w:p>
    <w:p w14:paraId="49333A92" w14:textId="77777777" w:rsidR="00771112" w:rsidRPr="00A805C4" w:rsidRDefault="00771112" w:rsidP="00216BCB">
      <w:pPr>
        <w:pStyle w:val="BodyText"/>
        <w:rPr>
          <w:sz w:val="21"/>
          <w:lang w:val="pt-PT"/>
        </w:rPr>
      </w:pPr>
    </w:p>
    <w:p w14:paraId="4D5AD4F8" w14:textId="692B3C3F" w:rsidR="00771112" w:rsidRPr="00A805C4" w:rsidRDefault="008809BF" w:rsidP="00216BCB">
      <w:pPr>
        <w:rPr>
          <w:i/>
          <w:lang w:val="pt-PT"/>
        </w:rPr>
      </w:pPr>
      <w:r>
        <w:rPr>
          <w:i/>
          <w:lang w:val="pt-PT"/>
        </w:rPr>
        <w:t>Compromisso</w:t>
      </w:r>
      <w:r w:rsidR="00F87B58" w:rsidRPr="00A805C4">
        <w:rPr>
          <w:i/>
          <w:spacing w:val="-2"/>
          <w:lang w:val="pt-PT"/>
        </w:rPr>
        <w:t xml:space="preserve"> </w:t>
      </w:r>
      <w:r w:rsidR="00DF7E0E" w:rsidRPr="00A805C4">
        <w:rPr>
          <w:i/>
          <w:lang w:val="pt-PT"/>
        </w:rPr>
        <w:t>hepátic</w:t>
      </w:r>
      <w:r>
        <w:rPr>
          <w:i/>
          <w:lang w:val="pt-PT"/>
        </w:rPr>
        <w:t>o</w:t>
      </w:r>
    </w:p>
    <w:p w14:paraId="30A91772" w14:textId="77777777" w:rsidR="00771112" w:rsidRPr="00A805C4" w:rsidRDefault="00771112" w:rsidP="0019214F">
      <w:pPr>
        <w:pStyle w:val="BodyText"/>
        <w:rPr>
          <w:i/>
          <w:lang w:val="pt-PT"/>
        </w:rPr>
      </w:pPr>
    </w:p>
    <w:p w14:paraId="61F532B9" w14:textId="059A77E4" w:rsidR="00771112" w:rsidRPr="00A805C4" w:rsidRDefault="00DF7E0E" w:rsidP="00216BCB">
      <w:pPr>
        <w:pStyle w:val="BodyText"/>
        <w:rPr>
          <w:lang w:val="pt-PT"/>
        </w:rPr>
      </w:pPr>
      <w:r w:rsidRPr="00A805C4">
        <w:rPr>
          <w:lang w:val="pt-PT"/>
        </w:rPr>
        <w:t>Não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são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necessários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ajustes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de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posologia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em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doentes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com</w:t>
      </w:r>
      <w:r w:rsidRPr="00A805C4">
        <w:rPr>
          <w:spacing w:val="-1"/>
          <w:lang w:val="pt-PT"/>
        </w:rPr>
        <w:t xml:space="preserve"> </w:t>
      </w:r>
      <w:r w:rsidR="00B23998">
        <w:rPr>
          <w:spacing w:val="-1"/>
          <w:lang w:val="pt-PT"/>
        </w:rPr>
        <w:t>compromisso</w:t>
      </w:r>
      <w:r w:rsidR="00F87B58"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hepátic</w:t>
      </w:r>
      <w:r w:rsidR="00B23998">
        <w:rPr>
          <w:lang w:val="pt-PT"/>
        </w:rPr>
        <w:t>o</w:t>
      </w:r>
      <w:r w:rsidRPr="00A805C4">
        <w:rPr>
          <w:lang w:val="pt-PT"/>
        </w:rPr>
        <w:t>.</w:t>
      </w:r>
    </w:p>
    <w:p w14:paraId="16A7D9E5" w14:textId="77777777" w:rsidR="00771112" w:rsidRPr="00A805C4" w:rsidRDefault="00771112" w:rsidP="00216BCB">
      <w:pPr>
        <w:pStyle w:val="BodyText"/>
        <w:rPr>
          <w:lang w:val="pt-PT"/>
        </w:rPr>
      </w:pPr>
    </w:p>
    <w:p w14:paraId="405EF53E" w14:textId="10454004" w:rsidR="00771112" w:rsidRPr="00A805C4" w:rsidRDefault="008809BF" w:rsidP="00216BCB">
      <w:pPr>
        <w:rPr>
          <w:i/>
          <w:lang w:val="pt-PT"/>
        </w:rPr>
      </w:pPr>
      <w:r>
        <w:rPr>
          <w:i/>
          <w:lang w:val="pt-PT"/>
        </w:rPr>
        <w:t>Compromisso</w:t>
      </w:r>
      <w:r w:rsidR="00F87B58" w:rsidRPr="00A805C4">
        <w:rPr>
          <w:i/>
          <w:spacing w:val="-4"/>
          <w:lang w:val="pt-PT"/>
        </w:rPr>
        <w:t xml:space="preserve"> </w:t>
      </w:r>
      <w:r w:rsidR="00DF7E0E" w:rsidRPr="00A805C4">
        <w:rPr>
          <w:i/>
          <w:lang w:val="pt-PT"/>
        </w:rPr>
        <w:t>renal</w:t>
      </w:r>
    </w:p>
    <w:p w14:paraId="15F31734" w14:textId="77777777" w:rsidR="00771112" w:rsidRPr="00A805C4" w:rsidRDefault="00771112" w:rsidP="00216BCB">
      <w:pPr>
        <w:pStyle w:val="BodyText"/>
        <w:rPr>
          <w:i/>
          <w:sz w:val="21"/>
          <w:lang w:val="pt-PT"/>
        </w:rPr>
      </w:pPr>
    </w:p>
    <w:p w14:paraId="64C729A7" w14:textId="109E649C" w:rsidR="00543A93" w:rsidRDefault="00DF7E0E" w:rsidP="00216BCB">
      <w:pPr>
        <w:pStyle w:val="BodyText"/>
        <w:ind w:right="680"/>
        <w:rPr>
          <w:spacing w:val="-52"/>
          <w:lang w:val="pt-PT"/>
        </w:rPr>
      </w:pPr>
      <w:r w:rsidRPr="00A805C4">
        <w:rPr>
          <w:lang w:val="pt-PT"/>
        </w:rPr>
        <w:t xml:space="preserve">Não são necessários ajustes de posologia em doentes com </w:t>
      </w:r>
      <w:r w:rsidR="00B23998">
        <w:rPr>
          <w:lang w:val="pt-PT"/>
        </w:rPr>
        <w:t>compromisso</w:t>
      </w:r>
      <w:r w:rsidR="00F87B58" w:rsidRPr="00A805C4">
        <w:rPr>
          <w:lang w:val="pt-PT"/>
        </w:rPr>
        <w:t xml:space="preserve"> </w:t>
      </w:r>
      <w:r w:rsidRPr="00A805C4">
        <w:rPr>
          <w:lang w:val="pt-PT"/>
        </w:rPr>
        <w:t>renal.</w:t>
      </w:r>
      <w:r w:rsidRPr="00A805C4">
        <w:rPr>
          <w:spacing w:val="-52"/>
          <w:lang w:val="pt-PT"/>
        </w:rPr>
        <w:t xml:space="preserve"> </w:t>
      </w:r>
    </w:p>
    <w:p w14:paraId="3BBC3CFF" w14:textId="77777777" w:rsidR="00543A93" w:rsidRDefault="00543A93" w:rsidP="00216BCB">
      <w:pPr>
        <w:pStyle w:val="BodyText"/>
        <w:ind w:right="680"/>
        <w:rPr>
          <w:u w:val="single"/>
          <w:lang w:val="pt-PT"/>
        </w:rPr>
      </w:pPr>
    </w:p>
    <w:p w14:paraId="29CDEAE7" w14:textId="4A2394A9" w:rsidR="00771112" w:rsidRPr="00A805C4" w:rsidRDefault="00DF7E0E" w:rsidP="00216BCB">
      <w:pPr>
        <w:pStyle w:val="BodyText"/>
        <w:ind w:right="680"/>
        <w:rPr>
          <w:lang w:val="pt-PT"/>
        </w:rPr>
      </w:pPr>
      <w:r w:rsidRPr="00A805C4">
        <w:rPr>
          <w:u w:val="single"/>
          <w:lang w:val="pt-PT"/>
        </w:rPr>
        <w:t>Modo</w:t>
      </w:r>
      <w:r w:rsidRPr="00A805C4">
        <w:rPr>
          <w:spacing w:val="-1"/>
          <w:u w:val="single"/>
          <w:lang w:val="pt-PT"/>
        </w:rPr>
        <w:t xml:space="preserve"> </w:t>
      </w:r>
      <w:r w:rsidRPr="00A805C4">
        <w:rPr>
          <w:u w:val="single"/>
          <w:lang w:val="pt-PT"/>
        </w:rPr>
        <w:t>de administração</w:t>
      </w:r>
    </w:p>
    <w:p w14:paraId="5236B52D" w14:textId="77777777" w:rsidR="00176454" w:rsidRDefault="00176454" w:rsidP="0019214F">
      <w:pPr>
        <w:pStyle w:val="BodyText"/>
        <w:ind w:right="680"/>
        <w:rPr>
          <w:lang w:val="pt-PT"/>
        </w:rPr>
      </w:pPr>
    </w:p>
    <w:p w14:paraId="3D1B1383" w14:textId="6B811605" w:rsidR="00F87B58" w:rsidRDefault="00A805C4" w:rsidP="0019214F">
      <w:pPr>
        <w:pStyle w:val="BodyText"/>
        <w:ind w:right="680"/>
        <w:rPr>
          <w:spacing w:val="1"/>
          <w:lang w:val="pt-PT"/>
        </w:rPr>
      </w:pPr>
      <w:r>
        <w:rPr>
          <w:lang w:val="pt-PT"/>
        </w:rPr>
        <w:t>Icatibant Accord</w:t>
      </w:r>
      <w:r w:rsidR="00DF7E0E" w:rsidRPr="00A805C4">
        <w:rPr>
          <w:lang w:val="pt-PT"/>
        </w:rPr>
        <w:t xml:space="preserve"> destina-se a administração subcutânea, preferencialmente na zona abdominal.</w:t>
      </w:r>
    </w:p>
    <w:p w14:paraId="662D75D2" w14:textId="77777777" w:rsidR="00F87B58" w:rsidRDefault="00F87B58" w:rsidP="0019214F">
      <w:pPr>
        <w:pStyle w:val="BodyText"/>
        <w:ind w:right="680"/>
        <w:rPr>
          <w:spacing w:val="1"/>
          <w:lang w:val="pt-PT"/>
        </w:rPr>
      </w:pPr>
    </w:p>
    <w:p w14:paraId="4B528F89" w14:textId="05613068" w:rsidR="00F87B58" w:rsidRDefault="00A805C4" w:rsidP="0019214F">
      <w:pPr>
        <w:pStyle w:val="BodyText"/>
        <w:ind w:right="680"/>
        <w:rPr>
          <w:spacing w:val="-52"/>
          <w:lang w:val="pt-PT"/>
        </w:rPr>
      </w:pPr>
      <w:r>
        <w:rPr>
          <w:lang w:val="pt-PT"/>
        </w:rPr>
        <w:t>Icatibant Accord</w:t>
      </w:r>
      <w:r w:rsidR="00DF7E0E" w:rsidRPr="00A805C4">
        <w:rPr>
          <w:lang w:val="pt-PT"/>
        </w:rPr>
        <w:t xml:space="preserve"> solução injetável deve ser injetado lentamente devido ao volume a ser administrado.</w:t>
      </w:r>
      <w:r w:rsidR="00DF7E0E" w:rsidRPr="00A805C4">
        <w:rPr>
          <w:spacing w:val="-52"/>
          <w:lang w:val="pt-PT"/>
        </w:rPr>
        <w:t xml:space="preserve"> </w:t>
      </w:r>
    </w:p>
    <w:p w14:paraId="329CBB85" w14:textId="77777777" w:rsidR="00F87B58" w:rsidRDefault="00F87B58" w:rsidP="0019214F">
      <w:pPr>
        <w:pStyle w:val="BodyText"/>
        <w:ind w:right="680"/>
        <w:rPr>
          <w:spacing w:val="-52"/>
          <w:lang w:val="pt-PT"/>
        </w:rPr>
      </w:pPr>
    </w:p>
    <w:p w14:paraId="5BB95E8F" w14:textId="7C8AA71F" w:rsidR="00771112" w:rsidRPr="00A805C4" w:rsidRDefault="00DF7E0E" w:rsidP="00216BCB">
      <w:pPr>
        <w:pStyle w:val="BodyText"/>
        <w:ind w:right="680"/>
        <w:rPr>
          <w:lang w:val="pt-PT"/>
        </w:rPr>
      </w:pPr>
      <w:r w:rsidRPr="00A805C4">
        <w:rPr>
          <w:lang w:val="pt-PT"/>
        </w:rPr>
        <w:t>Cada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 xml:space="preserve">seringa de </w:t>
      </w:r>
      <w:r w:rsidR="00A805C4">
        <w:rPr>
          <w:lang w:val="pt-PT"/>
        </w:rPr>
        <w:t>Icatibant Accord</w:t>
      </w:r>
      <w:r w:rsidRPr="00A805C4">
        <w:rPr>
          <w:lang w:val="pt-PT"/>
        </w:rPr>
        <w:t xml:space="preserve"> destina-se a uma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utilização única.</w:t>
      </w:r>
    </w:p>
    <w:p w14:paraId="51355A20" w14:textId="77777777" w:rsidR="00F87B58" w:rsidRDefault="00F87B58" w:rsidP="0019214F">
      <w:pPr>
        <w:pStyle w:val="BodyText"/>
        <w:rPr>
          <w:lang w:val="pt-PT"/>
        </w:rPr>
      </w:pPr>
    </w:p>
    <w:p w14:paraId="716D6817" w14:textId="06CF6122" w:rsidR="00771112" w:rsidRPr="00A805C4" w:rsidRDefault="00DF7E0E" w:rsidP="00216BCB">
      <w:pPr>
        <w:pStyle w:val="BodyText"/>
        <w:rPr>
          <w:lang w:val="pt-PT"/>
        </w:rPr>
      </w:pPr>
      <w:r w:rsidRPr="00A805C4">
        <w:rPr>
          <w:lang w:val="pt-PT"/>
        </w:rPr>
        <w:t>Consulte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o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folheto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informativo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do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doente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para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instruções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utilização.</w:t>
      </w:r>
    </w:p>
    <w:p w14:paraId="0D3F39E3" w14:textId="77777777" w:rsidR="00771112" w:rsidRPr="00A805C4" w:rsidRDefault="00771112" w:rsidP="00216BCB">
      <w:pPr>
        <w:pStyle w:val="BodyText"/>
        <w:rPr>
          <w:sz w:val="21"/>
          <w:lang w:val="pt-PT"/>
        </w:rPr>
      </w:pPr>
    </w:p>
    <w:p w14:paraId="4D9C72EF" w14:textId="77777777" w:rsidR="00771112" w:rsidRPr="00A805C4" w:rsidRDefault="00DF7E0E" w:rsidP="00216BCB">
      <w:pPr>
        <w:rPr>
          <w:i/>
          <w:lang w:val="pt-PT"/>
        </w:rPr>
      </w:pPr>
      <w:r w:rsidRPr="00A805C4">
        <w:rPr>
          <w:i/>
          <w:lang w:val="pt-PT"/>
        </w:rPr>
        <w:t>Administração</w:t>
      </w:r>
      <w:r w:rsidRPr="00A805C4">
        <w:rPr>
          <w:i/>
          <w:spacing w:val="-2"/>
          <w:lang w:val="pt-PT"/>
        </w:rPr>
        <w:t xml:space="preserve"> </w:t>
      </w:r>
      <w:r w:rsidRPr="00A805C4">
        <w:rPr>
          <w:i/>
          <w:lang w:val="pt-PT"/>
        </w:rPr>
        <w:t>por</w:t>
      </w:r>
      <w:r w:rsidRPr="00A805C4">
        <w:rPr>
          <w:i/>
          <w:spacing w:val="-1"/>
          <w:lang w:val="pt-PT"/>
        </w:rPr>
        <w:t xml:space="preserve"> </w:t>
      </w:r>
      <w:r w:rsidRPr="00A805C4">
        <w:rPr>
          <w:i/>
          <w:lang w:val="pt-PT"/>
        </w:rPr>
        <w:t>um</w:t>
      </w:r>
      <w:r w:rsidRPr="00A805C4">
        <w:rPr>
          <w:i/>
          <w:spacing w:val="-2"/>
          <w:lang w:val="pt-PT"/>
        </w:rPr>
        <w:t xml:space="preserve"> </w:t>
      </w:r>
      <w:r w:rsidRPr="00A805C4">
        <w:rPr>
          <w:i/>
          <w:lang w:val="pt-PT"/>
        </w:rPr>
        <w:t>prestador</w:t>
      </w:r>
      <w:r w:rsidRPr="00A805C4">
        <w:rPr>
          <w:i/>
          <w:spacing w:val="-4"/>
          <w:lang w:val="pt-PT"/>
        </w:rPr>
        <w:t xml:space="preserve"> </w:t>
      </w:r>
      <w:r w:rsidRPr="00A805C4">
        <w:rPr>
          <w:i/>
          <w:lang w:val="pt-PT"/>
        </w:rPr>
        <w:t>de</w:t>
      </w:r>
      <w:r w:rsidRPr="00A805C4">
        <w:rPr>
          <w:i/>
          <w:spacing w:val="-1"/>
          <w:lang w:val="pt-PT"/>
        </w:rPr>
        <w:t xml:space="preserve"> </w:t>
      </w:r>
      <w:r w:rsidRPr="00A805C4">
        <w:rPr>
          <w:i/>
          <w:lang w:val="pt-PT"/>
        </w:rPr>
        <w:t>cuidados</w:t>
      </w:r>
      <w:r w:rsidRPr="00A805C4">
        <w:rPr>
          <w:i/>
          <w:spacing w:val="-1"/>
          <w:lang w:val="pt-PT"/>
        </w:rPr>
        <w:t xml:space="preserve"> </w:t>
      </w:r>
      <w:r w:rsidRPr="00A805C4">
        <w:rPr>
          <w:i/>
          <w:lang w:val="pt-PT"/>
        </w:rPr>
        <w:t>de</w:t>
      </w:r>
      <w:r w:rsidRPr="00A805C4">
        <w:rPr>
          <w:i/>
          <w:spacing w:val="-2"/>
          <w:lang w:val="pt-PT"/>
        </w:rPr>
        <w:t xml:space="preserve"> </w:t>
      </w:r>
      <w:r w:rsidRPr="00A805C4">
        <w:rPr>
          <w:i/>
          <w:lang w:val="pt-PT"/>
        </w:rPr>
        <w:t>saúde/autoadministração</w:t>
      </w:r>
    </w:p>
    <w:p w14:paraId="05F220E1" w14:textId="77777777" w:rsidR="00771112" w:rsidRPr="00A805C4" w:rsidRDefault="00771112" w:rsidP="00216BCB">
      <w:pPr>
        <w:pStyle w:val="BodyText"/>
        <w:rPr>
          <w:i/>
          <w:lang w:val="pt-PT"/>
        </w:rPr>
      </w:pPr>
    </w:p>
    <w:p w14:paraId="34E41A5A" w14:textId="17D166D4" w:rsidR="00771112" w:rsidRPr="00A805C4" w:rsidRDefault="00DF7E0E" w:rsidP="00216BCB">
      <w:pPr>
        <w:pStyle w:val="BodyText"/>
        <w:ind w:right="527"/>
        <w:rPr>
          <w:lang w:val="pt-PT"/>
        </w:rPr>
      </w:pPr>
      <w:r w:rsidRPr="00A805C4">
        <w:rPr>
          <w:lang w:val="pt-PT"/>
        </w:rPr>
        <w:t xml:space="preserve">A decisão de iniciar a administração de </w:t>
      </w:r>
      <w:r w:rsidR="00A805C4">
        <w:rPr>
          <w:lang w:val="pt-PT"/>
        </w:rPr>
        <w:t>Icatibant Accord</w:t>
      </w:r>
      <w:r w:rsidRPr="00A805C4">
        <w:rPr>
          <w:lang w:val="pt-PT"/>
        </w:rPr>
        <w:t xml:space="preserve"> por um prestador de cuidados de saúde ou efetuar a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autoadministração só deve ser tomada por um médico com experiência no diagnóstico e tratamento do</w:t>
      </w:r>
      <w:r w:rsidR="00176454">
        <w:rPr>
          <w:lang w:val="pt-PT"/>
        </w:rPr>
        <w:t xml:space="preserve"> </w:t>
      </w:r>
      <w:r w:rsidRPr="00A805C4">
        <w:rPr>
          <w:spacing w:val="-52"/>
          <w:lang w:val="pt-PT"/>
        </w:rPr>
        <w:t xml:space="preserve"> </w:t>
      </w:r>
      <w:r w:rsidRPr="00A805C4">
        <w:rPr>
          <w:lang w:val="pt-PT"/>
        </w:rPr>
        <w:t>angioedema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hereditário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(ver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secção</w:t>
      </w:r>
      <w:r w:rsidR="00543A93">
        <w:rPr>
          <w:spacing w:val="-3"/>
          <w:lang w:val="pt-PT"/>
        </w:rPr>
        <w:t> </w:t>
      </w:r>
      <w:r w:rsidRPr="00A805C4">
        <w:rPr>
          <w:lang w:val="pt-PT"/>
        </w:rPr>
        <w:t>4.4).</w:t>
      </w:r>
    </w:p>
    <w:p w14:paraId="2DD3B488" w14:textId="77777777" w:rsidR="00771112" w:rsidRPr="00A805C4" w:rsidRDefault="00771112" w:rsidP="0019214F">
      <w:pPr>
        <w:pStyle w:val="BodyText"/>
        <w:rPr>
          <w:lang w:val="pt-PT"/>
        </w:rPr>
      </w:pPr>
    </w:p>
    <w:p w14:paraId="2DC183F9" w14:textId="77777777" w:rsidR="00771112" w:rsidRPr="00A805C4" w:rsidRDefault="00DF7E0E" w:rsidP="00216BCB">
      <w:pPr>
        <w:rPr>
          <w:i/>
          <w:lang w:val="pt-PT"/>
        </w:rPr>
      </w:pPr>
      <w:r w:rsidRPr="00A805C4">
        <w:rPr>
          <w:i/>
          <w:lang w:val="pt-PT"/>
        </w:rPr>
        <w:t>Adultos</w:t>
      </w:r>
    </w:p>
    <w:p w14:paraId="73F0B4A1" w14:textId="77777777" w:rsidR="00771112" w:rsidRPr="00A805C4" w:rsidRDefault="00771112" w:rsidP="00216BCB">
      <w:pPr>
        <w:pStyle w:val="BodyText"/>
        <w:rPr>
          <w:i/>
          <w:lang w:val="pt-PT"/>
        </w:rPr>
      </w:pPr>
    </w:p>
    <w:p w14:paraId="3292155F" w14:textId="344D19A4" w:rsidR="000A7BFD" w:rsidRDefault="00A805C4" w:rsidP="0019214F">
      <w:pPr>
        <w:pStyle w:val="BodyText"/>
        <w:ind w:right="674"/>
        <w:rPr>
          <w:lang w:val="pt-PT"/>
        </w:rPr>
      </w:pPr>
      <w:r>
        <w:rPr>
          <w:lang w:val="pt-PT"/>
        </w:rPr>
        <w:t>Icatibant Accord</w:t>
      </w:r>
      <w:r w:rsidR="00DF7E0E" w:rsidRPr="00A805C4">
        <w:rPr>
          <w:lang w:val="pt-PT"/>
        </w:rPr>
        <w:t xml:space="preserve"> só pode ser autoadministrado ou administrado por um prestador de cuidados de saúde após</w:t>
      </w:r>
      <w:r w:rsidR="00543A93">
        <w:rPr>
          <w:lang w:val="pt-PT"/>
        </w:rPr>
        <w:t xml:space="preserve"> </w:t>
      </w:r>
      <w:r w:rsidR="00DF7E0E" w:rsidRPr="00A805C4">
        <w:rPr>
          <w:spacing w:val="-52"/>
          <w:lang w:val="pt-PT"/>
        </w:rPr>
        <w:t xml:space="preserve"> </w:t>
      </w:r>
      <w:r w:rsidR="00DF7E0E" w:rsidRPr="00A805C4">
        <w:rPr>
          <w:lang w:val="pt-PT"/>
        </w:rPr>
        <w:t>formação</w:t>
      </w:r>
      <w:r w:rsidR="00DF7E0E" w:rsidRPr="00A805C4">
        <w:rPr>
          <w:spacing w:val="-2"/>
          <w:lang w:val="pt-PT"/>
        </w:rPr>
        <w:t xml:space="preserve"> </w:t>
      </w:r>
      <w:r w:rsidR="00DF7E0E" w:rsidRPr="00A805C4">
        <w:rPr>
          <w:lang w:val="pt-PT"/>
        </w:rPr>
        <w:t>prática</w:t>
      </w:r>
      <w:r w:rsidR="00DF7E0E" w:rsidRPr="00A805C4">
        <w:rPr>
          <w:spacing w:val="-1"/>
          <w:lang w:val="pt-PT"/>
        </w:rPr>
        <w:t xml:space="preserve"> </w:t>
      </w:r>
      <w:r w:rsidR="00DF7E0E" w:rsidRPr="00A805C4">
        <w:rPr>
          <w:lang w:val="pt-PT"/>
        </w:rPr>
        <w:t>na</w:t>
      </w:r>
      <w:r w:rsidR="00DF7E0E" w:rsidRPr="00A805C4">
        <w:rPr>
          <w:spacing w:val="-4"/>
          <w:lang w:val="pt-PT"/>
        </w:rPr>
        <w:t xml:space="preserve"> </w:t>
      </w:r>
      <w:r w:rsidR="00DF7E0E" w:rsidRPr="00A805C4">
        <w:rPr>
          <w:lang w:val="pt-PT"/>
        </w:rPr>
        <w:t>técnica</w:t>
      </w:r>
      <w:r w:rsidR="00DF7E0E" w:rsidRPr="00A805C4">
        <w:rPr>
          <w:spacing w:val="-3"/>
          <w:lang w:val="pt-PT"/>
        </w:rPr>
        <w:t xml:space="preserve"> </w:t>
      </w:r>
      <w:r w:rsidR="00DF7E0E" w:rsidRPr="00A805C4">
        <w:rPr>
          <w:lang w:val="pt-PT"/>
        </w:rPr>
        <w:t>de</w:t>
      </w:r>
      <w:r w:rsidR="00DF7E0E" w:rsidRPr="00A805C4">
        <w:rPr>
          <w:spacing w:val="-1"/>
          <w:lang w:val="pt-PT"/>
        </w:rPr>
        <w:t xml:space="preserve"> </w:t>
      </w:r>
      <w:r w:rsidR="00DF7E0E" w:rsidRPr="00A805C4">
        <w:rPr>
          <w:lang w:val="pt-PT"/>
        </w:rPr>
        <w:t>administração</w:t>
      </w:r>
      <w:r w:rsidR="00DF7E0E" w:rsidRPr="00A805C4">
        <w:rPr>
          <w:spacing w:val="-5"/>
          <w:lang w:val="pt-PT"/>
        </w:rPr>
        <w:t xml:space="preserve"> </w:t>
      </w:r>
      <w:r w:rsidR="00DF7E0E" w:rsidRPr="00A805C4">
        <w:rPr>
          <w:lang w:val="pt-PT"/>
        </w:rPr>
        <w:t>de</w:t>
      </w:r>
      <w:r w:rsidR="00DF7E0E" w:rsidRPr="00A805C4">
        <w:rPr>
          <w:spacing w:val="-3"/>
          <w:lang w:val="pt-PT"/>
        </w:rPr>
        <w:t xml:space="preserve"> </w:t>
      </w:r>
      <w:r w:rsidR="00DF7E0E" w:rsidRPr="00A805C4">
        <w:rPr>
          <w:lang w:val="pt-PT"/>
        </w:rPr>
        <w:t>injeção</w:t>
      </w:r>
      <w:r w:rsidR="00DF7E0E" w:rsidRPr="00A805C4">
        <w:rPr>
          <w:spacing w:val="-3"/>
          <w:lang w:val="pt-PT"/>
        </w:rPr>
        <w:t xml:space="preserve"> </w:t>
      </w:r>
      <w:r w:rsidR="00DF7E0E" w:rsidRPr="00A805C4">
        <w:rPr>
          <w:lang w:val="pt-PT"/>
        </w:rPr>
        <w:t>subcutânea</w:t>
      </w:r>
      <w:r w:rsidR="00DF7E0E" w:rsidRPr="00A805C4">
        <w:rPr>
          <w:spacing w:val="-1"/>
          <w:lang w:val="pt-PT"/>
        </w:rPr>
        <w:t xml:space="preserve"> </w:t>
      </w:r>
      <w:r w:rsidR="00543A93">
        <w:rPr>
          <w:lang w:val="pt-PT"/>
        </w:rPr>
        <w:t>por</w:t>
      </w:r>
      <w:r w:rsidR="00543A93" w:rsidRPr="00A805C4">
        <w:rPr>
          <w:lang w:val="pt-PT"/>
        </w:rPr>
        <w:t xml:space="preserve"> </w:t>
      </w:r>
      <w:r w:rsidR="00DF7E0E" w:rsidRPr="00A805C4">
        <w:rPr>
          <w:lang w:val="pt-PT"/>
        </w:rPr>
        <w:t>um</w:t>
      </w:r>
      <w:r w:rsidR="00DF7E0E" w:rsidRPr="00A805C4">
        <w:rPr>
          <w:spacing w:val="-1"/>
          <w:lang w:val="pt-PT"/>
        </w:rPr>
        <w:t xml:space="preserve"> </w:t>
      </w:r>
      <w:r w:rsidR="00DF7E0E" w:rsidRPr="00A805C4">
        <w:rPr>
          <w:lang w:val="pt-PT"/>
        </w:rPr>
        <w:t>profissional</w:t>
      </w:r>
      <w:r w:rsidR="00DF7E0E" w:rsidRPr="00A805C4">
        <w:rPr>
          <w:spacing w:val="-3"/>
          <w:lang w:val="pt-PT"/>
        </w:rPr>
        <w:t xml:space="preserve"> </w:t>
      </w:r>
      <w:r w:rsidR="00DF7E0E" w:rsidRPr="00A805C4">
        <w:rPr>
          <w:lang w:val="pt-PT"/>
        </w:rPr>
        <w:t>de</w:t>
      </w:r>
      <w:r w:rsidR="00DF7E0E" w:rsidRPr="00A805C4">
        <w:rPr>
          <w:spacing w:val="-2"/>
          <w:lang w:val="pt-PT"/>
        </w:rPr>
        <w:t xml:space="preserve"> </w:t>
      </w:r>
      <w:r w:rsidR="00DF7E0E" w:rsidRPr="00A805C4">
        <w:rPr>
          <w:lang w:val="pt-PT"/>
        </w:rPr>
        <w:t>saúde.</w:t>
      </w:r>
    </w:p>
    <w:p w14:paraId="26D00852" w14:textId="77777777" w:rsidR="000A7BFD" w:rsidRPr="00A805C4" w:rsidRDefault="000A7BFD" w:rsidP="00216BCB">
      <w:pPr>
        <w:pStyle w:val="BodyText"/>
        <w:ind w:right="674"/>
        <w:rPr>
          <w:lang w:val="pt-PT"/>
        </w:rPr>
      </w:pPr>
    </w:p>
    <w:p w14:paraId="652A4FC3" w14:textId="0CDD6A85" w:rsidR="00771112" w:rsidRPr="00A805C4" w:rsidRDefault="00DF7E0E" w:rsidP="00216BCB">
      <w:pPr>
        <w:rPr>
          <w:i/>
          <w:lang w:val="pt-PT"/>
        </w:rPr>
      </w:pPr>
      <w:r w:rsidRPr="00A805C4">
        <w:rPr>
          <w:i/>
          <w:lang w:val="pt-PT"/>
        </w:rPr>
        <w:lastRenderedPageBreak/>
        <w:t>Crianças</w:t>
      </w:r>
      <w:r w:rsidRPr="00A805C4">
        <w:rPr>
          <w:i/>
          <w:spacing w:val="-2"/>
          <w:lang w:val="pt-PT"/>
        </w:rPr>
        <w:t xml:space="preserve"> </w:t>
      </w:r>
      <w:r w:rsidRPr="00A805C4">
        <w:rPr>
          <w:i/>
          <w:lang w:val="pt-PT"/>
        </w:rPr>
        <w:t>e</w:t>
      </w:r>
      <w:r w:rsidRPr="00A805C4">
        <w:rPr>
          <w:i/>
          <w:spacing w:val="-1"/>
          <w:lang w:val="pt-PT"/>
        </w:rPr>
        <w:t xml:space="preserve"> </w:t>
      </w:r>
      <w:r w:rsidRPr="00A805C4">
        <w:rPr>
          <w:i/>
          <w:lang w:val="pt-PT"/>
        </w:rPr>
        <w:t>adolescentes</w:t>
      </w:r>
      <w:r w:rsidRPr="00A805C4">
        <w:rPr>
          <w:i/>
          <w:spacing w:val="-1"/>
          <w:lang w:val="pt-PT"/>
        </w:rPr>
        <w:t xml:space="preserve"> </w:t>
      </w:r>
      <w:r w:rsidRPr="00A805C4">
        <w:rPr>
          <w:i/>
          <w:lang w:val="pt-PT"/>
        </w:rPr>
        <w:t>com</w:t>
      </w:r>
      <w:r w:rsidRPr="00A805C4">
        <w:rPr>
          <w:i/>
          <w:spacing w:val="-2"/>
          <w:lang w:val="pt-PT"/>
        </w:rPr>
        <w:t xml:space="preserve"> </w:t>
      </w:r>
      <w:r w:rsidRPr="00A805C4">
        <w:rPr>
          <w:i/>
          <w:lang w:val="pt-PT"/>
        </w:rPr>
        <w:t>2-17</w:t>
      </w:r>
      <w:r w:rsidR="00543A93">
        <w:rPr>
          <w:i/>
          <w:spacing w:val="-1"/>
          <w:lang w:val="pt-PT"/>
        </w:rPr>
        <w:t> </w:t>
      </w:r>
      <w:r w:rsidRPr="00A805C4">
        <w:rPr>
          <w:i/>
          <w:lang w:val="pt-PT"/>
        </w:rPr>
        <w:t>anos</w:t>
      </w:r>
      <w:r w:rsidRPr="00A805C4">
        <w:rPr>
          <w:i/>
          <w:spacing w:val="-1"/>
          <w:lang w:val="pt-PT"/>
        </w:rPr>
        <w:t xml:space="preserve"> </w:t>
      </w:r>
      <w:r w:rsidRPr="00A805C4">
        <w:rPr>
          <w:i/>
          <w:lang w:val="pt-PT"/>
        </w:rPr>
        <w:t>de</w:t>
      </w:r>
      <w:r w:rsidRPr="00A805C4">
        <w:rPr>
          <w:i/>
          <w:spacing w:val="-3"/>
          <w:lang w:val="pt-PT"/>
        </w:rPr>
        <w:t xml:space="preserve"> </w:t>
      </w:r>
      <w:r w:rsidRPr="00A805C4">
        <w:rPr>
          <w:i/>
          <w:lang w:val="pt-PT"/>
        </w:rPr>
        <w:t>idade</w:t>
      </w:r>
    </w:p>
    <w:p w14:paraId="2342CE26" w14:textId="77777777" w:rsidR="00771112" w:rsidRPr="00A805C4" w:rsidRDefault="00771112" w:rsidP="0019214F">
      <w:pPr>
        <w:pStyle w:val="BodyText"/>
        <w:rPr>
          <w:i/>
          <w:lang w:val="pt-PT"/>
        </w:rPr>
      </w:pPr>
    </w:p>
    <w:p w14:paraId="54EB4745" w14:textId="0A7D6F03" w:rsidR="00771112" w:rsidRPr="00A805C4" w:rsidRDefault="00A805C4" w:rsidP="0019214F">
      <w:pPr>
        <w:pStyle w:val="BodyText"/>
        <w:ind w:right="509"/>
        <w:rPr>
          <w:lang w:val="pt-PT"/>
        </w:rPr>
      </w:pPr>
      <w:r>
        <w:rPr>
          <w:lang w:val="pt-PT"/>
        </w:rPr>
        <w:t>Icatibant Accord</w:t>
      </w:r>
      <w:r w:rsidR="00DF7E0E" w:rsidRPr="00A805C4">
        <w:rPr>
          <w:lang w:val="pt-PT"/>
        </w:rPr>
        <w:t xml:space="preserve"> pode ser administrado por um prestador de cuidados de saúde apenas após formação prática na</w:t>
      </w:r>
      <w:r w:rsidR="00543A93">
        <w:rPr>
          <w:lang w:val="pt-PT"/>
        </w:rPr>
        <w:t xml:space="preserve"> </w:t>
      </w:r>
      <w:r w:rsidR="00DF7E0E" w:rsidRPr="00A805C4">
        <w:rPr>
          <w:spacing w:val="-52"/>
          <w:lang w:val="pt-PT"/>
        </w:rPr>
        <w:t xml:space="preserve"> </w:t>
      </w:r>
      <w:r w:rsidR="00543A93">
        <w:rPr>
          <w:spacing w:val="-52"/>
          <w:lang w:val="pt-PT"/>
        </w:rPr>
        <w:t xml:space="preserve"> </w:t>
      </w:r>
      <w:r w:rsidR="00DF7E0E" w:rsidRPr="00A805C4">
        <w:rPr>
          <w:lang w:val="pt-PT"/>
        </w:rPr>
        <w:t>técnica</w:t>
      </w:r>
      <w:r w:rsidR="00DF7E0E" w:rsidRPr="00A805C4">
        <w:rPr>
          <w:spacing w:val="-3"/>
          <w:lang w:val="pt-PT"/>
        </w:rPr>
        <w:t xml:space="preserve"> </w:t>
      </w:r>
      <w:r w:rsidR="00DF7E0E" w:rsidRPr="00A805C4">
        <w:rPr>
          <w:lang w:val="pt-PT"/>
        </w:rPr>
        <w:t>de administração de</w:t>
      </w:r>
      <w:r w:rsidR="00DF7E0E" w:rsidRPr="00A805C4">
        <w:rPr>
          <w:spacing w:val="-2"/>
          <w:lang w:val="pt-PT"/>
        </w:rPr>
        <w:t xml:space="preserve"> </w:t>
      </w:r>
      <w:r w:rsidR="00DF7E0E" w:rsidRPr="00A805C4">
        <w:rPr>
          <w:lang w:val="pt-PT"/>
        </w:rPr>
        <w:t>injeção</w:t>
      </w:r>
      <w:r w:rsidR="00DF7E0E" w:rsidRPr="00A805C4">
        <w:rPr>
          <w:spacing w:val="-3"/>
          <w:lang w:val="pt-PT"/>
        </w:rPr>
        <w:t xml:space="preserve"> </w:t>
      </w:r>
      <w:r w:rsidR="00DF7E0E" w:rsidRPr="00A805C4">
        <w:rPr>
          <w:lang w:val="pt-PT"/>
        </w:rPr>
        <w:t>subcutânea</w:t>
      </w:r>
      <w:r w:rsidR="00DF7E0E" w:rsidRPr="00A805C4">
        <w:rPr>
          <w:spacing w:val="-2"/>
          <w:lang w:val="pt-PT"/>
        </w:rPr>
        <w:t xml:space="preserve"> </w:t>
      </w:r>
      <w:r w:rsidR="00543A93">
        <w:rPr>
          <w:lang w:val="pt-PT"/>
        </w:rPr>
        <w:t>por</w:t>
      </w:r>
      <w:r w:rsidR="00543A93" w:rsidRPr="00A805C4">
        <w:rPr>
          <w:spacing w:val="-2"/>
          <w:lang w:val="pt-PT"/>
        </w:rPr>
        <w:t xml:space="preserve"> </w:t>
      </w:r>
      <w:r w:rsidR="00DF7E0E" w:rsidRPr="00A805C4">
        <w:rPr>
          <w:lang w:val="pt-PT"/>
        </w:rPr>
        <w:t>um profissional</w:t>
      </w:r>
      <w:r w:rsidR="00DF7E0E" w:rsidRPr="00A805C4">
        <w:rPr>
          <w:spacing w:val="1"/>
          <w:lang w:val="pt-PT"/>
        </w:rPr>
        <w:t xml:space="preserve"> </w:t>
      </w:r>
      <w:r w:rsidR="00DF7E0E" w:rsidRPr="00A805C4">
        <w:rPr>
          <w:lang w:val="pt-PT"/>
        </w:rPr>
        <w:t>de</w:t>
      </w:r>
      <w:r w:rsidR="00DF7E0E" w:rsidRPr="00A805C4">
        <w:rPr>
          <w:spacing w:val="-2"/>
          <w:lang w:val="pt-PT"/>
        </w:rPr>
        <w:t xml:space="preserve"> </w:t>
      </w:r>
      <w:r w:rsidR="00DF7E0E" w:rsidRPr="00A805C4">
        <w:rPr>
          <w:lang w:val="pt-PT"/>
        </w:rPr>
        <w:t>saúde.</w:t>
      </w:r>
    </w:p>
    <w:p w14:paraId="6119F622" w14:textId="77777777" w:rsidR="00771112" w:rsidRPr="00A805C4" w:rsidRDefault="00771112" w:rsidP="00216BCB">
      <w:pPr>
        <w:pStyle w:val="BodyText"/>
        <w:rPr>
          <w:lang w:val="pt-PT"/>
        </w:rPr>
      </w:pPr>
    </w:p>
    <w:p w14:paraId="3C046EE9" w14:textId="1C9142FF" w:rsidR="00771112" w:rsidRPr="00216BCB" w:rsidRDefault="00F87B58" w:rsidP="00216BCB">
      <w:pPr>
        <w:pStyle w:val="Heading1"/>
        <w:tabs>
          <w:tab w:val="left" w:pos="567"/>
        </w:tabs>
        <w:ind w:left="0"/>
        <w:rPr>
          <w:lang w:val="pt-PT"/>
        </w:rPr>
      </w:pPr>
      <w:r w:rsidRPr="00216BCB">
        <w:rPr>
          <w:lang w:val="pt-PT"/>
        </w:rPr>
        <w:t>4.3</w:t>
      </w:r>
      <w:r w:rsidRPr="00216BCB">
        <w:rPr>
          <w:lang w:val="pt-PT"/>
        </w:rPr>
        <w:tab/>
      </w:r>
      <w:r w:rsidR="00DF7E0E" w:rsidRPr="00216BCB">
        <w:rPr>
          <w:lang w:val="pt-PT"/>
        </w:rPr>
        <w:t>Contraindicações</w:t>
      </w:r>
    </w:p>
    <w:p w14:paraId="111FC474" w14:textId="77777777" w:rsidR="00771112" w:rsidRPr="00216BCB" w:rsidRDefault="00771112" w:rsidP="00216BCB">
      <w:pPr>
        <w:pStyle w:val="BodyText"/>
        <w:rPr>
          <w:b/>
          <w:sz w:val="21"/>
          <w:lang w:val="pt-PT"/>
        </w:rPr>
      </w:pPr>
    </w:p>
    <w:p w14:paraId="0AC04786" w14:textId="77777777" w:rsidR="00771112" w:rsidRPr="00A805C4" w:rsidRDefault="00DF7E0E" w:rsidP="008F1E31">
      <w:pPr>
        <w:pStyle w:val="BodyText"/>
        <w:rPr>
          <w:lang w:val="pt-PT"/>
        </w:rPr>
      </w:pPr>
      <w:r w:rsidRPr="00A805C4">
        <w:rPr>
          <w:lang w:val="pt-PT"/>
        </w:rPr>
        <w:t>Hipersensibilidade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à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substância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ativa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ou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qualquer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um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dos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excipientes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mencionados na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secção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6.1.</w:t>
      </w:r>
    </w:p>
    <w:p w14:paraId="0D8487B2" w14:textId="77777777" w:rsidR="00771112" w:rsidRPr="00A805C4" w:rsidRDefault="00771112" w:rsidP="006502A1">
      <w:pPr>
        <w:pStyle w:val="BodyText"/>
        <w:rPr>
          <w:lang w:val="pt-PT"/>
        </w:rPr>
      </w:pPr>
    </w:p>
    <w:p w14:paraId="30566AFE" w14:textId="29157E8C" w:rsidR="00771112" w:rsidRPr="00A805C4" w:rsidRDefault="0019214F" w:rsidP="00216BCB">
      <w:pPr>
        <w:pStyle w:val="Heading1"/>
        <w:tabs>
          <w:tab w:val="left" w:pos="567"/>
        </w:tabs>
        <w:ind w:left="0"/>
        <w:rPr>
          <w:lang w:val="pt-PT"/>
        </w:rPr>
      </w:pPr>
      <w:r>
        <w:rPr>
          <w:lang w:val="pt-PT"/>
        </w:rPr>
        <w:t>4.4</w:t>
      </w:r>
      <w:r>
        <w:rPr>
          <w:lang w:val="pt-PT"/>
        </w:rPr>
        <w:tab/>
      </w:r>
      <w:r w:rsidR="00DF7E0E" w:rsidRPr="00A805C4">
        <w:rPr>
          <w:lang w:val="pt-PT"/>
        </w:rPr>
        <w:t>Advertências</w:t>
      </w:r>
      <w:r w:rsidR="00DF7E0E" w:rsidRPr="00A805C4">
        <w:rPr>
          <w:spacing w:val="-3"/>
          <w:lang w:val="pt-PT"/>
        </w:rPr>
        <w:t xml:space="preserve"> </w:t>
      </w:r>
      <w:r w:rsidR="00DF7E0E" w:rsidRPr="00A805C4">
        <w:rPr>
          <w:lang w:val="pt-PT"/>
        </w:rPr>
        <w:t>e</w:t>
      </w:r>
      <w:r w:rsidR="00DF7E0E" w:rsidRPr="00A805C4">
        <w:rPr>
          <w:spacing w:val="-2"/>
          <w:lang w:val="pt-PT"/>
        </w:rPr>
        <w:t xml:space="preserve"> </w:t>
      </w:r>
      <w:r w:rsidR="00DF7E0E" w:rsidRPr="00A805C4">
        <w:rPr>
          <w:lang w:val="pt-PT"/>
        </w:rPr>
        <w:t>precauções</w:t>
      </w:r>
      <w:r w:rsidR="00DF7E0E" w:rsidRPr="00A805C4">
        <w:rPr>
          <w:spacing w:val="-3"/>
          <w:lang w:val="pt-PT"/>
        </w:rPr>
        <w:t xml:space="preserve"> </w:t>
      </w:r>
      <w:r w:rsidR="00DF7E0E" w:rsidRPr="00A805C4">
        <w:rPr>
          <w:lang w:val="pt-PT"/>
        </w:rPr>
        <w:t>especiais</w:t>
      </w:r>
      <w:r w:rsidR="00DF7E0E" w:rsidRPr="00A805C4">
        <w:rPr>
          <w:spacing w:val="-2"/>
          <w:lang w:val="pt-PT"/>
        </w:rPr>
        <w:t xml:space="preserve"> </w:t>
      </w:r>
      <w:r w:rsidR="00DF7E0E" w:rsidRPr="00A805C4">
        <w:rPr>
          <w:lang w:val="pt-PT"/>
        </w:rPr>
        <w:t>de</w:t>
      </w:r>
      <w:r w:rsidR="00DF7E0E" w:rsidRPr="00A805C4">
        <w:rPr>
          <w:spacing w:val="-3"/>
          <w:lang w:val="pt-PT"/>
        </w:rPr>
        <w:t xml:space="preserve"> </w:t>
      </w:r>
      <w:r w:rsidR="00DF7E0E" w:rsidRPr="00A805C4">
        <w:rPr>
          <w:lang w:val="pt-PT"/>
        </w:rPr>
        <w:t>utilização</w:t>
      </w:r>
    </w:p>
    <w:p w14:paraId="7E535601" w14:textId="77777777" w:rsidR="00771112" w:rsidRPr="00A805C4" w:rsidRDefault="00771112" w:rsidP="006502A1">
      <w:pPr>
        <w:pStyle w:val="BodyText"/>
        <w:rPr>
          <w:b/>
          <w:lang w:val="pt-PT"/>
        </w:rPr>
      </w:pPr>
    </w:p>
    <w:p w14:paraId="5E176C5B" w14:textId="77777777" w:rsidR="00771112" w:rsidRPr="00F87B58" w:rsidRDefault="00DF7E0E" w:rsidP="00216BCB">
      <w:pPr>
        <w:pStyle w:val="BodyText"/>
        <w:rPr>
          <w:lang w:val="pt-PT"/>
        </w:rPr>
      </w:pPr>
      <w:r w:rsidRPr="00F87B58">
        <w:rPr>
          <w:u w:val="single"/>
          <w:lang w:val="pt-PT"/>
        </w:rPr>
        <w:t>Episódios</w:t>
      </w:r>
      <w:r w:rsidRPr="00F87B58">
        <w:rPr>
          <w:spacing w:val="-2"/>
          <w:u w:val="single"/>
          <w:lang w:val="pt-PT"/>
        </w:rPr>
        <w:t xml:space="preserve"> </w:t>
      </w:r>
      <w:r w:rsidRPr="00F87B58">
        <w:rPr>
          <w:u w:val="single"/>
          <w:lang w:val="pt-PT"/>
        </w:rPr>
        <w:t>laríngeos</w:t>
      </w:r>
    </w:p>
    <w:p w14:paraId="43A4D2F9" w14:textId="77777777" w:rsidR="00771112" w:rsidRPr="00216BCB" w:rsidRDefault="00771112" w:rsidP="00216BCB">
      <w:pPr>
        <w:pStyle w:val="BodyText"/>
        <w:rPr>
          <w:lang w:val="pt-PT"/>
        </w:rPr>
      </w:pPr>
    </w:p>
    <w:p w14:paraId="253E7439" w14:textId="5FBC2831" w:rsidR="00771112" w:rsidRPr="00F87B58" w:rsidRDefault="00DF7E0E" w:rsidP="00216BCB">
      <w:pPr>
        <w:pStyle w:val="BodyText"/>
        <w:ind w:right="973" w:hanging="1"/>
        <w:rPr>
          <w:lang w:val="pt-PT"/>
        </w:rPr>
      </w:pPr>
      <w:r w:rsidRPr="00F87B58">
        <w:rPr>
          <w:lang w:val="pt-PT"/>
        </w:rPr>
        <w:t>Os doentes com episódios laríngeos devem ser tratados numa instituição médica adequada após a</w:t>
      </w:r>
      <w:r w:rsidR="000A2872">
        <w:rPr>
          <w:lang w:val="pt-PT"/>
        </w:rPr>
        <w:t xml:space="preserve"> </w:t>
      </w:r>
      <w:r w:rsidRPr="00F87B58">
        <w:rPr>
          <w:spacing w:val="-52"/>
          <w:lang w:val="pt-PT"/>
        </w:rPr>
        <w:t xml:space="preserve"> </w:t>
      </w:r>
      <w:r w:rsidRPr="00F87B58">
        <w:rPr>
          <w:lang w:val="pt-PT"/>
        </w:rPr>
        <w:t>injeção,</w:t>
      </w:r>
      <w:r w:rsidRPr="00F87B58">
        <w:rPr>
          <w:spacing w:val="-4"/>
          <w:lang w:val="pt-PT"/>
        </w:rPr>
        <w:t xml:space="preserve"> </w:t>
      </w:r>
      <w:r w:rsidRPr="00F87B58">
        <w:rPr>
          <w:lang w:val="pt-PT"/>
        </w:rPr>
        <w:t>até o</w:t>
      </w:r>
      <w:r w:rsidRPr="00F87B58">
        <w:rPr>
          <w:spacing w:val="-3"/>
          <w:lang w:val="pt-PT"/>
        </w:rPr>
        <w:t xml:space="preserve"> </w:t>
      </w:r>
      <w:r w:rsidRPr="00F87B58">
        <w:rPr>
          <w:lang w:val="pt-PT"/>
        </w:rPr>
        <w:t>médico</w:t>
      </w:r>
      <w:r w:rsidRPr="00F87B58">
        <w:rPr>
          <w:spacing w:val="-3"/>
          <w:lang w:val="pt-PT"/>
        </w:rPr>
        <w:t xml:space="preserve"> </w:t>
      </w:r>
      <w:r w:rsidRPr="00F87B58">
        <w:rPr>
          <w:lang w:val="pt-PT"/>
        </w:rPr>
        <w:t>considerar</w:t>
      </w:r>
      <w:r w:rsidRPr="00F87B58">
        <w:rPr>
          <w:spacing w:val="1"/>
          <w:lang w:val="pt-PT"/>
        </w:rPr>
        <w:t xml:space="preserve"> </w:t>
      </w:r>
      <w:r w:rsidRPr="00F87B58">
        <w:rPr>
          <w:lang w:val="pt-PT"/>
        </w:rPr>
        <w:t>que</w:t>
      </w:r>
      <w:r w:rsidRPr="00F87B58">
        <w:rPr>
          <w:spacing w:val="-2"/>
          <w:lang w:val="pt-PT"/>
        </w:rPr>
        <w:t xml:space="preserve"> </w:t>
      </w:r>
      <w:r w:rsidRPr="00F87B58">
        <w:rPr>
          <w:lang w:val="pt-PT"/>
        </w:rPr>
        <w:t>é seguro terem</w:t>
      </w:r>
      <w:r w:rsidRPr="00F87B58">
        <w:rPr>
          <w:spacing w:val="1"/>
          <w:lang w:val="pt-PT"/>
        </w:rPr>
        <w:t xml:space="preserve"> </w:t>
      </w:r>
      <w:r w:rsidRPr="00F87B58">
        <w:rPr>
          <w:lang w:val="pt-PT"/>
        </w:rPr>
        <w:t>alta.</w:t>
      </w:r>
    </w:p>
    <w:p w14:paraId="67FD7969" w14:textId="77777777" w:rsidR="00771112" w:rsidRPr="00216BCB" w:rsidRDefault="00771112" w:rsidP="00216BCB">
      <w:pPr>
        <w:pStyle w:val="BodyText"/>
        <w:rPr>
          <w:lang w:val="pt-PT"/>
        </w:rPr>
      </w:pPr>
    </w:p>
    <w:p w14:paraId="02278EA9" w14:textId="77777777" w:rsidR="00771112" w:rsidRPr="00F87B58" w:rsidRDefault="00DF7E0E" w:rsidP="00216BCB">
      <w:pPr>
        <w:pStyle w:val="BodyText"/>
        <w:rPr>
          <w:lang w:val="pt-PT"/>
        </w:rPr>
      </w:pPr>
      <w:r w:rsidRPr="00F87B58">
        <w:rPr>
          <w:u w:val="single"/>
          <w:lang w:val="pt-PT"/>
        </w:rPr>
        <w:t>Doença</w:t>
      </w:r>
      <w:r w:rsidRPr="00F87B58">
        <w:rPr>
          <w:spacing w:val="-3"/>
          <w:u w:val="single"/>
          <w:lang w:val="pt-PT"/>
        </w:rPr>
        <w:t xml:space="preserve"> </w:t>
      </w:r>
      <w:r w:rsidRPr="00F87B58">
        <w:rPr>
          <w:u w:val="single"/>
          <w:lang w:val="pt-PT"/>
        </w:rPr>
        <w:t>cardíaca</w:t>
      </w:r>
      <w:r w:rsidRPr="00F87B58">
        <w:rPr>
          <w:spacing w:val="-2"/>
          <w:u w:val="single"/>
          <w:lang w:val="pt-PT"/>
        </w:rPr>
        <w:t xml:space="preserve"> </w:t>
      </w:r>
      <w:r w:rsidRPr="00F87B58">
        <w:rPr>
          <w:u w:val="single"/>
          <w:lang w:val="pt-PT"/>
        </w:rPr>
        <w:t>isquémica</w:t>
      </w:r>
    </w:p>
    <w:p w14:paraId="429890E2" w14:textId="77777777" w:rsidR="00771112" w:rsidRPr="00216BCB" w:rsidRDefault="00771112" w:rsidP="00216BCB">
      <w:pPr>
        <w:pStyle w:val="BodyText"/>
        <w:rPr>
          <w:lang w:val="pt-PT"/>
        </w:rPr>
      </w:pPr>
    </w:p>
    <w:p w14:paraId="71FAFD60" w14:textId="69003ADD" w:rsidR="00771112" w:rsidRPr="00F87B58" w:rsidRDefault="00DF7E0E" w:rsidP="00216BCB">
      <w:pPr>
        <w:pStyle w:val="BodyText"/>
        <w:ind w:right="893"/>
        <w:rPr>
          <w:lang w:val="pt-PT"/>
        </w:rPr>
      </w:pPr>
      <w:r w:rsidRPr="00F87B58">
        <w:rPr>
          <w:lang w:val="pt-PT"/>
        </w:rPr>
        <w:t>Em condições de isquemia, poderá ocorrer, em teoria, uma deterioração da função cardíaca e uma</w:t>
      </w:r>
      <w:r w:rsidR="000A2872">
        <w:rPr>
          <w:lang w:val="pt-PT"/>
        </w:rPr>
        <w:t xml:space="preserve"> </w:t>
      </w:r>
      <w:r w:rsidRPr="00F87B58">
        <w:rPr>
          <w:spacing w:val="-52"/>
          <w:lang w:val="pt-PT"/>
        </w:rPr>
        <w:t xml:space="preserve"> </w:t>
      </w:r>
      <w:r w:rsidRPr="00F87B58">
        <w:rPr>
          <w:lang w:val="pt-PT"/>
        </w:rPr>
        <w:t xml:space="preserve">redução no fluxo sanguíneo coronário, devido a antagonismo do recetor de bradiquinina do tipo </w:t>
      </w:r>
      <w:r w:rsidR="000A2872">
        <w:rPr>
          <w:lang w:val="pt-PT"/>
        </w:rPr>
        <w:t xml:space="preserve">2. </w:t>
      </w:r>
      <w:r w:rsidRPr="00F87B58">
        <w:rPr>
          <w:lang w:val="pt-PT"/>
        </w:rPr>
        <w:t xml:space="preserve">Desta forma, deverão ser tomadas precauções na administração de </w:t>
      </w:r>
      <w:r w:rsidR="00A805C4" w:rsidRPr="00F87B58">
        <w:rPr>
          <w:lang w:val="pt-PT"/>
        </w:rPr>
        <w:t>Icatibant Accord</w:t>
      </w:r>
      <w:r w:rsidRPr="00F87B58">
        <w:rPr>
          <w:lang w:val="pt-PT"/>
        </w:rPr>
        <w:t xml:space="preserve"> a doentes com doença</w:t>
      </w:r>
      <w:r w:rsidRPr="00F87B58">
        <w:rPr>
          <w:spacing w:val="1"/>
          <w:lang w:val="pt-PT"/>
        </w:rPr>
        <w:t xml:space="preserve"> </w:t>
      </w:r>
      <w:r w:rsidRPr="00F87B58">
        <w:rPr>
          <w:lang w:val="pt-PT"/>
        </w:rPr>
        <w:t>cardíaca</w:t>
      </w:r>
      <w:r w:rsidRPr="00F87B58">
        <w:rPr>
          <w:spacing w:val="-1"/>
          <w:lang w:val="pt-PT"/>
        </w:rPr>
        <w:t xml:space="preserve"> </w:t>
      </w:r>
      <w:r w:rsidRPr="00F87B58">
        <w:rPr>
          <w:lang w:val="pt-PT"/>
        </w:rPr>
        <w:t>isquémica</w:t>
      </w:r>
      <w:r w:rsidRPr="00F87B58">
        <w:rPr>
          <w:spacing w:val="-2"/>
          <w:lang w:val="pt-PT"/>
        </w:rPr>
        <w:t xml:space="preserve"> </w:t>
      </w:r>
      <w:r w:rsidRPr="00F87B58">
        <w:rPr>
          <w:lang w:val="pt-PT"/>
        </w:rPr>
        <w:t>aguda</w:t>
      </w:r>
      <w:r w:rsidRPr="00F87B58">
        <w:rPr>
          <w:spacing w:val="-3"/>
          <w:lang w:val="pt-PT"/>
        </w:rPr>
        <w:t xml:space="preserve"> </w:t>
      </w:r>
      <w:r w:rsidRPr="00F87B58">
        <w:rPr>
          <w:lang w:val="pt-PT"/>
        </w:rPr>
        <w:t xml:space="preserve">ou angina </w:t>
      </w:r>
      <w:r w:rsidRPr="00F87B58">
        <w:rPr>
          <w:i/>
          <w:lang w:val="pt-PT"/>
        </w:rPr>
        <w:t>pectoris</w:t>
      </w:r>
      <w:r w:rsidRPr="00F87B58">
        <w:rPr>
          <w:i/>
          <w:spacing w:val="-1"/>
          <w:lang w:val="pt-PT"/>
        </w:rPr>
        <w:t xml:space="preserve"> </w:t>
      </w:r>
      <w:r w:rsidRPr="00F87B58">
        <w:rPr>
          <w:lang w:val="pt-PT"/>
        </w:rPr>
        <w:t>instável</w:t>
      </w:r>
      <w:r w:rsidRPr="00F87B58">
        <w:rPr>
          <w:spacing w:val="1"/>
          <w:lang w:val="pt-PT"/>
        </w:rPr>
        <w:t xml:space="preserve"> </w:t>
      </w:r>
      <w:r w:rsidRPr="00F87B58">
        <w:rPr>
          <w:lang w:val="pt-PT"/>
        </w:rPr>
        <w:t>(ver</w:t>
      </w:r>
      <w:r w:rsidRPr="00F87B58">
        <w:rPr>
          <w:spacing w:val="1"/>
          <w:lang w:val="pt-PT"/>
        </w:rPr>
        <w:t xml:space="preserve"> </w:t>
      </w:r>
      <w:r w:rsidRPr="00F87B58">
        <w:rPr>
          <w:lang w:val="pt-PT"/>
        </w:rPr>
        <w:t>secção</w:t>
      </w:r>
      <w:r w:rsidRPr="00F87B58">
        <w:rPr>
          <w:spacing w:val="-1"/>
          <w:lang w:val="pt-PT"/>
        </w:rPr>
        <w:t xml:space="preserve"> </w:t>
      </w:r>
      <w:r w:rsidRPr="00F87B58">
        <w:rPr>
          <w:lang w:val="pt-PT"/>
        </w:rPr>
        <w:t>5.3).</w:t>
      </w:r>
    </w:p>
    <w:p w14:paraId="44D74376" w14:textId="77777777" w:rsidR="00771112" w:rsidRPr="00F87B58" w:rsidRDefault="00771112" w:rsidP="00F87B58">
      <w:pPr>
        <w:pStyle w:val="BodyText"/>
        <w:rPr>
          <w:lang w:val="pt-PT"/>
        </w:rPr>
      </w:pPr>
    </w:p>
    <w:p w14:paraId="1143DBD0" w14:textId="77777777" w:rsidR="00771112" w:rsidRPr="00F87B58" w:rsidRDefault="00DF7E0E" w:rsidP="00216BCB">
      <w:pPr>
        <w:pStyle w:val="BodyText"/>
        <w:rPr>
          <w:lang w:val="pt-PT"/>
        </w:rPr>
      </w:pPr>
      <w:r w:rsidRPr="00F87B58">
        <w:rPr>
          <w:u w:val="single"/>
          <w:lang w:val="pt-PT"/>
        </w:rPr>
        <w:t>Acidente</w:t>
      </w:r>
      <w:r w:rsidRPr="00F87B58">
        <w:rPr>
          <w:spacing w:val="-4"/>
          <w:u w:val="single"/>
          <w:lang w:val="pt-PT"/>
        </w:rPr>
        <w:t xml:space="preserve"> </w:t>
      </w:r>
      <w:r w:rsidRPr="00F87B58">
        <w:rPr>
          <w:u w:val="single"/>
          <w:lang w:val="pt-PT"/>
        </w:rPr>
        <w:t>vascular</w:t>
      </w:r>
      <w:r w:rsidRPr="00F87B58">
        <w:rPr>
          <w:spacing w:val="-3"/>
          <w:u w:val="single"/>
          <w:lang w:val="pt-PT"/>
        </w:rPr>
        <w:t xml:space="preserve"> </w:t>
      </w:r>
      <w:r w:rsidRPr="00F87B58">
        <w:rPr>
          <w:u w:val="single"/>
          <w:lang w:val="pt-PT"/>
        </w:rPr>
        <w:t>cerebral</w:t>
      </w:r>
    </w:p>
    <w:p w14:paraId="73547B26" w14:textId="77777777" w:rsidR="00771112" w:rsidRPr="00216BCB" w:rsidRDefault="00771112" w:rsidP="00216BCB">
      <w:pPr>
        <w:pStyle w:val="BodyText"/>
        <w:rPr>
          <w:lang w:val="pt-PT"/>
        </w:rPr>
      </w:pPr>
    </w:p>
    <w:p w14:paraId="0B0550AD" w14:textId="48DF27B8" w:rsidR="00771112" w:rsidRPr="00F87B58" w:rsidRDefault="00DF7E0E" w:rsidP="00216BCB">
      <w:pPr>
        <w:pStyle w:val="BodyText"/>
        <w:ind w:right="502"/>
        <w:rPr>
          <w:lang w:val="pt-PT"/>
        </w:rPr>
      </w:pPr>
      <w:r w:rsidRPr="00F87B58">
        <w:rPr>
          <w:lang w:val="pt-PT"/>
        </w:rPr>
        <w:t>Apesar de existirem evidências que apoiam um efeito benéfico do bloqueio do recetor B2</w:t>
      </w:r>
      <w:r w:rsidRPr="00F87B58">
        <w:rPr>
          <w:spacing w:val="1"/>
          <w:lang w:val="pt-PT"/>
        </w:rPr>
        <w:t xml:space="preserve"> </w:t>
      </w:r>
      <w:r w:rsidRPr="00F87B58">
        <w:rPr>
          <w:lang w:val="pt-PT"/>
        </w:rPr>
        <w:t>imediatamente após um acidente vascular cerebral, existe a possibilidade teórica de que o icatibant</w:t>
      </w:r>
      <w:r w:rsidRPr="00F87B58">
        <w:rPr>
          <w:spacing w:val="1"/>
          <w:lang w:val="pt-PT"/>
        </w:rPr>
        <w:t xml:space="preserve"> </w:t>
      </w:r>
      <w:r w:rsidRPr="00F87B58">
        <w:rPr>
          <w:lang w:val="pt-PT"/>
        </w:rPr>
        <w:t xml:space="preserve">possa atenuar os efeitos positivos neuroprotetores de fase tardia da bradiquinina. Deste modo, deve </w:t>
      </w:r>
      <w:r w:rsidR="000A2872">
        <w:rPr>
          <w:lang w:val="pt-PT"/>
        </w:rPr>
        <w:t xml:space="preserve">ser </w:t>
      </w:r>
      <w:r w:rsidRPr="00F87B58">
        <w:rPr>
          <w:spacing w:val="-52"/>
          <w:lang w:val="pt-PT"/>
        </w:rPr>
        <w:t xml:space="preserve"> </w:t>
      </w:r>
      <w:r w:rsidR="000A2872">
        <w:rPr>
          <w:spacing w:val="-52"/>
          <w:lang w:val="pt-PT"/>
        </w:rPr>
        <w:t xml:space="preserve">  </w:t>
      </w:r>
      <w:r w:rsidRPr="00F87B58">
        <w:rPr>
          <w:lang w:val="pt-PT"/>
        </w:rPr>
        <w:t>realizada com precaução a administração de icatibant a doentes nas semanas seguintes a um acidente</w:t>
      </w:r>
      <w:r w:rsidRPr="00F87B58">
        <w:rPr>
          <w:spacing w:val="1"/>
          <w:lang w:val="pt-PT"/>
        </w:rPr>
        <w:t xml:space="preserve"> </w:t>
      </w:r>
      <w:r w:rsidRPr="00F87B58">
        <w:rPr>
          <w:lang w:val="pt-PT"/>
        </w:rPr>
        <w:t>vascular cerebral.</w:t>
      </w:r>
    </w:p>
    <w:p w14:paraId="65F4B7AA" w14:textId="77777777" w:rsidR="00771112" w:rsidRPr="00216BCB" w:rsidRDefault="00771112" w:rsidP="00216BCB">
      <w:pPr>
        <w:pStyle w:val="BodyText"/>
        <w:rPr>
          <w:lang w:val="pt-PT"/>
        </w:rPr>
      </w:pPr>
    </w:p>
    <w:p w14:paraId="7836E526" w14:textId="77777777" w:rsidR="00771112" w:rsidRPr="00F87B58" w:rsidRDefault="00DF7E0E" w:rsidP="00216BCB">
      <w:pPr>
        <w:pStyle w:val="BodyText"/>
        <w:rPr>
          <w:lang w:val="pt-PT"/>
        </w:rPr>
      </w:pPr>
      <w:r w:rsidRPr="00F87B58">
        <w:rPr>
          <w:u w:val="single"/>
          <w:lang w:val="pt-PT"/>
        </w:rPr>
        <w:t>Administração</w:t>
      </w:r>
      <w:r w:rsidRPr="00F87B58">
        <w:rPr>
          <w:spacing w:val="-5"/>
          <w:u w:val="single"/>
          <w:lang w:val="pt-PT"/>
        </w:rPr>
        <w:t xml:space="preserve"> </w:t>
      </w:r>
      <w:r w:rsidRPr="00F87B58">
        <w:rPr>
          <w:u w:val="single"/>
          <w:lang w:val="pt-PT"/>
        </w:rPr>
        <w:t>por um</w:t>
      </w:r>
      <w:r w:rsidRPr="00F87B58">
        <w:rPr>
          <w:spacing w:val="-1"/>
          <w:u w:val="single"/>
          <w:lang w:val="pt-PT"/>
        </w:rPr>
        <w:t xml:space="preserve"> </w:t>
      </w:r>
      <w:r w:rsidRPr="00F87B58">
        <w:rPr>
          <w:u w:val="single"/>
          <w:lang w:val="pt-PT"/>
        </w:rPr>
        <w:t>prestador de</w:t>
      </w:r>
      <w:r w:rsidRPr="00F87B58">
        <w:rPr>
          <w:spacing w:val="-4"/>
          <w:u w:val="single"/>
          <w:lang w:val="pt-PT"/>
        </w:rPr>
        <w:t xml:space="preserve"> </w:t>
      </w:r>
      <w:r w:rsidRPr="00F87B58">
        <w:rPr>
          <w:u w:val="single"/>
          <w:lang w:val="pt-PT"/>
        </w:rPr>
        <w:t>cuidados</w:t>
      </w:r>
      <w:r w:rsidRPr="00F87B58">
        <w:rPr>
          <w:spacing w:val="-3"/>
          <w:u w:val="single"/>
          <w:lang w:val="pt-PT"/>
        </w:rPr>
        <w:t xml:space="preserve"> </w:t>
      </w:r>
      <w:r w:rsidRPr="00F87B58">
        <w:rPr>
          <w:u w:val="single"/>
          <w:lang w:val="pt-PT"/>
        </w:rPr>
        <w:t>de</w:t>
      </w:r>
      <w:r w:rsidRPr="00F87B58">
        <w:rPr>
          <w:spacing w:val="-2"/>
          <w:u w:val="single"/>
          <w:lang w:val="pt-PT"/>
        </w:rPr>
        <w:t xml:space="preserve"> </w:t>
      </w:r>
      <w:r w:rsidRPr="00F87B58">
        <w:rPr>
          <w:u w:val="single"/>
          <w:lang w:val="pt-PT"/>
        </w:rPr>
        <w:t>saúde/autoadministração</w:t>
      </w:r>
    </w:p>
    <w:p w14:paraId="6D01CE53" w14:textId="77777777" w:rsidR="00771112" w:rsidRPr="00216BCB" w:rsidRDefault="00771112" w:rsidP="00216BCB">
      <w:pPr>
        <w:pStyle w:val="BodyText"/>
        <w:rPr>
          <w:lang w:val="pt-PT"/>
        </w:rPr>
      </w:pPr>
    </w:p>
    <w:p w14:paraId="7955392A" w14:textId="0A83C6C8" w:rsidR="00771112" w:rsidRPr="00F87B58" w:rsidRDefault="00DF7E0E" w:rsidP="00216BCB">
      <w:pPr>
        <w:pStyle w:val="BodyText"/>
        <w:ind w:right="741"/>
        <w:rPr>
          <w:lang w:val="pt-PT"/>
        </w:rPr>
      </w:pPr>
      <w:r w:rsidRPr="00F87B58">
        <w:rPr>
          <w:lang w:val="pt-PT"/>
        </w:rPr>
        <w:t xml:space="preserve">Para os doentes que nunca foram tratados com </w:t>
      </w:r>
      <w:r w:rsidR="00A805C4" w:rsidRPr="00F87B58">
        <w:rPr>
          <w:lang w:val="pt-PT"/>
        </w:rPr>
        <w:t>Icatibant Accord</w:t>
      </w:r>
      <w:r w:rsidRPr="00F87B58">
        <w:rPr>
          <w:lang w:val="pt-PT"/>
        </w:rPr>
        <w:t>, o primeiro tratamento deve ser administrado</w:t>
      </w:r>
      <w:r w:rsidR="0019214F">
        <w:rPr>
          <w:lang w:val="pt-PT"/>
        </w:rPr>
        <w:t xml:space="preserve"> </w:t>
      </w:r>
      <w:r w:rsidRPr="00F87B58">
        <w:rPr>
          <w:spacing w:val="-52"/>
          <w:lang w:val="pt-PT"/>
        </w:rPr>
        <w:t xml:space="preserve"> </w:t>
      </w:r>
      <w:r w:rsidRPr="00F87B58">
        <w:rPr>
          <w:lang w:val="pt-PT"/>
        </w:rPr>
        <w:t>numa</w:t>
      </w:r>
      <w:r w:rsidRPr="00F87B58">
        <w:rPr>
          <w:spacing w:val="-3"/>
          <w:lang w:val="pt-PT"/>
        </w:rPr>
        <w:t xml:space="preserve"> </w:t>
      </w:r>
      <w:r w:rsidRPr="00F87B58">
        <w:rPr>
          <w:lang w:val="pt-PT"/>
        </w:rPr>
        <w:t>instituição</w:t>
      </w:r>
      <w:r w:rsidRPr="00F87B58">
        <w:rPr>
          <w:spacing w:val="-3"/>
          <w:lang w:val="pt-PT"/>
        </w:rPr>
        <w:t xml:space="preserve"> </w:t>
      </w:r>
      <w:r w:rsidRPr="00F87B58">
        <w:rPr>
          <w:lang w:val="pt-PT"/>
        </w:rPr>
        <w:t>médica ou</w:t>
      </w:r>
      <w:r w:rsidRPr="00F87B58">
        <w:rPr>
          <w:spacing w:val="-3"/>
          <w:lang w:val="pt-PT"/>
        </w:rPr>
        <w:t xml:space="preserve"> </w:t>
      </w:r>
      <w:r w:rsidRPr="00F87B58">
        <w:rPr>
          <w:lang w:val="pt-PT"/>
        </w:rPr>
        <w:t>sob orientação de um</w:t>
      </w:r>
      <w:r w:rsidRPr="00F87B58">
        <w:rPr>
          <w:spacing w:val="1"/>
          <w:lang w:val="pt-PT"/>
        </w:rPr>
        <w:t xml:space="preserve"> </w:t>
      </w:r>
      <w:r w:rsidRPr="00F87B58">
        <w:rPr>
          <w:lang w:val="pt-PT"/>
        </w:rPr>
        <w:t>médico.</w:t>
      </w:r>
    </w:p>
    <w:p w14:paraId="557EF991" w14:textId="77777777" w:rsidR="00771112" w:rsidRPr="00F87B58" w:rsidRDefault="00771112" w:rsidP="00F87B58">
      <w:pPr>
        <w:pStyle w:val="BodyText"/>
        <w:rPr>
          <w:lang w:val="pt-PT"/>
        </w:rPr>
      </w:pPr>
    </w:p>
    <w:p w14:paraId="03390C84" w14:textId="7C6DAD4F" w:rsidR="00771112" w:rsidRPr="00F87B58" w:rsidRDefault="00DF7E0E" w:rsidP="00216BCB">
      <w:pPr>
        <w:pStyle w:val="BodyText"/>
        <w:ind w:right="618"/>
        <w:rPr>
          <w:lang w:val="pt-PT"/>
        </w:rPr>
      </w:pPr>
      <w:r w:rsidRPr="00F87B58">
        <w:rPr>
          <w:lang w:val="pt-PT"/>
        </w:rPr>
        <w:t>Em caso de alívio insuficiente ou recorrência de sintomas após autotratamento ou administração por</w:t>
      </w:r>
      <w:r w:rsidRPr="00F87B58">
        <w:rPr>
          <w:spacing w:val="1"/>
          <w:lang w:val="pt-PT"/>
        </w:rPr>
        <w:t xml:space="preserve"> </w:t>
      </w:r>
      <w:r w:rsidRPr="00F87B58">
        <w:rPr>
          <w:lang w:val="pt-PT"/>
        </w:rPr>
        <w:t>um prestador de cuidados de saúde, recomenda-se que o doente ou o prestador de cuidados de saúde</w:t>
      </w:r>
      <w:r w:rsidRPr="00F87B58">
        <w:rPr>
          <w:spacing w:val="1"/>
          <w:lang w:val="pt-PT"/>
        </w:rPr>
        <w:t xml:space="preserve"> </w:t>
      </w:r>
      <w:r w:rsidRPr="00F87B58">
        <w:rPr>
          <w:lang w:val="pt-PT"/>
        </w:rPr>
        <w:t>procure aconselhamento médico. Para os adultos, as doses subsequentes que podem ser necessárias</w:t>
      </w:r>
      <w:r w:rsidRPr="00F87B58">
        <w:rPr>
          <w:spacing w:val="1"/>
          <w:lang w:val="pt-PT"/>
        </w:rPr>
        <w:t xml:space="preserve"> </w:t>
      </w:r>
      <w:r w:rsidRPr="00F87B58">
        <w:rPr>
          <w:lang w:val="pt-PT"/>
        </w:rPr>
        <w:t>para o mesmo episódio devem ser administradas numa instituição médica (ver secção</w:t>
      </w:r>
      <w:r w:rsidR="0019214F">
        <w:rPr>
          <w:lang w:val="pt-PT"/>
        </w:rPr>
        <w:t> </w:t>
      </w:r>
      <w:r w:rsidRPr="00F87B58">
        <w:rPr>
          <w:lang w:val="pt-PT"/>
        </w:rPr>
        <w:t>4.2). Não</w:t>
      </w:r>
      <w:r w:rsidRPr="00F87B58">
        <w:rPr>
          <w:spacing w:val="1"/>
          <w:lang w:val="pt-PT"/>
        </w:rPr>
        <w:t xml:space="preserve"> </w:t>
      </w:r>
      <w:r w:rsidRPr="00F87B58">
        <w:rPr>
          <w:lang w:val="pt-PT"/>
        </w:rPr>
        <w:t>existem dados sobre a administração das doses subsequentes para o mesmo episódio em adolescentes</w:t>
      </w:r>
      <w:r w:rsidRPr="00F87B58">
        <w:rPr>
          <w:spacing w:val="-52"/>
          <w:lang w:val="pt-PT"/>
        </w:rPr>
        <w:t xml:space="preserve"> </w:t>
      </w:r>
      <w:r w:rsidRPr="00F87B58">
        <w:rPr>
          <w:lang w:val="pt-PT"/>
        </w:rPr>
        <w:t>ou crianças.</w:t>
      </w:r>
    </w:p>
    <w:p w14:paraId="3EA1D974" w14:textId="77777777" w:rsidR="00771112" w:rsidRPr="00216BCB" w:rsidRDefault="00771112" w:rsidP="00216BCB">
      <w:pPr>
        <w:pStyle w:val="BodyText"/>
        <w:rPr>
          <w:lang w:val="pt-PT"/>
        </w:rPr>
      </w:pPr>
    </w:p>
    <w:p w14:paraId="62200524" w14:textId="0BF282D0" w:rsidR="00771112" w:rsidRPr="00F87B58" w:rsidRDefault="00DF7E0E" w:rsidP="00216BCB">
      <w:pPr>
        <w:pStyle w:val="BodyText"/>
        <w:ind w:right="570"/>
        <w:rPr>
          <w:lang w:val="pt-PT"/>
        </w:rPr>
      </w:pPr>
      <w:r w:rsidRPr="00F87B58">
        <w:rPr>
          <w:lang w:val="pt-PT"/>
        </w:rPr>
        <w:t xml:space="preserve">Os doentes que sofram um episódio laríngeo devem sempre procurar aconselhamento médico e </w:t>
      </w:r>
      <w:r w:rsidR="000A2872">
        <w:rPr>
          <w:lang w:val="pt-PT"/>
        </w:rPr>
        <w:t xml:space="preserve">serem </w:t>
      </w:r>
      <w:r w:rsidRPr="00F87B58">
        <w:rPr>
          <w:lang w:val="pt-PT"/>
        </w:rPr>
        <w:t>observados</w:t>
      </w:r>
      <w:r w:rsidRPr="00F87B58">
        <w:rPr>
          <w:spacing w:val="-1"/>
          <w:lang w:val="pt-PT"/>
        </w:rPr>
        <w:t xml:space="preserve"> </w:t>
      </w:r>
      <w:r w:rsidRPr="00F87B58">
        <w:rPr>
          <w:lang w:val="pt-PT"/>
        </w:rPr>
        <w:t>numa</w:t>
      </w:r>
      <w:r w:rsidRPr="00F87B58">
        <w:rPr>
          <w:spacing w:val="-2"/>
          <w:lang w:val="pt-PT"/>
        </w:rPr>
        <w:t xml:space="preserve"> </w:t>
      </w:r>
      <w:r w:rsidRPr="00F87B58">
        <w:rPr>
          <w:lang w:val="pt-PT"/>
        </w:rPr>
        <w:t>instituição médica, mesmo depois de</w:t>
      </w:r>
      <w:r w:rsidRPr="00F87B58">
        <w:rPr>
          <w:spacing w:val="-2"/>
          <w:lang w:val="pt-PT"/>
        </w:rPr>
        <w:t xml:space="preserve"> </w:t>
      </w:r>
      <w:r w:rsidRPr="00F87B58">
        <w:rPr>
          <w:lang w:val="pt-PT"/>
        </w:rPr>
        <w:t>terem</w:t>
      </w:r>
      <w:r w:rsidRPr="00F87B58">
        <w:rPr>
          <w:spacing w:val="-3"/>
          <w:lang w:val="pt-PT"/>
        </w:rPr>
        <w:t xml:space="preserve"> </w:t>
      </w:r>
      <w:r w:rsidRPr="00F87B58">
        <w:rPr>
          <w:lang w:val="pt-PT"/>
        </w:rPr>
        <w:t>tomado a</w:t>
      </w:r>
      <w:r w:rsidRPr="00F87B58">
        <w:rPr>
          <w:spacing w:val="-2"/>
          <w:lang w:val="pt-PT"/>
        </w:rPr>
        <w:t xml:space="preserve"> </w:t>
      </w:r>
      <w:r w:rsidRPr="00F87B58">
        <w:rPr>
          <w:lang w:val="pt-PT"/>
        </w:rPr>
        <w:t>injeção</w:t>
      </w:r>
      <w:r w:rsidRPr="00F87B58">
        <w:rPr>
          <w:spacing w:val="-3"/>
          <w:lang w:val="pt-PT"/>
        </w:rPr>
        <w:t xml:space="preserve"> </w:t>
      </w:r>
      <w:r w:rsidRPr="00F87B58">
        <w:rPr>
          <w:lang w:val="pt-PT"/>
        </w:rPr>
        <w:t>em</w:t>
      </w:r>
      <w:r w:rsidRPr="00F87B58">
        <w:rPr>
          <w:spacing w:val="-2"/>
          <w:lang w:val="pt-PT"/>
        </w:rPr>
        <w:t xml:space="preserve"> </w:t>
      </w:r>
      <w:r w:rsidRPr="00F87B58">
        <w:rPr>
          <w:lang w:val="pt-PT"/>
        </w:rPr>
        <w:t>casa.</w:t>
      </w:r>
    </w:p>
    <w:p w14:paraId="01722A4C" w14:textId="77777777" w:rsidR="00771112" w:rsidRPr="00F87B58" w:rsidRDefault="00771112" w:rsidP="00F87B58">
      <w:pPr>
        <w:pStyle w:val="BodyText"/>
        <w:rPr>
          <w:lang w:val="pt-PT"/>
        </w:rPr>
      </w:pPr>
    </w:p>
    <w:p w14:paraId="13CD4E86" w14:textId="169EBAEB" w:rsidR="00771112" w:rsidRPr="00F87B58" w:rsidRDefault="00F87B58" w:rsidP="00216BCB">
      <w:pPr>
        <w:pStyle w:val="BodyText"/>
        <w:rPr>
          <w:lang w:val="pt-PT"/>
        </w:rPr>
      </w:pPr>
      <w:r>
        <w:rPr>
          <w:u w:val="single"/>
          <w:lang w:val="pt-PT"/>
        </w:rPr>
        <w:t>Teor</w:t>
      </w:r>
      <w:r w:rsidRPr="00F87B58">
        <w:rPr>
          <w:u w:val="single"/>
          <w:lang w:val="pt-PT"/>
        </w:rPr>
        <w:t xml:space="preserve"> </w:t>
      </w:r>
      <w:r w:rsidR="00DF7E0E" w:rsidRPr="00F87B58">
        <w:rPr>
          <w:u w:val="single"/>
          <w:lang w:val="pt-PT"/>
        </w:rPr>
        <w:t>de sódio</w:t>
      </w:r>
    </w:p>
    <w:p w14:paraId="464A24E6" w14:textId="77777777" w:rsidR="00771112" w:rsidRPr="00216BCB" w:rsidRDefault="00771112" w:rsidP="00216BCB">
      <w:pPr>
        <w:pStyle w:val="BodyText"/>
        <w:rPr>
          <w:lang w:val="pt-PT"/>
        </w:rPr>
      </w:pPr>
    </w:p>
    <w:p w14:paraId="25767611" w14:textId="210D6A70" w:rsidR="00771112" w:rsidRPr="00F87B58" w:rsidRDefault="00DF7E0E" w:rsidP="00216BCB">
      <w:pPr>
        <w:pStyle w:val="BodyText"/>
        <w:ind w:right="630"/>
        <w:rPr>
          <w:lang w:val="pt-PT"/>
        </w:rPr>
      </w:pPr>
      <w:r w:rsidRPr="00F87B58">
        <w:rPr>
          <w:lang w:val="pt-PT"/>
        </w:rPr>
        <w:t>Este medicamento contém menos de 1</w:t>
      </w:r>
      <w:r w:rsidR="0019214F">
        <w:rPr>
          <w:lang w:val="pt-PT"/>
        </w:rPr>
        <w:t> </w:t>
      </w:r>
      <w:r w:rsidRPr="00F87B58">
        <w:rPr>
          <w:lang w:val="pt-PT"/>
        </w:rPr>
        <w:t>mmol (23</w:t>
      </w:r>
      <w:r w:rsidR="0019214F">
        <w:rPr>
          <w:lang w:val="pt-PT"/>
        </w:rPr>
        <w:t> mg</w:t>
      </w:r>
      <w:r w:rsidRPr="00F87B58">
        <w:rPr>
          <w:lang w:val="pt-PT"/>
        </w:rPr>
        <w:t xml:space="preserve">) de sódio por seringa, </w:t>
      </w:r>
      <w:r w:rsidR="0019214F">
        <w:rPr>
          <w:lang w:val="pt-PT"/>
        </w:rPr>
        <w:t>ou seja, é praticamente</w:t>
      </w:r>
      <w:r w:rsidRPr="00F87B58">
        <w:rPr>
          <w:lang w:val="pt-PT"/>
        </w:rPr>
        <w:t xml:space="preserve"> “isento</w:t>
      </w:r>
      <w:r w:rsidRPr="00F87B58">
        <w:rPr>
          <w:spacing w:val="-3"/>
          <w:lang w:val="pt-PT"/>
        </w:rPr>
        <w:t xml:space="preserve"> </w:t>
      </w:r>
      <w:r w:rsidRPr="00F87B58">
        <w:rPr>
          <w:lang w:val="pt-PT"/>
        </w:rPr>
        <w:t>de sódio”.</w:t>
      </w:r>
    </w:p>
    <w:p w14:paraId="4C9C388D" w14:textId="77777777" w:rsidR="00771112" w:rsidRPr="00216BCB" w:rsidRDefault="00771112" w:rsidP="00216BCB">
      <w:pPr>
        <w:pStyle w:val="BodyText"/>
        <w:rPr>
          <w:lang w:val="pt-PT"/>
        </w:rPr>
      </w:pPr>
    </w:p>
    <w:p w14:paraId="203252EA" w14:textId="77777777" w:rsidR="00771112" w:rsidRPr="00F87B58" w:rsidRDefault="00DF7E0E" w:rsidP="00216BCB">
      <w:pPr>
        <w:pStyle w:val="BodyText"/>
        <w:rPr>
          <w:lang w:val="pt-PT"/>
        </w:rPr>
      </w:pPr>
      <w:r w:rsidRPr="00F87B58">
        <w:rPr>
          <w:u w:val="single"/>
          <w:lang w:val="pt-PT"/>
        </w:rPr>
        <w:t>População</w:t>
      </w:r>
      <w:r w:rsidRPr="00F87B58">
        <w:rPr>
          <w:spacing w:val="-3"/>
          <w:u w:val="single"/>
          <w:lang w:val="pt-PT"/>
        </w:rPr>
        <w:t xml:space="preserve"> </w:t>
      </w:r>
      <w:r w:rsidRPr="00F87B58">
        <w:rPr>
          <w:u w:val="single"/>
          <w:lang w:val="pt-PT"/>
        </w:rPr>
        <w:t>pediátrica</w:t>
      </w:r>
    </w:p>
    <w:p w14:paraId="45A39EBE" w14:textId="77777777" w:rsidR="00771112" w:rsidRPr="00216BCB" w:rsidRDefault="00771112" w:rsidP="00F87B58">
      <w:pPr>
        <w:pStyle w:val="BodyText"/>
        <w:rPr>
          <w:lang w:val="pt-PT"/>
        </w:rPr>
      </w:pPr>
    </w:p>
    <w:p w14:paraId="310DC0A8" w14:textId="1AB91864" w:rsidR="00771112" w:rsidRDefault="00DF7E0E" w:rsidP="008F1E31">
      <w:pPr>
        <w:pStyle w:val="BodyText"/>
        <w:ind w:right="643"/>
        <w:rPr>
          <w:lang w:val="pt-PT"/>
        </w:rPr>
      </w:pPr>
      <w:r w:rsidRPr="00F87B58">
        <w:rPr>
          <w:lang w:val="pt-PT"/>
        </w:rPr>
        <w:t xml:space="preserve">Há uma experiência limitada no que toca ao tratamento de mais de um episódio de AEH com </w:t>
      </w:r>
      <w:r w:rsidR="00A805C4" w:rsidRPr="00F87B58">
        <w:rPr>
          <w:lang w:val="pt-PT"/>
        </w:rPr>
        <w:t>Icatibant Accord</w:t>
      </w:r>
      <w:r w:rsidR="00F87B58">
        <w:rPr>
          <w:lang w:val="pt-PT"/>
        </w:rPr>
        <w:t xml:space="preserve"> </w:t>
      </w:r>
      <w:r w:rsidRPr="00F87B58">
        <w:rPr>
          <w:spacing w:val="-52"/>
          <w:lang w:val="pt-PT"/>
        </w:rPr>
        <w:t xml:space="preserve"> </w:t>
      </w:r>
      <w:r w:rsidRPr="00F87B58">
        <w:rPr>
          <w:lang w:val="pt-PT"/>
        </w:rPr>
        <w:t>na</w:t>
      </w:r>
      <w:r w:rsidRPr="00F87B58">
        <w:rPr>
          <w:spacing w:val="-1"/>
          <w:lang w:val="pt-PT"/>
        </w:rPr>
        <w:t xml:space="preserve"> </w:t>
      </w:r>
      <w:r w:rsidRPr="00F87B58">
        <w:rPr>
          <w:lang w:val="pt-PT"/>
        </w:rPr>
        <w:t>população pediátrica.</w:t>
      </w:r>
    </w:p>
    <w:p w14:paraId="2A9A23A2" w14:textId="77777777" w:rsidR="00F87B58" w:rsidRDefault="00F87B58" w:rsidP="008F1E31">
      <w:pPr>
        <w:pStyle w:val="BodyText"/>
        <w:ind w:right="643"/>
        <w:rPr>
          <w:lang w:val="pt-PT"/>
        </w:rPr>
      </w:pPr>
    </w:p>
    <w:p w14:paraId="0593E007" w14:textId="1C53E396" w:rsidR="00771112" w:rsidRPr="00A805C4" w:rsidRDefault="0019214F" w:rsidP="00216BCB">
      <w:pPr>
        <w:pStyle w:val="Heading1"/>
        <w:ind w:left="0"/>
        <w:rPr>
          <w:lang w:val="pt-PT"/>
        </w:rPr>
      </w:pPr>
      <w:r>
        <w:rPr>
          <w:lang w:val="pt-PT"/>
        </w:rPr>
        <w:t>4.5</w:t>
      </w:r>
      <w:r>
        <w:rPr>
          <w:lang w:val="pt-PT"/>
        </w:rPr>
        <w:tab/>
      </w:r>
      <w:r w:rsidR="00DF7E0E" w:rsidRPr="00A805C4">
        <w:rPr>
          <w:lang w:val="pt-PT"/>
        </w:rPr>
        <w:t>Interações</w:t>
      </w:r>
      <w:r w:rsidR="00DF7E0E" w:rsidRPr="00A805C4">
        <w:rPr>
          <w:spacing w:val="-3"/>
          <w:lang w:val="pt-PT"/>
        </w:rPr>
        <w:t xml:space="preserve"> </w:t>
      </w:r>
      <w:r w:rsidR="00DF7E0E" w:rsidRPr="00A805C4">
        <w:rPr>
          <w:lang w:val="pt-PT"/>
        </w:rPr>
        <w:t>medicamentosas</w:t>
      </w:r>
      <w:r w:rsidR="00DF7E0E" w:rsidRPr="00A805C4">
        <w:rPr>
          <w:spacing w:val="-2"/>
          <w:lang w:val="pt-PT"/>
        </w:rPr>
        <w:t xml:space="preserve"> </w:t>
      </w:r>
      <w:r w:rsidR="00DF7E0E" w:rsidRPr="00A805C4">
        <w:rPr>
          <w:lang w:val="pt-PT"/>
        </w:rPr>
        <w:t>e</w:t>
      </w:r>
      <w:r w:rsidR="00DF7E0E" w:rsidRPr="00A805C4">
        <w:rPr>
          <w:spacing w:val="-2"/>
          <w:lang w:val="pt-PT"/>
        </w:rPr>
        <w:t xml:space="preserve"> </w:t>
      </w:r>
      <w:r w:rsidR="00DF7E0E" w:rsidRPr="00A805C4">
        <w:rPr>
          <w:lang w:val="pt-PT"/>
        </w:rPr>
        <w:t>outras</w:t>
      </w:r>
      <w:r w:rsidR="00DF7E0E" w:rsidRPr="00A805C4">
        <w:rPr>
          <w:spacing w:val="-4"/>
          <w:lang w:val="pt-PT"/>
        </w:rPr>
        <w:t xml:space="preserve"> </w:t>
      </w:r>
      <w:r w:rsidR="00DF7E0E" w:rsidRPr="00A805C4">
        <w:rPr>
          <w:lang w:val="pt-PT"/>
        </w:rPr>
        <w:t>formas</w:t>
      </w:r>
      <w:r w:rsidR="00DF7E0E" w:rsidRPr="00A805C4">
        <w:rPr>
          <w:spacing w:val="-3"/>
          <w:lang w:val="pt-PT"/>
        </w:rPr>
        <w:t xml:space="preserve"> </w:t>
      </w:r>
      <w:r w:rsidR="00DF7E0E" w:rsidRPr="00A805C4">
        <w:rPr>
          <w:lang w:val="pt-PT"/>
        </w:rPr>
        <w:t>de</w:t>
      </w:r>
      <w:r w:rsidR="00DF7E0E" w:rsidRPr="00A805C4">
        <w:rPr>
          <w:spacing w:val="-4"/>
          <w:lang w:val="pt-PT"/>
        </w:rPr>
        <w:t xml:space="preserve"> </w:t>
      </w:r>
      <w:r w:rsidR="00DF7E0E" w:rsidRPr="00A805C4">
        <w:rPr>
          <w:lang w:val="pt-PT"/>
        </w:rPr>
        <w:t>interação</w:t>
      </w:r>
    </w:p>
    <w:p w14:paraId="15061515" w14:textId="77777777" w:rsidR="00771112" w:rsidRPr="00A805C4" w:rsidRDefault="00771112" w:rsidP="008F1E31">
      <w:pPr>
        <w:pStyle w:val="BodyText"/>
        <w:rPr>
          <w:b/>
          <w:lang w:val="pt-PT"/>
        </w:rPr>
      </w:pPr>
    </w:p>
    <w:p w14:paraId="2563845F" w14:textId="77777777" w:rsidR="00771112" w:rsidRPr="00A805C4" w:rsidRDefault="00DF7E0E" w:rsidP="00216BCB">
      <w:pPr>
        <w:pStyle w:val="BodyText"/>
        <w:rPr>
          <w:lang w:val="pt-PT"/>
        </w:rPr>
      </w:pPr>
      <w:r w:rsidRPr="00A805C4">
        <w:rPr>
          <w:lang w:val="pt-PT"/>
        </w:rPr>
        <w:t>Não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são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previsíveis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interações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farmacocinéticas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envolvendo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CYP450</w:t>
      </w:r>
      <w:r w:rsidRPr="00A805C4">
        <w:rPr>
          <w:spacing w:val="-5"/>
          <w:lang w:val="pt-PT"/>
        </w:rPr>
        <w:t xml:space="preserve"> </w:t>
      </w:r>
      <w:r w:rsidRPr="00A805C4">
        <w:rPr>
          <w:lang w:val="pt-PT"/>
        </w:rPr>
        <w:t>(ver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secção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5.2).</w:t>
      </w:r>
    </w:p>
    <w:p w14:paraId="75D9FDC3" w14:textId="77777777" w:rsidR="00771112" w:rsidRPr="00A805C4" w:rsidRDefault="00771112" w:rsidP="008F1E31">
      <w:pPr>
        <w:pStyle w:val="BodyText"/>
        <w:rPr>
          <w:lang w:val="pt-PT"/>
        </w:rPr>
      </w:pPr>
    </w:p>
    <w:p w14:paraId="46E90618" w14:textId="594EA963" w:rsidR="00771112" w:rsidRPr="00A805C4" w:rsidRDefault="00DF7E0E" w:rsidP="00216BCB">
      <w:pPr>
        <w:pStyle w:val="BodyText"/>
        <w:ind w:right="759"/>
        <w:rPr>
          <w:lang w:val="pt-PT"/>
        </w:rPr>
      </w:pPr>
      <w:r w:rsidRPr="00A805C4">
        <w:rPr>
          <w:lang w:val="pt-PT"/>
        </w:rPr>
        <w:t xml:space="preserve">A administração concomitante de </w:t>
      </w:r>
      <w:r w:rsidR="00A805C4">
        <w:rPr>
          <w:lang w:val="pt-PT"/>
        </w:rPr>
        <w:t>Icatibant Accord</w:t>
      </w:r>
      <w:r w:rsidRPr="00A805C4">
        <w:rPr>
          <w:lang w:val="pt-PT"/>
        </w:rPr>
        <w:t xml:space="preserve"> e inibidores da enzima conversora da angiotensina (ECA)</w:t>
      </w:r>
      <w:r w:rsidR="008F1E31">
        <w:rPr>
          <w:lang w:val="pt-PT"/>
        </w:rPr>
        <w:t xml:space="preserve"> </w:t>
      </w:r>
      <w:r w:rsidRPr="00A805C4">
        <w:rPr>
          <w:spacing w:val="-52"/>
          <w:lang w:val="pt-PT"/>
        </w:rPr>
        <w:t xml:space="preserve"> </w:t>
      </w:r>
      <w:r w:rsidR="008F1E31">
        <w:rPr>
          <w:spacing w:val="-52"/>
          <w:lang w:val="pt-PT"/>
        </w:rPr>
        <w:t xml:space="preserve"> </w:t>
      </w:r>
      <w:r w:rsidRPr="00A805C4">
        <w:rPr>
          <w:lang w:val="pt-PT"/>
        </w:rPr>
        <w:t>não foi estudada. Os inibidores da ECA são contraindicados em doentes com AEH devido à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possibilidade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de aumento dos níveis da bradiquinina.</w:t>
      </w:r>
    </w:p>
    <w:p w14:paraId="749BA20E" w14:textId="77777777" w:rsidR="00771112" w:rsidRPr="00A805C4" w:rsidRDefault="00771112" w:rsidP="00216BCB">
      <w:pPr>
        <w:pStyle w:val="BodyText"/>
        <w:rPr>
          <w:lang w:val="pt-PT"/>
        </w:rPr>
      </w:pPr>
    </w:p>
    <w:p w14:paraId="11A4DD0A" w14:textId="77777777" w:rsidR="00771112" w:rsidRPr="00A805C4" w:rsidRDefault="00DF7E0E" w:rsidP="00216BCB">
      <w:pPr>
        <w:pStyle w:val="BodyText"/>
        <w:rPr>
          <w:lang w:val="pt-PT"/>
        </w:rPr>
      </w:pPr>
      <w:r w:rsidRPr="00A805C4">
        <w:rPr>
          <w:u w:val="single"/>
          <w:lang w:val="pt-PT"/>
        </w:rPr>
        <w:t>População</w:t>
      </w:r>
      <w:r w:rsidRPr="00A805C4">
        <w:rPr>
          <w:spacing w:val="-3"/>
          <w:u w:val="single"/>
          <w:lang w:val="pt-PT"/>
        </w:rPr>
        <w:t xml:space="preserve"> </w:t>
      </w:r>
      <w:r w:rsidRPr="00A805C4">
        <w:rPr>
          <w:u w:val="single"/>
          <w:lang w:val="pt-PT"/>
        </w:rPr>
        <w:t>pediátrica</w:t>
      </w:r>
    </w:p>
    <w:p w14:paraId="7CC0761C" w14:textId="77777777" w:rsidR="00771112" w:rsidRPr="00A805C4" w:rsidRDefault="00771112" w:rsidP="00216BCB">
      <w:pPr>
        <w:pStyle w:val="BodyText"/>
        <w:rPr>
          <w:sz w:val="14"/>
          <w:lang w:val="pt-PT"/>
        </w:rPr>
      </w:pPr>
    </w:p>
    <w:p w14:paraId="7E801A30" w14:textId="77777777" w:rsidR="00771112" w:rsidRPr="00A805C4" w:rsidRDefault="00DF7E0E" w:rsidP="00216BCB">
      <w:pPr>
        <w:pStyle w:val="BodyText"/>
        <w:rPr>
          <w:lang w:val="pt-PT"/>
        </w:rPr>
      </w:pPr>
      <w:r w:rsidRPr="00A805C4">
        <w:rPr>
          <w:lang w:val="pt-PT"/>
        </w:rPr>
        <w:t>Os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estudos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de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interação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só</w:t>
      </w:r>
      <w:r w:rsidRPr="00A805C4">
        <w:rPr>
          <w:spacing w:val="-7"/>
          <w:lang w:val="pt-PT"/>
        </w:rPr>
        <w:t xml:space="preserve"> </w:t>
      </w:r>
      <w:r w:rsidRPr="00A805C4">
        <w:rPr>
          <w:lang w:val="pt-PT"/>
        </w:rPr>
        <w:t>foram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realizados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em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adultos.</w:t>
      </w:r>
    </w:p>
    <w:p w14:paraId="137993C2" w14:textId="77777777" w:rsidR="00771112" w:rsidRPr="00A805C4" w:rsidRDefault="00771112" w:rsidP="00216BCB">
      <w:pPr>
        <w:pStyle w:val="BodyText"/>
        <w:rPr>
          <w:sz w:val="21"/>
          <w:lang w:val="pt-PT"/>
        </w:rPr>
      </w:pPr>
    </w:p>
    <w:p w14:paraId="3A2637BE" w14:textId="7659F1BF" w:rsidR="00771112" w:rsidRPr="00216BCB" w:rsidRDefault="008F1E31" w:rsidP="00216BCB">
      <w:pPr>
        <w:pStyle w:val="Heading1"/>
        <w:tabs>
          <w:tab w:val="left" w:pos="567"/>
        </w:tabs>
        <w:ind w:left="0"/>
        <w:rPr>
          <w:lang w:val="pt-PT"/>
        </w:rPr>
      </w:pPr>
      <w:r w:rsidRPr="00216BCB">
        <w:rPr>
          <w:lang w:val="pt-PT"/>
        </w:rPr>
        <w:t>4.6</w:t>
      </w:r>
      <w:r w:rsidRPr="00216BCB">
        <w:rPr>
          <w:lang w:val="pt-PT"/>
        </w:rPr>
        <w:tab/>
      </w:r>
      <w:r w:rsidR="00DF7E0E" w:rsidRPr="00216BCB">
        <w:rPr>
          <w:lang w:val="pt-PT"/>
        </w:rPr>
        <w:t>Fertilidade,</w:t>
      </w:r>
      <w:r w:rsidR="00DF7E0E" w:rsidRPr="00216BCB">
        <w:rPr>
          <w:spacing w:val="-5"/>
          <w:lang w:val="pt-PT"/>
        </w:rPr>
        <w:t xml:space="preserve"> </w:t>
      </w:r>
      <w:r w:rsidR="00DF7E0E" w:rsidRPr="00216BCB">
        <w:rPr>
          <w:lang w:val="pt-PT"/>
        </w:rPr>
        <w:t>gravidez</w:t>
      </w:r>
      <w:r w:rsidR="00DF7E0E" w:rsidRPr="00216BCB">
        <w:rPr>
          <w:spacing w:val="-4"/>
          <w:lang w:val="pt-PT"/>
        </w:rPr>
        <w:t xml:space="preserve"> </w:t>
      </w:r>
      <w:r w:rsidR="00DF7E0E" w:rsidRPr="00216BCB">
        <w:rPr>
          <w:lang w:val="pt-PT"/>
        </w:rPr>
        <w:t>e</w:t>
      </w:r>
      <w:r w:rsidR="00DF7E0E" w:rsidRPr="00216BCB">
        <w:rPr>
          <w:spacing w:val="-1"/>
          <w:lang w:val="pt-PT"/>
        </w:rPr>
        <w:t xml:space="preserve"> </w:t>
      </w:r>
      <w:r w:rsidR="00DF7E0E" w:rsidRPr="00216BCB">
        <w:rPr>
          <w:lang w:val="pt-PT"/>
        </w:rPr>
        <w:t>aleitamento</w:t>
      </w:r>
    </w:p>
    <w:p w14:paraId="67354BB0" w14:textId="77777777" w:rsidR="00771112" w:rsidRPr="00216BCB" w:rsidRDefault="00771112" w:rsidP="00216BCB">
      <w:pPr>
        <w:pStyle w:val="BodyText"/>
        <w:rPr>
          <w:b/>
          <w:lang w:val="pt-PT"/>
        </w:rPr>
      </w:pPr>
    </w:p>
    <w:p w14:paraId="02A58CB6" w14:textId="77777777" w:rsidR="00771112" w:rsidRPr="00216BCB" w:rsidRDefault="00DF7E0E" w:rsidP="00216BCB">
      <w:pPr>
        <w:pStyle w:val="BodyText"/>
        <w:rPr>
          <w:lang w:val="pt-PT"/>
        </w:rPr>
      </w:pPr>
      <w:r w:rsidRPr="00216BCB">
        <w:rPr>
          <w:u w:val="single"/>
          <w:lang w:val="pt-PT"/>
        </w:rPr>
        <w:t>Gravidez</w:t>
      </w:r>
    </w:p>
    <w:p w14:paraId="2413D991" w14:textId="77777777" w:rsidR="00771112" w:rsidRPr="00216BCB" w:rsidRDefault="00771112" w:rsidP="00216BCB">
      <w:pPr>
        <w:pStyle w:val="BodyText"/>
        <w:rPr>
          <w:lang w:val="pt-PT"/>
        </w:rPr>
      </w:pPr>
    </w:p>
    <w:p w14:paraId="288E530A" w14:textId="71706606" w:rsidR="00771112" w:rsidRPr="001E0BF2" w:rsidRDefault="00DF7E0E" w:rsidP="00216BCB">
      <w:pPr>
        <w:pStyle w:val="BodyText"/>
        <w:ind w:right="631"/>
        <w:rPr>
          <w:lang w:val="pt-PT"/>
        </w:rPr>
      </w:pPr>
      <w:r w:rsidRPr="001E0BF2">
        <w:rPr>
          <w:lang w:val="pt-PT"/>
        </w:rPr>
        <w:t>Não existem dados clínicos sobre a exposição ao icatibant durante a gravidez</w:t>
      </w:r>
      <w:r w:rsidR="000A2872">
        <w:rPr>
          <w:lang w:val="pt-PT"/>
        </w:rPr>
        <w:t>.</w:t>
      </w:r>
      <w:r w:rsidRPr="001E0BF2">
        <w:rPr>
          <w:lang w:val="pt-PT"/>
        </w:rPr>
        <w:t xml:space="preserve"> Estudos em animais</w:t>
      </w:r>
      <w:r w:rsidRPr="001E0BF2">
        <w:rPr>
          <w:spacing w:val="1"/>
          <w:lang w:val="pt-PT"/>
        </w:rPr>
        <w:t xml:space="preserve"> </w:t>
      </w:r>
      <w:r w:rsidRPr="001E0BF2">
        <w:rPr>
          <w:lang w:val="pt-PT"/>
        </w:rPr>
        <w:t>revelaram efeitos sobre a implantação no útero e sobre o parto (ver secção</w:t>
      </w:r>
      <w:r w:rsidR="001E0BF2">
        <w:rPr>
          <w:lang w:val="pt-PT"/>
        </w:rPr>
        <w:t> </w:t>
      </w:r>
      <w:r w:rsidRPr="001E0BF2">
        <w:rPr>
          <w:lang w:val="pt-PT"/>
        </w:rPr>
        <w:t>5.3), mas o risco potencial</w:t>
      </w:r>
      <w:r w:rsidR="000A2872">
        <w:rPr>
          <w:lang w:val="pt-PT"/>
        </w:rPr>
        <w:t xml:space="preserve"> </w:t>
      </w:r>
      <w:r w:rsidRPr="001E0BF2">
        <w:rPr>
          <w:spacing w:val="-52"/>
          <w:lang w:val="pt-PT"/>
        </w:rPr>
        <w:t xml:space="preserve"> </w:t>
      </w:r>
      <w:r w:rsidRPr="001E0BF2">
        <w:rPr>
          <w:lang w:val="pt-PT"/>
        </w:rPr>
        <w:t>para</w:t>
      </w:r>
      <w:r w:rsidRPr="001E0BF2">
        <w:rPr>
          <w:spacing w:val="-3"/>
          <w:lang w:val="pt-PT"/>
        </w:rPr>
        <w:t xml:space="preserve"> </w:t>
      </w:r>
      <w:r w:rsidRPr="001E0BF2">
        <w:rPr>
          <w:lang w:val="pt-PT"/>
        </w:rPr>
        <w:t>o ser</w:t>
      </w:r>
      <w:r w:rsidRPr="001E0BF2">
        <w:rPr>
          <w:spacing w:val="1"/>
          <w:lang w:val="pt-PT"/>
        </w:rPr>
        <w:t xml:space="preserve"> </w:t>
      </w:r>
      <w:r w:rsidRPr="001E0BF2">
        <w:rPr>
          <w:lang w:val="pt-PT"/>
        </w:rPr>
        <w:t>humano</w:t>
      </w:r>
      <w:r w:rsidRPr="001E0BF2">
        <w:rPr>
          <w:spacing w:val="-3"/>
          <w:lang w:val="pt-PT"/>
        </w:rPr>
        <w:t xml:space="preserve"> </w:t>
      </w:r>
      <w:r w:rsidRPr="001E0BF2">
        <w:rPr>
          <w:lang w:val="pt-PT"/>
        </w:rPr>
        <w:t>é desconhecido.</w:t>
      </w:r>
    </w:p>
    <w:p w14:paraId="77147C6C" w14:textId="77777777" w:rsidR="00771112" w:rsidRPr="001E0BF2" w:rsidRDefault="00771112" w:rsidP="00216BCB">
      <w:pPr>
        <w:pStyle w:val="BodyText"/>
        <w:rPr>
          <w:lang w:val="pt-PT"/>
        </w:rPr>
      </w:pPr>
    </w:p>
    <w:p w14:paraId="67F63A9C" w14:textId="1D206A06" w:rsidR="00771112" w:rsidRPr="001E0BF2" w:rsidRDefault="00A805C4" w:rsidP="00216BCB">
      <w:pPr>
        <w:pStyle w:val="BodyText"/>
        <w:ind w:right="680"/>
        <w:rPr>
          <w:lang w:val="pt-PT"/>
        </w:rPr>
      </w:pPr>
      <w:r w:rsidRPr="001E0BF2">
        <w:rPr>
          <w:lang w:val="pt-PT"/>
        </w:rPr>
        <w:t>Icatibant Accord</w:t>
      </w:r>
      <w:r w:rsidR="00DF7E0E" w:rsidRPr="001E0BF2">
        <w:rPr>
          <w:lang w:val="pt-PT"/>
        </w:rPr>
        <w:t xml:space="preserve"> apenas deve ser utilizado durante a gravidez se o benefício potencial justificar o risco</w:t>
      </w:r>
      <w:r w:rsidR="00173241">
        <w:rPr>
          <w:lang w:val="pt-PT"/>
        </w:rPr>
        <w:t xml:space="preserve"> </w:t>
      </w:r>
      <w:r w:rsidR="00DF7E0E" w:rsidRPr="001E0BF2">
        <w:rPr>
          <w:spacing w:val="-52"/>
          <w:lang w:val="pt-PT"/>
        </w:rPr>
        <w:t xml:space="preserve"> </w:t>
      </w:r>
      <w:r w:rsidR="00DF7E0E" w:rsidRPr="001E0BF2">
        <w:rPr>
          <w:lang w:val="pt-PT"/>
        </w:rPr>
        <w:t>potencial para</w:t>
      </w:r>
      <w:r w:rsidR="00DF7E0E" w:rsidRPr="001E0BF2">
        <w:rPr>
          <w:spacing w:val="-3"/>
          <w:lang w:val="pt-PT"/>
        </w:rPr>
        <w:t xml:space="preserve"> </w:t>
      </w:r>
      <w:r w:rsidR="00DF7E0E" w:rsidRPr="001E0BF2">
        <w:rPr>
          <w:lang w:val="pt-PT"/>
        </w:rPr>
        <w:t>o</w:t>
      </w:r>
      <w:r w:rsidR="00DF7E0E" w:rsidRPr="001E0BF2">
        <w:rPr>
          <w:spacing w:val="-1"/>
          <w:lang w:val="pt-PT"/>
        </w:rPr>
        <w:t xml:space="preserve"> </w:t>
      </w:r>
      <w:r w:rsidR="00DF7E0E" w:rsidRPr="001E0BF2">
        <w:rPr>
          <w:lang w:val="pt-PT"/>
        </w:rPr>
        <w:t>feto</w:t>
      </w:r>
      <w:r w:rsidR="00DF7E0E" w:rsidRPr="001E0BF2">
        <w:rPr>
          <w:spacing w:val="-4"/>
          <w:lang w:val="pt-PT"/>
        </w:rPr>
        <w:t xml:space="preserve"> </w:t>
      </w:r>
      <w:r w:rsidR="00DF7E0E" w:rsidRPr="001E0BF2">
        <w:rPr>
          <w:lang w:val="pt-PT"/>
        </w:rPr>
        <w:t>(p. ex.</w:t>
      </w:r>
      <w:r w:rsidR="00DF7E0E" w:rsidRPr="001E0BF2">
        <w:rPr>
          <w:spacing w:val="-4"/>
          <w:lang w:val="pt-PT"/>
        </w:rPr>
        <w:t xml:space="preserve"> </w:t>
      </w:r>
      <w:r w:rsidR="00DF7E0E" w:rsidRPr="001E0BF2">
        <w:rPr>
          <w:lang w:val="pt-PT"/>
        </w:rPr>
        <w:t>para</w:t>
      </w:r>
      <w:r w:rsidR="00DF7E0E" w:rsidRPr="001E0BF2">
        <w:rPr>
          <w:spacing w:val="-3"/>
          <w:lang w:val="pt-PT"/>
        </w:rPr>
        <w:t xml:space="preserve"> </w:t>
      </w:r>
      <w:r w:rsidR="00DF7E0E" w:rsidRPr="001E0BF2">
        <w:rPr>
          <w:lang w:val="pt-PT"/>
        </w:rPr>
        <w:t>o</w:t>
      </w:r>
      <w:r w:rsidR="00DF7E0E" w:rsidRPr="001E0BF2">
        <w:rPr>
          <w:spacing w:val="-1"/>
          <w:lang w:val="pt-PT"/>
        </w:rPr>
        <w:t xml:space="preserve"> </w:t>
      </w:r>
      <w:r w:rsidR="00DF7E0E" w:rsidRPr="001E0BF2">
        <w:rPr>
          <w:lang w:val="pt-PT"/>
        </w:rPr>
        <w:t>tratamento</w:t>
      </w:r>
      <w:r w:rsidR="00DF7E0E" w:rsidRPr="001E0BF2">
        <w:rPr>
          <w:spacing w:val="-1"/>
          <w:lang w:val="pt-PT"/>
        </w:rPr>
        <w:t xml:space="preserve"> </w:t>
      </w:r>
      <w:r w:rsidR="00DF7E0E" w:rsidRPr="001E0BF2">
        <w:rPr>
          <w:lang w:val="pt-PT"/>
        </w:rPr>
        <w:t>de um</w:t>
      </w:r>
      <w:r w:rsidR="00DF7E0E" w:rsidRPr="001E0BF2">
        <w:rPr>
          <w:spacing w:val="-3"/>
          <w:lang w:val="pt-PT"/>
        </w:rPr>
        <w:t xml:space="preserve"> </w:t>
      </w:r>
      <w:r w:rsidR="00DF7E0E" w:rsidRPr="001E0BF2">
        <w:rPr>
          <w:lang w:val="pt-PT"/>
        </w:rPr>
        <w:t>episódio</w:t>
      </w:r>
      <w:r w:rsidR="00DF7E0E" w:rsidRPr="001E0BF2">
        <w:rPr>
          <w:spacing w:val="-1"/>
          <w:lang w:val="pt-PT"/>
        </w:rPr>
        <w:t xml:space="preserve"> </w:t>
      </w:r>
      <w:r w:rsidR="00DF7E0E" w:rsidRPr="001E0BF2">
        <w:rPr>
          <w:lang w:val="pt-PT"/>
        </w:rPr>
        <w:t>laríngeo</w:t>
      </w:r>
      <w:r w:rsidR="00DF7E0E" w:rsidRPr="001E0BF2">
        <w:rPr>
          <w:spacing w:val="-1"/>
          <w:lang w:val="pt-PT"/>
        </w:rPr>
        <w:t xml:space="preserve"> </w:t>
      </w:r>
      <w:r w:rsidR="00DF7E0E" w:rsidRPr="001E0BF2">
        <w:rPr>
          <w:lang w:val="pt-PT"/>
        </w:rPr>
        <w:t>que</w:t>
      </w:r>
      <w:r w:rsidR="00DF7E0E" w:rsidRPr="001E0BF2">
        <w:rPr>
          <w:spacing w:val="-3"/>
          <w:lang w:val="pt-PT"/>
        </w:rPr>
        <w:t xml:space="preserve"> </w:t>
      </w:r>
      <w:r w:rsidR="00DF7E0E" w:rsidRPr="001E0BF2">
        <w:rPr>
          <w:lang w:val="pt-PT"/>
        </w:rPr>
        <w:t>põe em</w:t>
      </w:r>
      <w:r w:rsidR="00DF7E0E" w:rsidRPr="001E0BF2">
        <w:rPr>
          <w:spacing w:val="-3"/>
          <w:lang w:val="pt-PT"/>
        </w:rPr>
        <w:t xml:space="preserve"> </w:t>
      </w:r>
      <w:r w:rsidR="00DF7E0E" w:rsidRPr="001E0BF2">
        <w:rPr>
          <w:lang w:val="pt-PT"/>
        </w:rPr>
        <w:t>risco</w:t>
      </w:r>
      <w:r w:rsidR="00DF7E0E" w:rsidRPr="001E0BF2">
        <w:rPr>
          <w:spacing w:val="-1"/>
          <w:lang w:val="pt-PT"/>
        </w:rPr>
        <w:t xml:space="preserve"> </w:t>
      </w:r>
      <w:r w:rsidR="00DF7E0E" w:rsidRPr="001E0BF2">
        <w:rPr>
          <w:lang w:val="pt-PT"/>
        </w:rPr>
        <w:t>a</w:t>
      </w:r>
      <w:r w:rsidR="00DF7E0E" w:rsidRPr="001E0BF2">
        <w:rPr>
          <w:spacing w:val="-1"/>
          <w:lang w:val="pt-PT"/>
        </w:rPr>
        <w:t xml:space="preserve"> </w:t>
      </w:r>
      <w:r w:rsidR="00DF7E0E" w:rsidRPr="001E0BF2">
        <w:rPr>
          <w:lang w:val="pt-PT"/>
        </w:rPr>
        <w:t>vida).</w:t>
      </w:r>
    </w:p>
    <w:p w14:paraId="6C336AC8" w14:textId="77777777" w:rsidR="00771112" w:rsidRPr="00216BCB" w:rsidRDefault="00771112" w:rsidP="00216BCB">
      <w:pPr>
        <w:pStyle w:val="BodyText"/>
        <w:rPr>
          <w:lang w:val="pt-PT"/>
        </w:rPr>
      </w:pPr>
    </w:p>
    <w:p w14:paraId="0B945B04" w14:textId="77777777" w:rsidR="00771112" w:rsidRPr="001E0BF2" w:rsidRDefault="00DF7E0E" w:rsidP="00216BCB">
      <w:pPr>
        <w:pStyle w:val="BodyText"/>
        <w:rPr>
          <w:lang w:val="pt-PT"/>
        </w:rPr>
      </w:pPr>
      <w:r w:rsidRPr="001E0BF2">
        <w:rPr>
          <w:u w:val="single"/>
          <w:lang w:val="pt-PT"/>
        </w:rPr>
        <w:t>Amamentação</w:t>
      </w:r>
    </w:p>
    <w:p w14:paraId="557472B5" w14:textId="77777777" w:rsidR="00771112" w:rsidRPr="00216BCB" w:rsidRDefault="00771112" w:rsidP="00216BCB">
      <w:pPr>
        <w:pStyle w:val="BodyText"/>
        <w:rPr>
          <w:lang w:val="pt-PT"/>
        </w:rPr>
      </w:pPr>
    </w:p>
    <w:p w14:paraId="6F6163D1" w14:textId="7F90217F" w:rsidR="00771112" w:rsidRPr="001E0BF2" w:rsidRDefault="00DF7E0E" w:rsidP="00216BCB">
      <w:pPr>
        <w:pStyle w:val="BodyText"/>
        <w:ind w:right="887"/>
        <w:rPr>
          <w:lang w:val="pt-PT"/>
        </w:rPr>
      </w:pPr>
      <w:r w:rsidRPr="001E0BF2">
        <w:rPr>
          <w:lang w:val="pt-PT"/>
        </w:rPr>
        <w:t>O icatibant é eliminado no leite de ratos durante a lactação em concentrações semelhantes às</w:t>
      </w:r>
      <w:r w:rsidRPr="001E0BF2">
        <w:rPr>
          <w:spacing w:val="1"/>
          <w:lang w:val="pt-PT"/>
        </w:rPr>
        <w:t xml:space="preserve"> </w:t>
      </w:r>
      <w:r w:rsidRPr="001E0BF2">
        <w:rPr>
          <w:lang w:val="pt-PT"/>
        </w:rPr>
        <w:t>verificadas no sangue materno. Não foram detetados efeitos sobre o desenvolvimento pós-natal de</w:t>
      </w:r>
      <w:r w:rsidR="00173241">
        <w:rPr>
          <w:lang w:val="pt-PT"/>
        </w:rPr>
        <w:t xml:space="preserve"> </w:t>
      </w:r>
      <w:r w:rsidRPr="001E0BF2">
        <w:rPr>
          <w:spacing w:val="-52"/>
          <w:lang w:val="pt-PT"/>
        </w:rPr>
        <w:t xml:space="preserve"> </w:t>
      </w:r>
      <w:r w:rsidRPr="001E0BF2">
        <w:rPr>
          <w:lang w:val="pt-PT"/>
        </w:rPr>
        <w:t>crias</w:t>
      </w:r>
      <w:r w:rsidRPr="001E0BF2">
        <w:rPr>
          <w:spacing w:val="-1"/>
          <w:lang w:val="pt-PT"/>
        </w:rPr>
        <w:t xml:space="preserve"> </w:t>
      </w:r>
      <w:r w:rsidRPr="001E0BF2">
        <w:rPr>
          <w:lang w:val="pt-PT"/>
        </w:rPr>
        <w:t>de ratos.</w:t>
      </w:r>
    </w:p>
    <w:p w14:paraId="063F2F82" w14:textId="77777777" w:rsidR="00771112" w:rsidRPr="00216BCB" w:rsidRDefault="00771112" w:rsidP="00216BCB">
      <w:pPr>
        <w:pStyle w:val="BodyText"/>
        <w:rPr>
          <w:lang w:val="pt-PT"/>
        </w:rPr>
      </w:pPr>
    </w:p>
    <w:p w14:paraId="410E34F7" w14:textId="71912E51" w:rsidR="00771112" w:rsidRPr="001E0BF2" w:rsidRDefault="00DF7E0E" w:rsidP="00216BCB">
      <w:pPr>
        <w:pStyle w:val="BodyText"/>
        <w:ind w:right="582"/>
        <w:rPr>
          <w:lang w:val="pt-PT"/>
        </w:rPr>
      </w:pPr>
      <w:r w:rsidRPr="001E0BF2">
        <w:rPr>
          <w:lang w:val="pt-PT"/>
        </w:rPr>
        <w:t>Desconhece-se se o icatibant é excretado no leite humano. Recomenda-se, no entanto, que mulheres</w:t>
      </w:r>
      <w:r w:rsidR="00173241">
        <w:rPr>
          <w:lang w:val="pt-PT"/>
        </w:rPr>
        <w:t xml:space="preserve"> a</w:t>
      </w:r>
      <w:r w:rsidRPr="001E0BF2">
        <w:rPr>
          <w:lang w:val="pt-PT"/>
        </w:rPr>
        <w:t xml:space="preserve"> </w:t>
      </w:r>
      <w:r w:rsidRPr="001E0BF2">
        <w:rPr>
          <w:spacing w:val="-52"/>
          <w:lang w:val="pt-PT"/>
        </w:rPr>
        <w:t xml:space="preserve"> </w:t>
      </w:r>
      <w:r w:rsidRPr="001E0BF2">
        <w:rPr>
          <w:lang w:val="pt-PT"/>
        </w:rPr>
        <w:t>amamentar se abstenham de amamentar nas 12</w:t>
      </w:r>
      <w:r w:rsidR="001E0BF2">
        <w:rPr>
          <w:spacing w:val="-4"/>
          <w:lang w:val="pt-PT"/>
        </w:rPr>
        <w:t> </w:t>
      </w:r>
      <w:r w:rsidRPr="001E0BF2">
        <w:rPr>
          <w:lang w:val="pt-PT"/>
        </w:rPr>
        <w:t>horas seguintes</w:t>
      </w:r>
      <w:r w:rsidRPr="001E0BF2">
        <w:rPr>
          <w:spacing w:val="-3"/>
          <w:lang w:val="pt-PT"/>
        </w:rPr>
        <w:t xml:space="preserve"> </w:t>
      </w:r>
      <w:r w:rsidRPr="001E0BF2">
        <w:rPr>
          <w:lang w:val="pt-PT"/>
        </w:rPr>
        <w:t>ao</w:t>
      </w:r>
      <w:r w:rsidRPr="001E0BF2">
        <w:rPr>
          <w:spacing w:val="-3"/>
          <w:lang w:val="pt-PT"/>
        </w:rPr>
        <w:t xml:space="preserve"> </w:t>
      </w:r>
      <w:r w:rsidRPr="001E0BF2">
        <w:rPr>
          <w:lang w:val="pt-PT"/>
        </w:rPr>
        <w:t>tratamento</w:t>
      </w:r>
      <w:r w:rsidRPr="001E0BF2">
        <w:rPr>
          <w:spacing w:val="-3"/>
          <w:lang w:val="pt-PT"/>
        </w:rPr>
        <w:t xml:space="preserve"> </w:t>
      </w:r>
      <w:r w:rsidRPr="001E0BF2">
        <w:rPr>
          <w:lang w:val="pt-PT"/>
        </w:rPr>
        <w:t>com</w:t>
      </w:r>
      <w:r w:rsidRPr="001E0BF2">
        <w:rPr>
          <w:spacing w:val="-3"/>
          <w:lang w:val="pt-PT"/>
        </w:rPr>
        <w:t xml:space="preserve"> </w:t>
      </w:r>
      <w:r w:rsidR="00A805C4" w:rsidRPr="001E0BF2">
        <w:rPr>
          <w:lang w:val="pt-PT"/>
        </w:rPr>
        <w:t>Icatibant Accord</w:t>
      </w:r>
      <w:r w:rsidRPr="001E0BF2">
        <w:rPr>
          <w:lang w:val="pt-PT"/>
        </w:rPr>
        <w:t>.</w:t>
      </w:r>
    </w:p>
    <w:p w14:paraId="5912BE0C" w14:textId="77777777" w:rsidR="00771112" w:rsidRPr="001E0BF2" w:rsidRDefault="00771112" w:rsidP="00216BCB">
      <w:pPr>
        <w:pStyle w:val="BodyText"/>
        <w:rPr>
          <w:lang w:val="pt-PT"/>
        </w:rPr>
      </w:pPr>
    </w:p>
    <w:p w14:paraId="3F11B5CA" w14:textId="77777777" w:rsidR="00771112" w:rsidRPr="001E0BF2" w:rsidRDefault="00DF7E0E" w:rsidP="00216BCB">
      <w:pPr>
        <w:pStyle w:val="BodyText"/>
        <w:rPr>
          <w:lang w:val="pt-PT"/>
        </w:rPr>
      </w:pPr>
      <w:r w:rsidRPr="001E0BF2">
        <w:rPr>
          <w:u w:val="single"/>
          <w:lang w:val="pt-PT"/>
        </w:rPr>
        <w:t>Fertilidade</w:t>
      </w:r>
    </w:p>
    <w:p w14:paraId="2577E1A6" w14:textId="77777777" w:rsidR="00771112" w:rsidRPr="00216BCB" w:rsidRDefault="00771112" w:rsidP="00216BCB">
      <w:pPr>
        <w:pStyle w:val="BodyText"/>
        <w:rPr>
          <w:lang w:val="pt-PT"/>
        </w:rPr>
      </w:pPr>
    </w:p>
    <w:p w14:paraId="031859ED" w14:textId="69AAC193" w:rsidR="00771112" w:rsidRPr="001E0BF2" w:rsidRDefault="00DF7E0E" w:rsidP="00216BCB">
      <w:pPr>
        <w:pStyle w:val="BodyText"/>
        <w:ind w:right="526"/>
        <w:rPr>
          <w:lang w:val="pt-PT"/>
        </w:rPr>
      </w:pPr>
      <w:r w:rsidRPr="001E0BF2">
        <w:rPr>
          <w:lang w:val="pt-PT"/>
        </w:rPr>
        <w:t>Em ratos e cães, a utilização repetida de icatibant resultou em efeitos sobre os órgãos reprodutivos. O</w:t>
      </w:r>
      <w:r w:rsidRPr="001E0BF2">
        <w:rPr>
          <w:spacing w:val="1"/>
          <w:lang w:val="pt-PT"/>
        </w:rPr>
        <w:t xml:space="preserve"> </w:t>
      </w:r>
      <w:r w:rsidRPr="001E0BF2">
        <w:rPr>
          <w:lang w:val="pt-PT"/>
        </w:rPr>
        <w:t>icatibant não teve efeitos sobre a fertilidade dos ratinhos e ratos machos (ver secção</w:t>
      </w:r>
      <w:r w:rsidR="001E0BF2">
        <w:rPr>
          <w:lang w:val="pt-PT"/>
        </w:rPr>
        <w:t> </w:t>
      </w:r>
      <w:r w:rsidRPr="001E0BF2">
        <w:rPr>
          <w:lang w:val="pt-PT"/>
        </w:rPr>
        <w:t>5.3). Num estudo</w:t>
      </w:r>
      <w:r w:rsidRPr="001E0BF2">
        <w:rPr>
          <w:spacing w:val="1"/>
          <w:lang w:val="pt-PT"/>
        </w:rPr>
        <w:t xml:space="preserve"> </w:t>
      </w:r>
      <w:r w:rsidRPr="001E0BF2">
        <w:rPr>
          <w:lang w:val="pt-PT"/>
        </w:rPr>
        <w:t>realizado com 39</w:t>
      </w:r>
      <w:r w:rsidR="001E0BF2">
        <w:rPr>
          <w:lang w:val="pt-PT"/>
        </w:rPr>
        <w:t> </w:t>
      </w:r>
      <w:r w:rsidRPr="001E0BF2">
        <w:rPr>
          <w:lang w:val="pt-PT"/>
        </w:rPr>
        <w:t>adultos saudáveis de ambos os sexos, tratados com 30</w:t>
      </w:r>
      <w:r w:rsidR="001E0BF2">
        <w:rPr>
          <w:lang w:val="pt-PT"/>
        </w:rPr>
        <w:t> </w:t>
      </w:r>
      <w:r w:rsidRPr="001E0BF2">
        <w:rPr>
          <w:lang w:val="pt-PT"/>
        </w:rPr>
        <w:t>mg de 6</w:t>
      </w:r>
      <w:r w:rsidR="001E0BF2">
        <w:rPr>
          <w:lang w:val="pt-PT"/>
        </w:rPr>
        <w:t> </w:t>
      </w:r>
      <w:r w:rsidRPr="001E0BF2">
        <w:rPr>
          <w:lang w:val="pt-PT"/>
        </w:rPr>
        <w:t>em 6</w:t>
      </w:r>
      <w:r w:rsidR="001E0BF2">
        <w:rPr>
          <w:lang w:val="pt-PT"/>
        </w:rPr>
        <w:t> </w:t>
      </w:r>
      <w:r w:rsidRPr="001E0BF2">
        <w:rPr>
          <w:lang w:val="pt-PT"/>
        </w:rPr>
        <w:t>horas, para 3</w:t>
      </w:r>
      <w:r w:rsidR="001E0BF2">
        <w:rPr>
          <w:spacing w:val="1"/>
          <w:lang w:val="pt-PT"/>
        </w:rPr>
        <w:t> </w:t>
      </w:r>
      <w:r w:rsidRPr="001E0BF2">
        <w:rPr>
          <w:lang w:val="pt-PT"/>
        </w:rPr>
        <w:t>doses de 3</w:t>
      </w:r>
      <w:r w:rsidR="001E0BF2">
        <w:rPr>
          <w:lang w:val="pt-PT"/>
        </w:rPr>
        <w:t> </w:t>
      </w:r>
      <w:r w:rsidRPr="001E0BF2">
        <w:rPr>
          <w:lang w:val="pt-PT"/>
        </w:rPr>
        <w:t>em 3</w:t>
      </w:r>
      <w:r w:rsidR="001E0BF2">
        <w:rPr>
          <w:lang w:val="pt-PT"/>
        </w:rPr>
        <w:t> </w:t>
      </w:r>
      <w:r w:rsidRPr="001E0BF2">
        <w:rPr>
          <w:lang w:val="pt-PT"/>
        </w:rPr>
        <w:t>dias, num total de 9</w:t>
      </w:r>
      <w:r w:rsidR="001E0BF2">
        <w:rPr>
          <w:lang w:val="pt-PT"/>
        </w:rPr>
        <w:t> </w:t>
      </w:r>
      <w:r w:rsidRPr="001E0BF2">
        <w:rPr>
          <w:lang w:val="pt-PT"/>
        </w:rPr>
        <w:t>doses, não houve quaisquer alterações clinicamente significativas</w:t>
      </w:r>
      <w:r w:rsidRPr="001E0BF2">
        <w:rPr>
          <w:spacing w:val="-52"/>
          <w:lang w:val="pt-PT"/>
        </w:rPr>
        <w:t xml:space="preserve"> </w:t>
      </w:r>
      <w:r w:rsidR="00173241">
        <w:rPr>
          <w:spacing w:val="-52"/>
          <w:lang w:val="pt-PT"/>
        </w:rPr>
        <w:t xml:space="preserve">   </w:t>
      </w:r>
      <w:r w:rsidR="00173241">
        <w:rPr>
          <w:lang w:val="pt-PT"/>
        </w:rPr>
        <w:t xml:space="preserve"> desde</w:t>
      </w:r>
      <w:r w:rsidRPr="001E0BF2">
        <w:rPr>
          <w:lang w:val="pt-PT"/>
        </w:rPr>
        <w:t xml:space="preserve"> o ponto basal na concentração basal e estimulada por GnRH das hormonas reprodutoras nos</w:t>
      </w:r>
      <w:r w:rsidRPr="001E0BF2">
        <w:rPr>
          <w:spacing w:val="1"/>
          <w:lang w:val="pt-PT"/>
        </w:rPr>
        <w:t xml:space="preserve"> </w:t>
      </w:r>
      <w:r w:rsidRPr="001E0BF2">
        <w:rPr>
          <w:lang w:val="pt-PT"/>
        </w:rPr>
        <w:t>indivíduos de ambos os sexos. Não houve quaisquer efeitos significativos do icatibant sobre a</w:t>
      </w:r>
      <w:r w:rsidRPr="001E0BF2">
        <w:rPr>
          <w:spacing w:val="1"/>
          <w:lang w:val="pt-PT"/>
        </w:rPr>
        <w:t xml:space="preserve"> </w:t>
      </w:r>
      <w:r w:rsidRPr="001E0BF2">
        <w:rPr>
          <w:lang w:val="pt-PT"/>
        </w:rPr>
        <w:t>concentração de progesterona de fase luteal e sobre a função luteal ou na duração do ciclo menstrual</w:t>
      </w:r>
      <w:r w:rsidRPr="001E0BF2">
        <w:rPr>
          <w:spacing w:val="1"/>
          <w:lang w:val="pt-PT"/>
        </w:rPr>
        <w:t xml:space="preserve"> </w:t>
      </w:r>
      <w:r w:rsidRPr="001E0BF2">
        <w:rPr>
          <w:lang w:val="pt-PT"/>
        </w:rPr>
        <w:t>nas mulheres, tal como na contagem, motilidade e morfologia dos espermatozoides nos homens. É</w:t>
      </w:r>
      <w:r w:rsidRPr="001E0BF2">
        <w:rPr>
          <w:spacing w:val="1"/>
          <w:lang w:val="pt-PT"/>
        </w:rPr>
        <w:t xml:space="preserve"> </w:t>
      </w:r>
      <w:r w:rsidRPr="001E0BF2">
        <w:rPr>
          <w:lang w:val="pt-PT"/>
        </w:rPr>
        <w:t>improvável</w:t>
      </w:r>
      <w:r w:rsidRPr="001E0BF2">
        <w:rPr>
          <w:spacing w:val="-3"/>
          <w:lang w:val="pt-PT"/>
        </w:rPr>
        <w:t xml:space="preserve"> </w:t>
      </w:r>
      <w:r w:rsidRPr="001E0BF2">
        <w:rPr>
          <w:lang w:val="pt-PT"/>
        </w:rPr>
        <w:t>que</w:t>
      </w:r>
      <w:r w:rsidRPr="001E0BF2">
        <w:rPr>
          <w:spacing w:val="-1"/>
          <w:lang w:val="pt-PT"/>
        </w:rPr>
        <w:t xml:space="preserve"> </w:t>
      </w:r>
      <w:r w:rsidRPr="001E0BF2">
        <w:rPr>
          <w:lang w:val="pt-PT"/>
        </w:rPr>
        <w:t>o</w:t>
      </w:r>
      <w:r w:rsidRPr="001E0BF2">
        <w:rPr>
          <w:spacing w:val="-4"/>
          <w:lang w:val="pt-PT"/>
        </w:rPr>
        <w:t xml:space="preserve"> </w:t>
      </w:r>
      <w:r w:rsidRPr="001E0BF2">
        <w:rPr>
          <w:lang w:val="pt-PT"/>
        </w:rPr>
        <w:t>regime posológico</w:t>
      </w:r>
      <w:r w:rsidRPr="001E0BF2">
        <w:rPr>
          <w:spacing w:val="-1"/>
          <w:lang w:val="pt-PT"/>
        </w:rPr>
        <w:t xml:space="preserve"> </w:t>
      </w:r>
      <w:r w:rsidRPr="001E0BF2">
        <w:rPr>
          <w:lang w:val="pt-PT"/>
        </w:rPr>
        <w:t>utilizado</w:t>
      </w:r>
      <w:r w:rsidRPr="001E0BF2">
        <w:rPr>
          <w:spacing w:val="-1"/>
          <w:lang w:val="pt-PT"/>
        </w:rPr>
        <w:t xml:space="preserve"> </w:t>
      </w:r>
      <w:r w:rsidRPr="001E0BF2">
        <w:rPr>
          <w:lang w:val="pt-PT"/>
        </w:rPr>
        <w:t>para</w:t>
      </w:r>
      <w:r w:rsidRPr="001E0BF2">
        <w:rPr>
          <w:spacing w:val="-3"/>
          <w:lang w:val="pt-PT"/>
        </w:rPr>
        <w:t xml:space="preserve"> </w:t>
      </w:r>
      <w:r w:rsidRPr="001E0BF2">
        <w:rPr>
          <w:lang w:val="pt-PT"/>
        </w:rPr>
        <w:t>este estudo</w:t>
      </w:r>
      <w:r w:rsidRPr="001E0BF2">
        <w:rPr>
          <w:spacing w:val="-1"/>
          <w:lang w:val="pt-PT"/>
        </w:rPr>
        <w:t xml:space="preserve"> </w:t>
      </w:r>
      <w:r w:rsidRPr="001E0BF2">
        <w:rPr>
          <w:lang w:val="pt-PT"/>
        </w:rPr>
        <w:t>seja</w:t>
      </w:r>
      <w:r w:rsidRPr="001E0BF2">
        <w:rPr>
          <w:spacing w:val="-1"/>
          <w:lang w:val="pt-PT"/>
        </w:rPr>
        <w:t xml:space="preserve"> </w:t>
      </w:r>
      <w:r w:rsidRPr="001E0BF2">
        <w:rPr>
          <w:lang w:val="pt-PT"/>
        </w:rPr>
        <w:t>mantido no</w:t>
      </w:r>
      <w:r w:rsidRPr="001E0BF2">
        <w:rPr>
          <w:spacing w:val="-1"/>
          <w:lang w:val="pt-PT"/>
        </w:rPr>
        <w:t xml:space="preserve"> </w:t>
      </w:r>
      <w:r w:rsidRPr="001E0BF2">
        <w:rPr>
          <w:lang w:val="pt-PT"/>
        </w:rPr>
        <w:t>cenário</w:t>
      </w:r>
      <w:r w:rsidRPr="001E0BF2">
        <w:rPr>
          <w:spacing w:val="-1"/>
          <w:lang w:val="pt-PT"/>
        </w:rPr>
        <w:t xml:space="preserve"> </w:t>
      </w:r>
      <w:r w:rsidRPr="001E0BF2">
        <w:rPr>
          <w:lang w:val="pt-PT"/>
        </w:rPr>
        <w:t>clínico.</w:t>
      </w:r>
    </w:p>
    <w:p w14:paraId="583E8A8D" w14:textId="77777777" w:rsidR="00771112" w:rsidRPr="001E0BF2" w:rsidRDefault="00771112" w:rsidP="001E0BF2">
      <w:pPr>
        <w:pStyle w:val="BodyText"/>
        <w:rPr>
          <w:lang w:val="pt-PT"/>
        </w:rPr>
      </w:pPr>
    </w:p>
    <w:p w14:paraId="72561891" w14:textId="3F0C732E" w:rsidR="00771112" w:rsidRPr="001E0BF2" w:rsidRDefault="001E0BF2" w:rsidP="00216BCB">
      <w:pPr>
        <w:pStyle w:val="Heading1"/>
        <w:tabs>
          <w:tab w:val="left" w:pos="567"/>
          <w:tab w:val="left" w:pos="784"/>
          <w:tab w:val="left" w:pos="785"/>
        </w:tabs>
        <w:ind w:left="0"/>
        <w:rPr>
          <w:lang w:val="pt-PT"/>
        </w:rPr>
      </w:pPr>
      <w:r>
        <w:rPr>
          <w:lang w:val="pt-PT"/>
        </w:rPr>
        <w:t>4.7</w:t>
      </w:r>
      <w:r>
        <w:rPr>
          <w:lang w:val="pt-PT"/>
        </w:rPr>
        <w:tab/>
      </w:r>
      <w:r w:rsidR="00DF7E0E" w:rsidRPr="001E0BF2">
        <w:rPr>
          <w:lang w:val="pt-PT"/>
        </w:rPr>
        <w:t>Efeitos</w:t>
      </w:r>
      <w:r w:rsidR="00DF7E0E" w:rsidRPr="001E0BF2">
        <w:rPr>
          <w:spacing w:val="-3"/>
          <w:lang w:val="pt-PT"/>
        </w:rPr>
        <w:t xml:space="preserve"> </w:t>
      </w:r>
      <w:r w:rsidR="00DF7E0E" w:rsidRPr="001E0BF2">
        <w:rPr>
          <w:lang w:val="pt-PT"/>
        </w:rPr>
        <w:t>sobre</w:t>
      </w:r>
      <w:r w:rsidR="00DF7E0E" w:rsidRPr="001E0BF2">
        <w:rPr>
          <w:spacing w:val="-3"/>
          <w:lang w:val="pt-PT"/>
        </w:rPr>
        <w:t xml:space="preserve"> </w:t>
      </w:r>
      <w:r w:rsidR="00DF7E0E" w:rsidRPr="001E0BF2">
        <w:rPr>
          <w:lang w:val="pt-PT"/>
        </w:rPr>
        <w:t>a</w:t>
      </w:r>
      <w:r w:rsidR="00DF7E0E" w:rsidRPr="001E0BF2">
        <w:rPr>
          <w:spacing w:val="-1"/>
          <w:lang w:val="pt-PT"/>
        </w:rPr>
        <w:t xml:space="preserve"> </w:t>
      </w:r>
      <w:r w:rsidR="00DF7E0E" w:rsidRPr="001E0BF2">
        <w:rPr>
          <w:lang w:val="pt-PT"/>
        </w:rPr>
        <w:t>capacidade</w:t>
      </w:r>
      <w:r w:rsidR="00DF7E0E" w:rsidRPr="001E0BF2">
        <w:rPr>
          <w:spacing w:val="-1"/>
          <w:lang w:val="pt-PT"/>
        </w:rPr>
        <w:t xml:space="preserve"> </w:t>
      </w:r>
      <w:r w:rsidR="00DF7E0E" w:rsidRPr="001E0BF2">
        <w:rPr>
          <w:lang w:val="pt-PT"/>
        </w:rPr>
        <w:t>de</w:t>
      </w:r>
      <w:r w:rsidR="00DF7E0E" w:rsidRPr="001E0BF2">
        <w:rPr>
          <w:spacing w:val="-1"/>
          <w:lang w:val="pt-PT"/>
        </w:rPr>
        <w:t xml:space="preserve"> </w:t>
      </w:r>
      <w:r w:rsidR="00DF7E0E" w:rsidRPr="001E0BF2">
        <w:rPr>
          <w:lang w:val="pt-PT"/>
        </w:rPr>
        <w:t>conduzir</w:t>
      </w:r>
      <w:r w:rsidR="00DF7E0E" w:rsidRPr="001E0BF2">
        <w:rPr>
          <w:spacing w:val="-3"/>
          <w:lang w:val="pt-PT"/>
        </w:rPr>
        <w:t xml:space="preserve"> </w:t>
      </w:r>
      <w:r w:rsidR="00DF7E0E" w:rsidRPr="001E0BF2">
        <w:rPr>
          <w:lang w:val="pt-PT"/>
        </w:rPr>
        <w:t>e</w:t>
      </w:r>
      <w:r w:rsidR="00DF7E0E" w:rsidRPr="001E0BF2">
        <w:rPr>
          <w:spacing w:val="-1"/>
          <w:lang w:val="pt-PT"/>
        </w:rPr>
        <w:t xml:space="preserve"> </w:t>
      </w:r>
      <w:r w:rsidR="00DF7E0E" w:rsidRPr="001E0BF2">
        <w:rPr>
          <w:lang w:val="pt-PT"/>
        </w:rPr>
        <w:t>utilizar</w:t>
      </w:r>
      <w:r w:rsidR="00DF7E0E" w:rsidRPr="001E0BF2">
        <w:rPr>
          <w:spacing w:val="-3"/>
          <w:lang w:val="pt-PT"/>
        </w:rPr>
        <w:t xml:space="preserve"> </w:t>
      </w:r>
      <w:r w:rsidR="00DF7E0E" w:rsidRPr="001E0BF2">
        <w:rPr>
          <w:lang w:val="pt-PT"/>
        </w:rPr>
        <w:t>máquinas</w:t>
      </w:r>
    </w:p>
    <w:p w14:paraId="6BF95F3F" w14:textId="77777777" w:rsidR="00771112" w:rsidRPr="001E0BF2" w:rsidRDefault="00771112" w:rsidP="001E0BF2">
      <w:pPr>
        <w:pStyle w:val="BodyText"/>
        <w:rPr>
          <w:b/>
          <w:lang w:val="pt-PT"/>
        </w:rPr>
      </w:pPr>
    </w:p>
    <w:p w14:paraId="5E81FDF0" w14:textId="57D74219" w:rsidR="001E0BF2" w:rsidRPr="001E0BF2" w:rsidRDefault="00DF7E0E" w:rsidP="00216BCB">
      <w:pPr>
        <w:pStyle w:val="BodyText"/>
        <w:ind w:right="595"/>
        <w:rPr>
          <w:lang w:val="pt-PT"/>
        </w:rPr>
      </w:pPr>
      <w:r w:rsidRPr="001E0BF2">
        <w:rPr>
          <w:lang w:val="pt-PT"/>
        </w:rPr>
        <w:t xml:space="preserve">Os efeitos de </w:t>
      </w:r>
      <w:r w:rsidR="00A805C4" w:rsidRPr="001E0BF2">
        <w:rPr>
          <w:lang w:val="pt-PT"/>
        </w:rPr>
        <w:t>Icatibant Accord</w:t>
      </w:r>
      <w:r w:rsidRPr="001E0BF2">
        <w:rPr>
          <w:lang w:val="pt-PT"/>
        </w:rPr>
        <w:t xml:space="preserve"> sobre a capacidade de conduzir e utilizar máquinas são reduzidos. Foram</w:t>
      </w:r>
      <w:r w:rsidRPr="001E0BF2">
        <w:rPr>
          <w:spacing w:val="1"/>
          <w:lang w:val="pt-PT"/>
        </w:rPr>
        <w:t xml:space="preserve"> </w:t>
      </w:r>
      <w:r w:rsidRPr="001E0BF2">
        <w:rPr>
          <w:lang w:val="pt-PT"/>
        </w:rPr>
        <w:t>referidos casos de fadiga, letargia, cansaço, sonolência e tonturas na sequência de um tratamento com</w:t>
      </w:r>
      <w:r w:rsidR="004C56F6">
        <w:rPr>
          <w:lang w:val="pt-PT"/>
        </w:rPr>
        <w:t xml:space="preserve"> </w:t>
      </w:r>
      <w:r w:rsidRPr="001E0BF2">
        <w:rPr>
          <w:spacing w:val="-52"/>
          <w:lang w:val="pt-PT"/>
        </w:rPr>
        <w:t xml:space="preserve"> </w:t>
      </w:r>
      <w:r w:rsidR="00A805C4" w:rsidRPr="001E0BF2">
        <w:rPr>
          <w:lang w:val="pt-PT"/>
        </w:rPr>
        <w:t>Icatibant Accord</w:t>
      </w:r>
      <w:r w:rsidRPr="001E0BF2">
        <w:rPr>
          <w:lang w:val="pt-PT"/>
        </w:rPr>
        <w:t>. Estes sintomas podem ocorrer em resultado de um episódio de AEH. Os doentes devem ser</w:t>
      </w:r>
      <w:r w:rsidRPr="001E0BF2">
        <w:rPr>
          <w:spacing w:val="1"/>
          <w:lang w:val="pt-PT"/>
        </w:rPr>
        <w:t xml:space="preserve"> </w:t>
      </w:r>
      <w:r w:rsidRPr="001E0BF2">
        <w:rPr>
          <w:lang w:val="pt-PT"/>
        </w:rPr>
        <w:t>aconselhados</w:t>
      </w:r>
      <w:r w:rsidRPr="001E0BF2">
        <w:rPr>
          <w:spacing w:val="-3"/>
          <w:lang w:val="pt-PT"/>
        </w:rPr>
        <w:t xml:space="preserve"> </w:t>
      </w:r>
      <w:r w:rsidRPr="001E0BF2">
        <w:rPr>
          <w:lang w:val="pt-PT"/>
        </w:rPr>
        <w:t>a não</w:t>
      </w:r>
      <w:r w:rsidRPr="001E0BF2">
        <w:rPr>
          <w:spacing w:val="-3"/>
          <w:lang w:val="pt-PT"/>
        </w:rPr>
        <w:t xml:space="preserve"> </w:t>
      </w:r>
      <w:r w:rsidRPr="001E0BF2">
        <w:rPr>
          <w:lang w:val="pt-PT"/>
        </w:rPr>
        <w:t>conduzir</w:t>
      </w:r>
      <w:r w:rsidRPr="001E0BF2">
        <w:rPr>
          <w:spacing w:val="1"/>
          <w:lang w:val="pt-PT"/>
        </w:rPr>
        <w:t xml:space="preserve"> </w:t>
      </w:r>
      <w:r w:rsidRPr="001E0BF2">
        <w:rPr>
          <w:lang w:val="pt-PT"/>
        </w:rPr>
        <w:t>e a</w:t>
      </w:r>
      <w:r w:rsidRPr="001E0BF2">
        <w:rPr>
          <w:spacing w:val="-2"/>
          <w:lang w:val="pt-PT"/>
        </w:rPr>
        <w:t xml:space="preserve"> </w:t>
      </w:r>
      <w:r w:rsidRPr="001E0BF2">
        <w:rPr>
          <w:lang w:val="pt-PT"/>
        </w:rPr>
        <w:t>não utilizar</w:t>
      </w:r>
      <w:r w:rsidRPr="001E0BF2">
        <w:rPr>
          <w:spacing w:val="-2"/>
          <w:lang w:val="pt-PT"/>
        </w:rPr>
        <w:t xml:space="preserve"> </w:t>
      </w:r>
      <w:r w:rsidRPr="001E0BF2">
        <w:rPr>
          <w:lang w:val="pt-PT"/>
        </w:rPr>
        <w:t>máquinas</w:t>
      </w:r>
      <w:r w:rsidRPr="001E0BF2">
        <w:rPr>
          <w:spacing w:val="-2"/>
          <w:lang w:val="pt-PT"/>
        </w:rPr>
        <w:t xml:space="preserve"> </w:t>
      </w:r>
      <w:r w:rsidRPr="001E0BF2">
        <w:rPr>
          <w:lang w:val="pt-PT"/>
        </w:rPr>
        <w:t>caso</w:t>
      </w:r>
      <w:r w:rsidRPr="001E0BF2">
        <w:rPr>
          <w:spacing w:val="-3"/>
          <w:lang w:val="pt-PT"/>
        </w:rPr>
        <w:t xml:space="preserve"> </w:t>
      </w:r>
      <w:r w:rsidRPr="001E0BF2">
        <w:rPr>
          <w:lang w:val="pt-PT"/>
        </w:rPr>
        <w:t>se</w:t>
      </w:r>
      <w:r w:rsidRPr="001E0BF2">
        <w:rPr>
          <w:spacing w:val="-1"/>
          <w:lang w:val="pt-PT"/>
        </w:rPr>
        <w:t xml:space="preserve"> </w:t>
      </w:r>
      <w:r w:rsidRPr="001E0BF2">
        <w:rPr>
          <w:lang w:val="pt-PT"/>
        </w:rPr>
        <w:t>sintam</w:t>
      </w:r>
      <w:r w:rsidRPr="001E0BF2">
        <w:rPr>
          <w:spacing w:val="-2"/>
          <w:lang w:val="pt-PT"/>
        </w:rPr>
        <w:t xml:space="preserve"> </w:t>
      </w:r>
      <w:r w:rsidRPr="001E0BF2">
        <w:rPr>
          <w:lang w:val="pt-PT"/>
        </w:rPr>
        <w:t>cansados ou</w:t>
      </w:r>
      <w:r w:rsidRPr="001E0BF2">
        <w:rPr>
          <w:spacing w:val="-3"/>
          <w:lang w:val="pt-PT"/>
        </w:rPr>
        <w:t xml:space="preserve"> </w:t>
      </w:r>
      <w:r w:rsidRPr="001E0BF2">
        <w:rPr>
          <w:lang w:val="pt-PT"/>
        </w:rPr>
        <w:t>tontos.</w:t>
      </w:r>
    </w:p>
    <w:p w14:paraId="6177D2E0" w14:textId="77777777" w:rsidR="001E0BF2" w:rsidRPr="001E0BF2" w:rsidRDefault="001E0BF2" w:rsidP="00216BCB">
      <w:pPr>
        <w:pStyle w:val="BodyText"/>
        <w:ind w:right="595"/>
        <w:rPr>
          <w:lang w:val="pt-PT"/>
        </w:rPr>
      </w:pPr>
    </w:p>
    <w:p w14:paraId="1D6E76A2" w14:textId="7F7B8327" w:rsidR="00771112" w:rsidRPr="00216BCB" w:rsidRDefault="00B223A9" w:rsidP="00216BCB">
      <w:pPr>
        <w:pStyle w:val="Heading1"/>
        <w:tabs>
          <w:tab w:val="left" w:pos="567"/>
          <w:tab w:val="left" w:pos="709"/>
        </w:tabs>
        <w:ind w:left="0"/>
        <w:rPr>
          <w:lang w:val="pt-PT"/>
        </w:rPr>
      </w:pPr>
      <w:r w:rsidRPr="00216BCB">
        <w:rPr>
          <w:lang w:val="pt-PT"/>
        </w:rPr>
        <w:t>4.8</w:t>
      </w:r>
      <w:r w:rsidRPr="00216BCB">
        <w:rPr>
          <w:lang w:val="pt-PT"/>
        </w:rPr>
        <w:tab/>
      </w:r>
      <w:r w:rsidR="00DF7E0E" w:rsidRPr="00216BCB">
        <w:rPr>
          <w:lang w:val="pt-PT"/>
        </w:rPr>
        <w:t>Efeitos</w:t>
      </w:r>
      <w:r w:rsidR="00DF7E0E" w:rsidRPr="00216BCB">
        <w:rPr>
          <w:spacing w:val="-4"/>
          <w:lang w:val="pt-PT"/>
        </w:rPr>
        <w:t xml:space="preserve"> </w:t>
      </w:r>
      <w:r w:rsidR="00DF7E0E" w:rsidRPr="00216BCB">
        <w:rPr>
          <w:lang w:val="pt-PT"/>
        </w:rPr>
        <w:t>indesejáveis</w:t>
      </w:r>
    </w:p>
    <w:p w14:paraId="31C9EECF" w14:textId="77777777" w:rsidR="00771112" w:rsidRPr="00216BCB" w:rsidRDefault="00771112">
      <w:pPr>
        <w:pStyle w:val="BodyText"/>
        <w:rPr>
          <w:b/>
          <w:lang w:val="pt-PT"/>
        </w:rPr>
      </w:pPr>
    </w:p>
    <w:p w14:paraId="2ADB3964" w14:textId="77777777" w:rsidR="00771112" w:rsidRPr="00216BCB" w:rsidRDefault="00DF7E0E" w:rsidP="00216BCB">
      <w:pPr>
        <w:pStyle w:val="BodyText"/>
        <w:rPr>
          <w:lang w:val="pt-PT"/>
        </w:rPr>
      </w:pPr>
      <w:r w:rsidRPr="00216BCB">
        <w:rPr>
          <w:u w:val="single"/>
          <w:lang w:val="pt-PT"/>
        </w:rPr>
        <w:lastRenderedPageBreak/>
        <w:t>Resumo</w:t>
      </w:r>
      <w:r w:rsidRPr="00216BCB">
        <w:rPr>
          <w:spacing w:val="-2"/>
          <w:u w:val="single"/>
          <w:lang w:val="pt-PT"/>
        </w:rPr>
        <w:t xml:space="preserve"> </w:t>
      </w:r>
      <w:r w:rsidRPr="00216BCB">
        <w:rPr>
          <w:u w:val="single"/>
          <w:lang w:val="pt-PT"/>
        </w:rPr>
        <w:t>do</w:t>
      </w:r>
      <w:r w:rsidRPr="00216BCB">
        <w:rPr>
          <w:spacing w:val="-1"/>
          <w:u w:val="single"/>
          <w:lang w:val="pt-PT"/>
        </w:rPr>
        <w:t xml:space="preserve"> </w:t>
      </w:r>
      <w:r w:rsidRPr="00216BCB">
        <w:rPr>
          <w:u w:val="single"/>
          <w:lang w:val="pt-PT"/>
        </w:rPr>
        <w:t>perfil</w:t>
      </w:r>
      <w:r w:rsidRPr="00216BCB">
        <w:rPr>
          <w:spacing w:val="-3"/>
          <w:u w:val="single"/>
          <w:lang w:val="pt-PT"/>
        </w:rPr>
        <w:t xml:space="preserve"> </w:t>
      </w:r>
      <w:r w:rsidRPr="00216BCB">
        <w:rPr>
          <w:u w:val="single"/>
          <w:lang w:val="pt-PT"/>
        </w:rPr>
        <w:t>de</w:t>
      </w:r>
      <w:r w:rsidRPr="00216BCB">
        <w:rPr>
          <w:spacing w:val="-1"/>
          <w:u w:val="single"/>
          <w:lang w:val="pt-PT"/>
        </w:rPr>
        <w:t xml:space="preserve"> </w:t>
      </w:r>
      <w:r w:rsidRPr="00216BCB">
        <w:rPr>
          <w:u w:val="single"/>
          <w:lang w:val="pt-PT"/>
        </w:rPr>
        <w:t>segurança</w:t>
      </w:r>
    </w:p>
    <w:p w14:paraId="37358207" w14:textId="77777777" w:rsidR="00771112" w:rsidRPr="00216BCB" w:rsidRDefault="00771112" w:rsidP="00216BCB">
      <w:pPr>
        <w:pStyle w:val="BodyText"/>
        <w:rPr>
          <w:lang w:val="pt-PT"/>
        </w:rPr>
      </w:pPr>
    </w:p>
    <w:p w14:paraId="1ACA1213" w14:textId="2A001950" w:rsidR="00771112" w:rsidRPr="006E31AE" w:rsidRDefault="00DF7E0E" w:rsidP="00216BCB">
      <w:pPr>
        <w:pStyle w:val="BodyText"/>
        <w:ind w:right="544"/>
        <w:rPr>
          <w:lang w:val="pt-PT"/>
        </w:rPr>
      </w:pPr>
      <w:r w:rsidRPr="006E31AE">
        <w:rPr>
          <w:lang w:val="pt-PT"/>
        </w:rPr>
        <w:t>Em estudos clínicos utilizados para registo, um total de 999</w:t>
      </w:r>
      <w:r w:rsidR="001E0BF2" w:rsidRPr="006E31AE">
        <w:rPr>
          <w:lang w:val="pt-PT"/>
        </w:rPr>
        <w:t> </w:t>
      </w:r>
      <w:r w:rsidRPr="006E31AE">
        <w:rPr>
          <w:lang w:val="pt-PT"/>
        </w:rPr>
        <w:t xml:space="preserve">episódios de AEH foi tratado com </w:t>
      </w:r>
      <w:r w:rsidR="001E0BF2" w:rsidRPr="006E31AE">
        <w:rPr>
          <w:lang w:val="pt-PT"/>
        </w:rPr>
        <w:t xml:space="preserve">30 mg de </w:t>
      </w:r>
      <w:r w:rsidR="00D620F4">
        <w:rPr>
          <w:lang w:val="pt-PT"/>
        </w:rPr>
        <w:t>I</w:t>
      </w:r>
      <w:r w:rsidR="00A805C4" w:rsidRPr="006E31AE">
        <w:rPr>
          <w:lang w:val="pt-PT"/>
        </w:rPr>
        <w:t>catibant</w:t>
      </w:r>
      <w:r w:rsidRPr="006E31AE">
        <w:rPr>
          <w:lang w:val="pt-PT"/>
        </w:rPr>
        <w:t xml:space="preserve">, administrado subcutaneamente por um profissional de saúde. </w:t>
      </w:r>
      <w:r w:rsidR="007D3228" w:rsidRPr="006E31AE">
        <w:rPr>
          <w:lang w:val="pt-PT"/>
        </w:rPr>
        <w:t xml:space="preserve"> </w:t>
      </w:r>
      <w:r w:rsidR="004C56F6">
        <w:rPr>
          <w:lang w:val="pt-PT"/>
        </w:rPr>
        <w:t>I</w:t>
      </w:r>
      <w:r w:rsidR="00A805C4" w:rsidRPr="006E31AE">
        <w:rPr>
          <w:lang w:val="pt-PT"/>
        </w:rPr>
        <w:t>catibant</w:t>
      </w:r>
      <w:r w:rsidR="007D3228" w:rsidRPr="006E31AE">
        <w:rPr>
          <w:lang w:val="pt-PT"/>
        </w:rPr>
        <w:t>,</w:t>
      </w:r>
      <w:r w:rsidR="00A805C4" w:rsidRPr="006E31AE">
        <w:rPr>
          <w:lang w:val="pt-PT"/>
        </w:rPr>
        <w:t xml:space="preserve"> </w:t>
      </w:r>
      <w:r w:rsidRPr="006E31AE">
        <w:rPr>
          <w:lang w:val="pt-PT"/>
        </w:rPr>
        <w:t>30</w:t>
      </w:r>
      <w:r w:rsidR="001E0BF2" w:rsidRPr="006E31AE">
        <w:rPr>
          <w:lang w:val="pt-PT"/>
        </w:rPr>
        <w:t> </w:t>
      </w:r>
      <w:r w:rsidRPr="006E31AE">
        <w:rPr>
          <w:lang w:val="pt-PT"/>
        </w:rPr>
        <w:t>mg SC</w:t>
      </w:r>
      <w:r w:rsidR="007D3228" w:rsidRPr="006E31AE">
        <w:rPr>
          <w:lang w:val="pt-PT"/>
        </w:rPr>
        <w:t>,</w:t>
      </w:r>
      <w:r w:rsidRPr="006E31AE">
        <w:rPr>
          <w:lang w:val="pt-PT"/>
        </w:rPr>
        <w:t xml:space="preserve"> foi</w:t>
      </w:r>
      <w:r w:rsidRPr="006E31AE">
        <w:rPr>
          <w:spacing w:val="1"/>
          <w:lang w:val="pt-PT"/>
        </w:rPr>
        <w:t xml:space="preserve"> </w:t>
      </w:r>
      <w:r w:rsidRPr="006E31AE">
        <w:rPr>
          <w:lang w:val="pt-PT"/>
        </w:rPr>
        <w:t>administrado</w:t>
      </w:r>
      <w:r w:rsidRPr="006E31AE">
        <w:rPr>
          <w:spacing w:val="-4"/>
          <w:lang w:val="pt-PT"/>
        </w:rPr>
        <w:t xml:space="preserve"> </w:t>
      </w:r>
      <w:r w:rsidRPr="006E31AE">
        <w:rPr>
          <w:lang w:val="pt-PT"/>
        </w:rPr>
        <w:t>por um</w:t>
      </w:r>
      <w:r w:rsidRPr="006E31AE">
        <w:rPr>
          <w:spacing w:val="1"/>
          <w:lang w:val="pt-PT"/>
        </w:rPr>
        <w:t xml:space="preserve"> </w:t>
      </w:r>
      <w:r w:rsidRPr="006E31AE">
        <w:rPr>
          <w:lang w:val="pt-PT"/>
        </w:rPr>
        <w:t>profissional de</w:t>
      </w:r>
      <w:r w:rsidRPr="006E31AE">
        <w:rPr>
          <w:spacing w:val="-1"/>
          <w:lang w:val="pt-PT"/>
        </w:rPr>
        <w:t xml:space="preserve"> </w:t>
      </w:r>
      <w:r w:rsidRPr="006E31AE">
        <w:rPr>
          <w:lang w:val="pt-PT"/>
        </w:rPr>
        <w:t>saúde a</w:t>
      </w:r>
      <w:r w:rsidRPr="006E31AE">
        <w:rPr>
          <w:spacing w:val="-3"/>
          <w:lang w:val="pt-PT"/>
        </w:rPr>
        <w:t xml:space="preserve"> </w:t>
      </w:r>
      <w:r w:rsidRPr="006E31AE">
        <w:rPr>
          <w:lang w:val="pt-PT"/>
        </w:rPr>
        <w:t>129</w:t>
      </w:r>
      <w:r w:rsidR="001E0BF2" w:rsidRPr="006E31AE">
        <w:rPr>
          <w:spacing w:val="-3"/>
          <w:lang w:val="pt-PT"/>
        </w:rPr>
        <w:t> </w:t>
      </w:r>
      <w:r w:rsidRPr="006E31AE">
        <w:rPr>
          <w:lang w:val="pt-PT"/>
        </w:rPr>
        <w:t>indivíduos</w:t>
      </w:r>
      <w:r w:rsidRPr="006E31AE">
        <w:rPr>
          <w:spacing w:val="-1"/>
          <w:lang w:val="pt-PT"/>
        </w:rPr>
        <w:t xml:space="preserve"> </w:t>
      </w:r>
      <w:r w:rsidRPr="006E31AE">
        <w:rPr>
          <w:lang w:val="pt-PT"/>
        </w:rPr>
        <w:t>saudáveis</w:t>
      </w:r>
      <w:r w:rsidRPr="006E31AE">
        <w:rPr>
          <w:spacing w:val="-3"/>
          <w:lang w:val="pt-PT"/>
        </w:rPr>
        <w:t xml:space="preserve"> </w:t>
      </w:r>
      <w:r w:rsidRPr="006E31AE">
        <w:rPr>
          <w:lang w:val="pt-PT"/>
        </w:rPr>
        <w:t>e 236</w:t>
      </w:r>
      <w:r w:rsidR="001E0BF2" w:rsidRPr="006E31AE">
        <w:rPr>
          <w:spacing w:val="-4"/>
          <w:lang w:val="pt-PT"/>
        </w:rPr>
        <w:t> </w:t>
      </w:r>
      <w:r w:rsidRPr="006E31AE">
        <w:rPr>
          <w:lang w:val="pt-PT"/>
        </w:rPr>
        <w:t>doentes</w:t>
      </w:r>
      <w:r w:rsidRPr="006E31AE">
        <w:rPr>
          <w:spacing w:val="-1"/>
          <w:lang w:val="pt-PT"/>
        </w:rPr>
        <w:t xml:space="preserve"> </w:t>
      </w:r>
      <w:r w:rsidRPr="006E31AE">
        <w:rPr>
          <w:lang w:val="pt-PT"/>
        </w:rPr>
        <w:t>com</w:t>
      </w:r>
      <w:r w:rsidRPr="006E31AE">
        <w:rPr>
          <w:spacing w:val="1"/>
          <w:lang w:val="pt-PT"/>
        </w:rPr>
        <w:t xml:space="preserve"> </w:t>
      </w:r>
      <w:r w:rsidRPr="006E31AE">
        <w:rPr>
          <w:lang w:val="pt-PT"/>
        </w:rPr>
        <w:t>AEH.</w:t>
      </w:r>
    </w:p>
    <w:p w14:paraId="552419F9" w14:textId="77777777" w:rsidR="00771112" w:rsidRPr="006E31AE" w:rsidRDefault="00771112">
      <w:pPr>
        <w:pStyle w:val="BodyText"/>
        <w:rPr>
          <w:lang w:val="pt-PT"/>
        </w:rPr>
      </w:pPr>
    </w:p>
    <w:p w14:paraId="650552B3" w14:textId="6CDE333A" w:rsidR="00771112" w:rsidRPr="006E31AE" w:rsidRDefault="00DF7E0E" w:rsidP="00216BCB">
      <w:pPr>
        <w:pStyle w:val="BodyText"/>
        <w:ind w:right="529"/>
        <w:rPr>
          <w:lang w:val="pt-PT"/>
        </w:rPr>
      </w:pPr>
      <w:r w:rsidRPr="006E31AE">
        <w:rPr>
          <w:lang w:val="pt-PT"/>
        </w:rPr>
        <w:t>Quase todos os indivíduos tratados com uma injeção subcutânea de icatibant nos ensaios clínicos</w:t>
      </w:r>
      <w:r w:rsidRPr="006E31AE">
        <w:rPr>
          <w:spacing w:val="1"/>
          <w:lang w:val="pt-PT"/>
        </w:rPr>
        <w:t xml:space="preserve"> </w:t>
      </w:r>
      <w:r w:rsidRPr="006E31AE">
        <w:rPr>
          <w:lang w:val="pt-PT"/>
        </w:rPr>
        <w:t xml:space="preserve">desenvolveram reações no local da injeção (caracterizadas por irritação cutânea, </w:t>
      </w:r>
      <w:r w:rsidR="006E31AE">
        <w:rPr>
          <w:lang w:val="pt-PT"/>
        </w:rPr>
        <w:t>tumefaçã</w:t>
      </w:r>
      <w:r w:rsidR="006E31AE" w:rsidRPr="006E31AE">
        <w:rPr>
          <w:lang w:val="pt-PT"/>
        </w:rPr>
        <w:t>o</w:t>
      </w:r>
      <w:r w:rsidRPr="006E31AE">
        <w:rPr>
          <w:lang w:val="pt-PT"/>
        </w:rPr>
        <w:t>, dor, prurido,</w:t>
      </w:r>
      <w:r w:rsidRPr="006E31AE">
        <w:rPr>
          <w:spacing w:val="-52"/>
          <w:lang w:val="pt-PT"/>
        </w:rPr>
        <w:t xml:space="preserve"> </w:t>
      </w:r>
      <w:r w:rsidRPr="006E31AE">
        <w:rPr>
          <w:lang w:val="pt-PT"/>
        </w:rPr>
        <w:t>eritema, sensação de ardor). Estas reações foram, em geral, de gravidade ligeira a moderada,</w:t>
      </w:r>
      <w:r w:rsidRPr="006E31AE">
        <w:rPr>
          <w:spacing w:val="1"/>
          <w:lang w:val="pt-PT"/>
        </w:rPr>
        <w:t xml:space="preserve"> </w:t>
      </w:r>
      <w:r w:rsidRPr="006E31AE">
        <w:rPr>
          <w:lang w:val="pt-PT"/>
        </w:rPr>
        <w:t>temporárias</w:t>
      </w:r>
      <w:r w:rsidRPr="006E31AE">
        <w:rPr>
          <w:spacing w:val="-3"/>
          <w:lang w:val="pt-PT"/>
        </w:rPr>
        <w:t xml:space="preserve"> </w:t>
      </w:r>
      <w:r w:rsidRPr="006E31AE">
        <w:rPr>
          <w:lang w:val="pt-PT"/>
        </w:rPr>
        <w:t>e resolveram-se sem</w:t>
      </w:r>
      <w:r w:rsidRPr="006E31AE">
        <w:rPr>
          <w:spacing w:val="1"/>
          <w:lang w:val="pt-PT"/>
        </w:rPr>
        <w:t xml:space="preserve"> </w:t>
      </w:r>
      <w:r w:rsidRPr="006E31AE">
        <w:rPr>
          <w:lang w:val="pt-PT"/>
        </w:rPr>
        <w:t>outras</w:t>
      </w:r>
      <w:r w:rsidRPr="006E31AE">
        <w:rPr>
          <w:spacing w:val="-1"/>
          <w:lang w:val="pt-PT"/>
        </w:rPr>
        <w:t xml:space="preserve"> </w:t>
      </w:r>
      <w:r w:rsidRPr="006E31AE">
        <w:rPr>
          <w:lang w:val="pt-PT"/>
        </w:rPr>
        <w:t>intervenções.</w:t>
      </w:r>
    </w:p>
    <w:p w14:paraId="184296CA" w14:textId="77777777" w:rsidR="00771112" w:rsidRPr="006E31AE" w:rsidRDefault="00771112">
      <w:pPr>
        <w:pStyle w:val="BodyText"/>
        <w:rPr>
          <w:lang w:val="pt-PT"/>
        </w:rPr>
      </w:pPr>
    </w:p>
    <w:p w14:paraId="4D9F7D3A" w14:textId="77777777" w:rsidR="00771112" w:rsidRPr="006E31AE" w:rsidRDefault="00DF7E0E" w:rsidP="00216BCB">
      <w:pPr>
        <w:pStyle w:val="BodyText"/>
        <w:rPr>
          <w:lang w:val="pt-PT"/>
        </w:rPr>
      </w:pPr>
      <w:r w:rsidRPr="006E31AE">
        <w:rPr>
          <w:u w:val="single"/>
          <w:lang w:val="pt-PT"/>
        </w:rPr>
        <w:t>Lista</w:t>
      </w:r>
      <w:r w:rsidRPr="006E31AE">
        <w:rPr>
          <w:spacing w:val="-2"/>
          <w:u w:val="single"/>
          <w:lang w:val="pt-PT"/>
        </w:rPr>
        <w:t xml:space="preserve"> </w:t>
      </w:r>
      <w:r w:rsidRPr="006E31AE">
        <w:rPr>
          <w:u w:val="single"/>
          <w:lang w:val="pt-PT"/>
        </w:rPr>
        <w:t>de</w:t>
      </w:r>
      <w:r w:rsidRPr="006E31AE">
        <w:rPr>
          <w:spacing w:val="-3"/>
          <w:u w:val="single"/>
          <w:lang w:val="pt-PT"/>
        </w:rPr>
        <w:t xml:space="preserve"> </w:t>
      </w:r>
      <w:r w:rsidRPr="006E31AE">
        <w:rPr>
          <w:u w:val="single"/>
          <w:lang w:val="pt-PT"/>
        </w:rPr>
        <w:t>reações</w:t>
      </w:r>
      <w:r w:rsidRPr="006E31AE">
        <w:rPr>
          <w:spacing w:val="-1"/>
          <w:u w:val="single"/>
          <w:lang w:val="pt-PT"/>
        </w:rPr>
        <w:t xml:space="preserve"> </w:t>
      </w:r>
      <w:r w:rsidRPr="006E31AE">
        <w:rPr>
          <w:u w:val="single"/>
          <w:lang w:val="pt-PT"/>
        </w:rPr>
        <w:t>adversas</w:t>
      </w:r>
    </w:p>
    <w:p w14:paraId="7A93FC99" w14:textId="77777777" w:rsidR="00771112" w:rsidRPr="00216BCB" w:rsidRDefault="00771112" w:rsidP="00216BCB">
      <w:pPr>
        <w:pStyle w:val="BodyText"/>
        <w:rPr>
          <w:lang w:val="pt-PT"/>
        </w:rPr>
      </w:pPr>
    </w:p>
    <w:p w14:paraId="1A4E7451" w14:textId="55D83638" w:rsidR="00771112" w:rsidRPr="006E31AE" w:rsidRDefault="00DF7E0E" w:rsidP="00216BCB">
      <w:pPr>
        <w:pStyle w:val="BodyText"/>
        <w:ind w:right="1193"/>
        <w:rPr>
          <w:lang w:val="pt-PT"/>
        </w:rPr>
      </w:pPr>
      <w:r w:rsidRPr="006E31AE">
        <w:rPr>
          <w:lang w:val="pt-PT"/>
        </w:rPr>
        <w:t xml:space="preserve">A frequência das reações adversas indicada no Quadro 1 foi definida de acordo com a </w:t>
      </w:r>
      <w:r w:rsidR="000D664D">
        <w:rPr>
          <w:lang w:val="pt-PT"/>
        </w:rPr>
        <w:t xml:space="preserve">seguinte </w:t>
      </w:r>
      <w:r w:rsidRPr="006E31AE">
        <w:rPr>
          <w:lang w:val="pt-PT"/>
        </w:rPr>
        <w:t>convenção:</w:t>
      </w:r>
    </w:p>
    <w:p w14:paraId="4ED10F48" w14:textId="77777777" w:rsidR="00771112" w:rsidRPr="006E31AE" w:rsidRDefault="00DF7E0E" w:rsidP="00216BCB">
      <w:pPr>
        <w:pStyle w:val="BodyText"/>
        <w:ind w:right="938"/>
        <w:rPr>
          <w:lang w:val="pt-PT"/>
        </w:rPr>
      </w:pPr>
      <w:r w:rsidRPr="006E31AE">
        <w:rPr>
          <w:lang w:val="pt-PT"/>
        </w:rPr>
        <w:t>muito frequentes (</w:t>
      </w:r>
      <w:r w:rsidRPr="006E31AE">
        <w:rPr>
          <w:u w:val="single"/>
          <w:lang w:val="pt-PT"/>
        </w:rPr>
        <w:t>&gt;</w:t>
      </w:r>
      <w:r w:rsidRPr="006E31AE">
        <w:rPr>
          <w:lang w:val="pt-PT"/>
        </w:rPr>
        <w:t>1/10); frequentes (</w:t>
      </w:r>
      <w:r w:rsidRPr="006E31AE">
        <w:rPr>
          <w:u w:val="single"/>
          <w:lang w:val="pt-PT"/>
        </w:rPr>
        <w:t>&gt;</w:t>
      </w:r>
      <w:r w:rsidRPr="006E31AE">
        <w:rPr>
          <w:lang w:val="pt-PT"/>
        </w:rPr>
        <w:t>1/100, &lt;1/10); pouco frequentes (</w:t>
      </w:r>
      <w:r w:rsidRPr="006E31AE">
        <w:rPr>
          <w:u w:val="single"/>
          <w:lang w:val="pt-PT"/>
        </w:rPr>
        <w:t>&gt;</w:t>
      </w:r>
      <w:r w:rsidRPr="006E31AE">
        <w:rPr>
          <w:lang w:val="pt-PT"/>
        </w:rPr>
        <w:t>1/1.000, &lt;1/100); raros</w:t>
      </w:r>
      <w:r w:rsidRPr="006E31AE">
        <w:rPr>
          <w:spacing w:val="-52"/>
          <w:lang w:val="pt-PT"/>
        </w:rPr>
        <w:t xml:space="preserve"> </w:t>
      </w:r>
      <w:r w:rsidRPr="006E31AE">
        <w:rPr>
          <w:lang w:val="pt-PT"/>
        </w:rPr>
        <w:t>(</w:t>
      </w:r>
      <w:r w:rsidRPr="006E31AE">
        <w:rPr>
          <w:u w:val="single"/>
          <w:lang w:val="pt-PT"/>
        </w:rPr>
        <w:t>&gt;</w:t>
      </w:r>
      <w:r w:rsidRPr="006E31AE">
        <w:rPr>
          <w:lang w:val="pt-PT"/>
        </w:rPr>
        <w:t>1/10.000,</w:t>
      </w:r>
      <w:r w:rsidRPr="006E31AE">
        <w:rPr>
          <w:spacing w:val="-4"/>
          <w:lang w:val="pt-PT"/>
        </w:rPr>
        <w:t xml:space="preserve"> </w:t>
      </w:r>
      <w:r w:rsidRPr="006E31AE">
        <w:rPr>
          <w:lang w:val="pt-PT"/>
        </w:rPr>
        <w:t>&lt;1/1.000);</w:t>
      </w:r>
      <w:r w:rsidRPr="006E31AE">
        <w:rPr>
          <w:spacing w:val="-2"/>
          <w:lang w:val="pt-PT"/>
        </w:rPr>
        <w:t xml:space="preserve"> </w:t>
      </w:r>
      <w:r w:rsidRPr="006E31AE">
        <w:rPr>
          <w:lang w:val="pt-PT"/>
        </w:rPr>
        <w:t>muito raros (&lt;1/10.000).</w:t>
      </w:r>
    </w:p>
    <w:p w14:paraId="45441E6A" w14:textId="77777777" w:rsidR="00771112" w:rsidRPr="00A805C4" w:rsidRDefault="00DF7E0E" w:rsidP="00216BCB">
      <w:pPr>
        <w:pStyle w:val="BodyText"/>
        <w:rPr>
          <w:i/>
          <w:lang w:val="pt-PT"/>
        </w:rPr>
      </w:pPr>
      <w:r w:rsidRPr="006E31AE">
        <w:rPr>
          <w:lang w:val="pt-PT"/>
        </w:rPr>
        <w:t>Toda</w:t>
      </w:r>
      <w:r w:rsidRPr="00A805C4">
        <w:rPr>
          <w:lang w:val="pt-PT"/>
        </w:rPr>
        <w:t>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as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reações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adversas</w:t>
      </w:r>
      <w:r w:rsidRPr="00A805C4">
        <w:rPr>
          <w:spacing w:val="-6"/>
          <w:lang w:val="pt-PT"/>
        </w:rPr>
        <w:t xml:space="preserve"> </w:t>
      </w:r>
      <w:r w:rsidRPr="00A805C4">
        <w:rPr>
          <w:lang w:val="pt-PT"/>
        </w:rPr>
        <w:t>do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período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pós-comercialização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estão</w:t>
      </w:r>
      <w:r w:rsidRPr="00A805C4">
        <w:rPr>
          <w:spacing w:val="-1"/>
          <w:lang w:val="pt-PT"/>
        </w:rPr>
        <w:t xml:space="preserve"> </w:t>
      </w:r>
      <w:r w:rsidRPr="00A805C4">
        <w:rPr>
          <w:i/>
          <w:lang w:val="pt-PT"/>
        </w:rPr>
        <w:t>em</w:t>
      </w:r>
      <w:r w:rsidRPr="00A805C4">
        <w:rPr>
          <w:i/>
          <w:spacing w:val="-6"/>
          <w:lang w:val="pt-PT"/>
        </w:rPr>
        <w:t xml:space="preserve"> </w:t>
      </w:r>
      <w:r w:rsidRPr="00A805C4">
        <w:rPr>
          <w:i/>
          <w:lang w:val="pt-PT"/>
        </w:rPr>
        <w:t>itálico.</w:t>
      </w:r>
    </w:p>
    <w:p w14:paraId="614F9981" w14:textId="77777777" w:rsidR="00771112" w:rsidRPr="00216BCB" w:rsidRDefault="00771112" w:rsidP="00216BCB">
      <w:pPr>
        <w:pStyle w:val="BodyText"/>
        <w:rPr>
          <w:iCs/>
          <w:lang w:val="pt-PT"/>
        </w:rPr>
      </w:pPr>
    </w:p>
    <w:p w14:paraId="45C0D144" w14:textId="77777777" w:rsidR="00771112" w:rsidRPr="00A805C4" w:rsidRDefault="00DF7E0E" w:rsidP="00216BCB">
      <w:pPr>
        <w:pStyle w:val="Heading1"/>
        <w:ind w:left="0"/>
        <w:rPr>
          <w:lang w:val="pt-PT"/>
        </w:rPr>
      </w:pPr>
      <w:r w:rsidRPr="00A805C4">
        <w:rPr>
          <w:lang w:val="pt-PT"/>
        </w:rPr>
        <w:t>Quadro</w:t>
      </w:r>
      <w:r w:rsidRPr="00A805C4">
        <w:rPr>
          <w:spacing w:val="-6"/>
          <w:lang w:val="pt-PT"/>
        </w:rPr>
        <w:t xml:space="preserve"> </w:t>
      </w:r>
      <w:r w:rsidRPr="00A805C4">
        <w:rPr>
          <w:lang w:val="pt-PT"/>
        </w:rPr>
        <w:t>2: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Reações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adversas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comunicadas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relativamente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ao</w:t>
      </w:r>
      <w:r w:rsidRPr="00A805C4">
        <w:rPr>
          <w:spacing w:val="-5"/>
          <w:lang w:val="pt-PT"/>
        </w:rPr>
        <w:t xml:space="preserve"> </w:t>
      </w:r>
      <w:r w:rsidRPr="00A805C4">
        <w:rPr>
          <w:lang w:val="pt-PT"/>
        </w:rPr>
        <w:t>icatibant</w:t>
      </w:r>
    </w:p>
    <w:p w14:paraId="1128EAA8" w14:textId="77777777" w:rsidR="00771112" w:rsidRPr="00216BCB" w:rsidRDefault="00771112" w:rsidP="00216BCB">
      <w:pPr>
        <w:pStyle w:val="BodyText"/>
        <w:rPr>
          <w:bCs/>
          <w:lang w:val="pt-PT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549"/>
      </w:tblGrid>
      <w:tr w:rsidR="00771112" w14:paraId="01A9C671" w14:textId="77777777" w:rsidTr="00216BCB">
        <w:trPr>
          <w:trHeight w:val="686"/>
        </w:trPr>
        <w:tc>
          <w:tcPr>
            <w:tcW w:w="4740" w:type="dxa"/>
            <w:tcBorders>
              <w:right w:val="nil"/>
            </w:tcBorders>
          </w:tcPr>
          <w:p w14:paraId="69BEF769" w14:textId="3B5EDE25" w:rsidR="00771112" w:rsidRPr="00A805C4" w:rsidRDefault="00DF7E0E" w:rsidP="00216BCB">
            <w:pPr>
              <w:pStyle w:val="TableParagraph"/>
              <w:ind w:left="1108" w:right="662" w:hanging="269"/>
              <w:rPr>
                <w:lang w:val="pt-PT"/>
              </w:rPr>
            </w:pPr>
            <w:r w:rsidRPr="00A805C4">
              <w:rPr>
                <w:lang w:val="pt-PT"/>
              </w:rPr>
              <w:t xml:space="preserve">Classes de </w:t>
            </w:r>
            <w:r w:rsidR="007D3228">
              <w:rPr>
                <w:lang w:val="pt-PT"/>
              </w:rPr>
              <w:t>s</w:t>
            </w:r>
            <w:r w:rsidRPr="00A805C4">
              <w:rPr>
                <w:lang w:val="pt-PT"/>
              </w:rPr>
              <w:t xml:space="preserve">istemas de </w:t>
            </w:r>
            <w:r w:rsidR="007D3228">
              <w:rPr>
                <w:lang w:val="pt-PT"/>
              </w:rPr>
              <w:t>ó</w:t>
            </w:r>
            <w:r w:rsidRPr="00A805C4">
              <w:rPr>
                <w:lang w:val="pt-PT"/>
              </w:rPr>
              <w:t>rgãos</w:t>
            </w:r>
            <w:r w:rsidRPr="00A805C4">
              <w:rPr>
                <w:spacing w:val="-52"/>
                <w:lang w:val="pt-PT"/>
              </w:rPr>
              <w:t xml:space="preserve"> </w:t>
            </w:r>
            <w:r w:rsidRPr="00A805C4">
              <w:rPr>
                <w:lang w:val="pt-PT"/>
              </w:rPr>
              <w:t>(categoria</w:t>
            </w:r>
            <w:r w:rsidRPr="00A805C4">
              <w:rPr>
                <w:spacing w:val="-1"/>
                <w:lang w:val="pt-PT"/>
              </w:rPr>
              <w:t xml:space="preserve"> </w:t>
            </w:r>
            <w:r w:rsidRPr="00A805C4">
              <w:rPr>
                <w:lang w:val="pt-PT"/>
              </w:rPr>
              <w:t>de</w:t>
            </w:r>
            <w:r w:rsidRPr="00A805C4">
              <w:rPr>
                <w:spacing w:val="-3"/>
                <w:lang w:val="pt-PT"/>
              </w:rPr>
              <w:t xml:space="preserve"> </w:t>
            </w:r>
            <w:r w:rsidRPr="00A805C4">
              <w:rPr>
                <w:lang w:val="pt-PT"/>
              </w:rPr>
              <w:t>incidência)</w:t>
            </w:r>
          </w:p>
        </w:tc>
        <w:tc>
          <w:tcPr>
            <w:tcW w:w="4549" w:type="dxa"/>
            <w:tcBorders>
              <w:left w:val="nil"/>
            </w:tcBorders>
          </w:tcPr>
          <w:p w14:paraId="5E2662D1" w14:textId="417CF2EE" w:rsidR="00771112" w:rsidRDefault="00DF7E0E" w:rsidP="00216BCB">
            <w:pPr>
              <w:pStyle w:val="TableParagraph"/>
              <w:ind w:left="1626"/>
            </w:pPr>
            <w:r>
              <w:t>Termo</w:t>
            </w:r>
            <w:r>
              <w:rPr>
                <w:spacing w:val="-3"/>
              </w:rPr>
              <w:t xml:space="preserve"> </w:t>
            </w:r>
            <w:r w:rsidR="00950030">
              <w:t>p</w:t>
            </w:r>
            <w:r>
              <w:t>referido</w:t>
            </w:r>
          </w:p>
        </w:tc>
      </w:tr>
      <w:tr w:rsidR="00771112" w14:paraId="025FFE40" w14:textId="77777777" w:rsidTr="00216BCB">
        <w:trPr>
          <w:trHeight w:val="1057"/>
        </w:trPr>
        <w:tc>
          <w:tcPr>
            <w:tcW w:w="4740" w:type="dxa"/>
            <w:tcBorders>
              <w:right w:val="nil"/>
            </w:tcBorders>
          </w:tcPr>
          <w:p w14:paraId="692EA0B5" w14:textId="65AA21F0" w:rsidR="00771112" w:rsidRPr="00A805C4" w:rsidRDefault="00DF7E0E" w:rsidP="00216BCB">
            <w:pPr>
              <w:pStyle w:val="TableParagraph"/>
              <w:ind w:left="107" w:right="1618"/>
              <w:rPr>
                <w:lang w:val="pt-PT"/>
              </w:rPr>
            </w:pPr>
            <w:r w:rsidRPr="00A805C4">
              <w:rPr>
                <w:lang w:val="pt-PT"/>
              </w:rPr>
              <w:t>Doenças</w:t>
            </w:r>
            <w:r w:rsidRPr="00A805C4">
              <w:rPr>
                <w:spacing w:val="-5"/>
                <w:lang w:val="pt-PT"/>
              </w:rPr>
              <w:t xml:space="preserve"> </w:t>
            </w:r>
            <w:r w:rsidRPr="00A805C4">
              <w:rPr>
                <w:lang w:val="pt-PT"/>
              </w:rPr>
              <w:t>do</w:t>
            </w:r>
            <w:r w:rsidRPr="00A805C4">
              <w:rPr>
                <w:spacing w:val="-2"/>
                <w:lang w:val="pt-PT"/>
              </w:rPr>
              <w:t xml:space="preserve"> </w:t>
            </w:r>
            <w:r w:rsidRPr="00A805C4">
              <w:rPr>
                <w:lang w:val="pt-PT"/>
              </w:rPr>
              <w:t>sistema</w:t>
            </w:r>
            <w:r w:rsidRPr="00A805C4">
              <w:rPr>
                <w:spacing w:val="-3"/>
                <w:lang w:val="pt-PT"/>
              </w:rPr>
              <w:t xml:space="preserve"> </w:t>
            </w:r>
            <w:r w:rsidRPr="00A805C4">
              <w:rPr>
                <w:lang w:val="pt-PT"/>
              </w:rPr>
              <w:t>nervoso</w:t>
            </w:r>
            <w:r w:rsidRPr="00A805C4">
              <w:rPr>
                <w:spacing w:val="-52"/>
                <w:lang w:val="pt-PT"/>
              </w:rPr>
              <w:t xml:space="preserve"> </w:t>
            </w:r>
            <w:r w:rsidRPr="00A805C4">
              <w:rPr>
                <w:lang w:val="pt-PT"/>
              </w:rPr>
              <w:t>(Frequentes</w:t>
            </w:r>
            <w:r w:rsidR="007D3228">
              <w:rPr>
                <w:lang w:val="pt-PT"/>
              </w:rPr>
              <w:t>:</w:t>
            </w:r>
            <w:r w:rsidR="007D3228" w:rsidRPr="00A805C4">
              <w:rPr>
                <w:spacing w:val="-5"/>
                <w:lang w:val="pt-PT"/>
              </w:rPr>
              <w:t xml:space="preserve"> </w:t>
            </w:r>
            <w:r w:rsidRPr="00A805C4">
              <w:rPr>
                <w:lang w:val="pt-PT"/>
              </w:rPr>
              <w:t>≥1/100,</w:t>
            </w:r>
            <w:r w:rsidRPr="00A805C4">
              <w:rPr>
                <w:spacing w:val="-5"/>
                <w:lang w:val="pt-PT"/>
              </w:rPr>
              <w:t xml:space="preserve"> </w:t>
            </w:r>
            <w:r w:rsidRPr="00A805C4">
              <w:rPr>
                <w:lang w:val="pt-PT"/>
              </w:rPr>
              <w:t>&lt;1/10)</w:t>
            </w:r>
          </w:p>
        </w:tc>
        <w:tc>
          <w:tcPr>
            <w:tcW w:w="4549" w:type="dxa"/>
            <w:tcBorders>
              <w:left w:val="nil"/>
            </w:tcBorders>
          </w:tcPr>
          <w:p w14:paraId="3CD840C8" w14:textId="77777777" w:rsidR="00771112" w:rsidRPr="00216BCB" w:rsidRDefault="00771112" w:rsidP="00216BCB">
            <w:pPr>
              <w:pStyle w:val="TableParagraph"/>
              <w:rPr>
                <w:b/>
                <w:lang w:val="pt-PT"/>
              </w:rPr>
            </w:pPr>
          </w:p>
          <w:p w14:paraId="4F3A15B7" w14:textId="77777777" w:rsidR="00771112" w:rsidRDefault="00DF7E0E" w:rsidP="00216BCB">
            <w:pPr>
              <w:pStyle w:val="TableParagraph"/>
              <w:ind w:left="268" w:right="3473"/>
            </w:pPr>
            <w:r>
              <w:t>Tonturas</w:t>
            </w:r>
            <w:r>
              <w:rPr>
                <w:spacing w:val="-52"/>
              </w:rPr>
              <w:t xml:space="preserve"> </w:t>
            </w:r>
            <w:r>
              <w:t>Cefaleia</w:t>
            </w:r>
          </w:p>
        </w:tc>
      </w:tr>
      <w:tr w:rsidR="00771112" w14:paraId="526E5530" w14:textId="77777777" w:rsidTr="00216BCB">
        <w:trPr>
          <w:trHeight w:val="746"/>
        </w:trPr>
        <w:tc>
          <w:tcPr>
            <w:tcW w:w="4740" w:type="dxa"/>
            <w:tcBorders>
              <w:right w:val="nil"/>
            </w:tcBorders>
          </w:tcPr>
          <w:p w14:paraId="37A99EE3" w14:textId="77777777" w:rsidR="00771112" w:rsidRDefault="00DF7E0E" w:rsidP="00216BCB">
            <w:pPr>
              <w:pStyle w:val="TableParagraph"/>
              <w:ind w:left="107"/>
            </w:pPr>
            <w:r>
              <w:t>Doenças</w:t>
            </w:r>
            <w:r>
              <w:rPr>
                <w:spacing w:val="-5"/>
              </w:rPr>
              <w:t xml:space="preserve"> </w:t>
            </w:r>
            <w:r>
              <w:t>gastrointestinais</w:t>
            </w:r>
          </w:p>
          <w:p w14:paraId="014148CE" w14:textId="77777777" w:rsidR="00771112" w:rsidRDefault="00DF7E0E" w:rsidP="00216BCB">
            <w:pPr>
              <w:pStyle w:val="TableParagraph"/>
              <w:ind w:left="107"/>
            </w:pPr>
            <w:r>
              <w:t>(Frequentes,</w:t>
            </w:r>
            <w:r>
              <w:rPr>
                <w:spacing w:val="-6"/>
              </w:rPr>
              <w:t xml:space="preserve"> </w:t>
            </w:r>
            <w:r>
              <w:t>≥1/100,</w:t>
            </w:r>
            <w:r>
              <w:rPr>
                <w:spacing w:val="-5"/>
              </w:rPr>
              <w:t xml:space="preserve"> </w:t>
            </w:r>
            <w:r>
              <w:t>&lt;1/10)</w:t>
            </w:r>
          </w:p>
        </w:tc>
        <w:tc>
          <w:tcPr>
            <w:tcW w:w="4549" w:type="dxa"/>
            <w:tcBorders>
              <w:left w:val="nil"/>
            </w:tcBorders>
          </w:tcPr>
          <w:p w14:paraId="4092C540" w14:textId="77777777" w:rsidR="00771112" w:rsidRPr="00216BCB" w:rsidRDefault="00771112" w:rsidP="006502A1">
            <w:pPr>
              <w:pStyle w:val="TableParagraph"/>
              <w:rPr>
                <w:b/>
              </w:rPr>
            </w:pPr>
          </w:p>
          <w:p w14:paraId="59A60DDA" w14:textId="77777777" w:rsidR="00771112" w:rsidRDefault="00DF7E0E" w:rsidP="00216BCB">
            <w:pPr>
              <w:pStyle w:val="TableParagraph"/>
              <w:ind w:left="268"/>
            </w:pPr>
            <w:r>
              <w:t>Náuseas</w:t>
            </w:r>
          </w:p>
        </w:tc>
      </w:tr>
      <w:tr w:rsidR="007D3228" w:rsidRPr="003B12E8" w14:paraId="1B534895" w14:textId="77777777" w:rsidTr="00216BCB">
        <w:trPr>
          <w:trHeight w:val="1784"/>
        </w:trPr>
        <w:tc>
          <w:tcPr>
            <w:tcW w:w="4740" w:type="dxa"/>
            <w:tcBorders>
              <w:right w:val="nil"/>
            </w:tcBorders>
          </w:tcPr>
          <w:p w14:paraId="2CC4F319" w14:textId="77777777" w:rsidR="007D3228" w:rsidRPr="00A805C4" w:rsidRDefault="007D3228">
            <w:pPr>
              <w:pStyle w:val="TableParagraph"/>
              <w:ind w:left="107"/>
              <w:rPr>
                <w:lang w:val="pt-PT"/>
              </w:rPr>
            </w:pPr>
            <w:r w:rsidRPr="00A805C4">
              <w:rPr>
                <w:lang w:val="pt-PT"/>
              </w:rPr>
              <w:t>Afeções</w:t>
            </w:r>
            <w:r w:rsidRPr="00A805C4">
              <w:rPr>
                <w:spacing w:val="-3"/>
                <w:lang w:val="pt-PT"/>
              </w:rPr>
              <w:t xml:space="preserve"> </w:t>
            </w:r>
            <w:r w:rsidRPr="00A805C4">
              <w:rPr>
                <w:lang w:val="pt-PT"/>
              </w:rPr>
              <w:t>dos</w:t>
            </w:r>
            <w:r w:rsidRPr="00A805C4">
              <w:rPr>
                <w:spacing w:val="-4"/>
                <w:lang w:val="pt-PT"/>
              </w:rPr>
              <w:t xml:space="preserve"> </w:t>
            </w:r>
            <w:r w:rsidRPr="00A805C4">
              <w:rPr>
                <w:lang w:val="pt-PT"/>
              </w:rPr>
              <w:t>tecidos</w:t>
            </w:r>
            <w:r w:rsidRPr="00A805C4">
              <w:rPr>
                <w:spacing w:val="-2"/>
                <w:lang w:val="pt-PT"/>
              </w:rPr>
              <w:t xml:space="preserve"> </w:t>
            </w:r>
            <w:r w:rsidRPr="00A805C4">
              <w:rPr>
                <w:lang w:val="pt-PT"/>
              </w:rPr>
              <w:t>cutâneos</w:t>
            </w:r>
            <w:r w:rsidRPr="00A805C4">
              <w:rPr>
                <w:spacing w:val="-2"/>
                <w:lang w:val="pt-PT"/>
              </w:rPr>
              <w:t xml:space="preserve"> </w:t>
            </w:r>
            <w:r w:rsidRPr="00A805C4">
              <w:rPr>
                <w:lang w:val="pt-PT"/>
              </w:rPr>
              <w:t>e</w:t>
            </w:r>
            <w:r w:rsidRPr="00A805C4">
              <w:rPr>
                <w:spacing w:val="-2"/>
                <w:lang w:val="pt-PT"/>
              </w:rPr>
              <w:t xml:space="preserve"> </w:t>
            </w:r>
            <w:r w:rsidRPr="00A805C4">
              <w:rPr>
                <w:lang w:val="pt-PT"/>
              </w:rPr>
              <w:t>subcutâneos</w:t>
            </w:r>
          </w:p>
          <w:p w14:paraId="1AAEBF8E" w14:textId="4AE4E21B" w:rsidR="007D3228" w:rsidRDefault="007D3228">
            <w:pPr>
              <w:pStyle w:val="TableParagraph"/>
              <w:ind w:left="107"/>
            </w:pPr>
            <w:r>
              <w:t>(Frequentes:</w:t>
            </w:r>
            <w:r>
              <w:rPr>
                <w:spacing w:val="-5"/>
              </w:rPr>
              <w:t xml:space="preserve"> </w:t>
            </w:r>
            <w:r>
              <w:t>≥1/100,</w:t>
            </w:r>
            <w:r>
              <w:rPr>
                <w:spacing w:val="-5"/>
              </w:rPr>
              <w:t xml:space="preserve"> </w:t>
            </w:r>
            <w:r>
              <w:t>&lt;1/10)</w:t>
            </w:r>
          </w:p>
          <w:p w14:paraId="3CF76A47" w14:textId="77777777" w:rsidR="007D3228" w:rsidRDefault="007D3228">
            <w:pPr>
              <w:pStyle w:val="TableParagraph"/>
              <w:ind w:left="107"/>
            </w:pPr>
          </w:p>
          <w:p w14:paraId="7AB4E867" w14:textId="77777777" w:rsidR="007D3228" w:rsidRDefault="007D3228">
            <w:pPr>
              <w:pStyle w:val="TableParagraph"/>
              <w:ind w:left="107"/>
            </w:pPr>
          </w:p>
          <w:p w14:paraId="0944A39E" w14:textId="77777777" w:rsidR="007D3228" w:rsidRDefault="007D3228">
            <w:pPr>
              <w:pStyle w:val="TableParagraph"/>
              <w:ind w:left="107"/>
            </w:pPr>
          </w:p>
          <w:p w14:paraId="6DC6E8FA" w14:textId="2945A2F7" w:rsidR="007D3228" w:rsidRPr="00A805C4" w:rsidRDefault="007D3228" w:rsidP="00216BCB">
            <w:pPr>
              <w:pStyle w:val="TableParagraph"/>
              <w:ind w:left="108"/>
              <w:rPr>
                <w:lang w:val="pt-PT"/>
              </w:rPr>
            </w:pPr>
            <w:r>
              <w:rPr>
                <w:i/>
              </w:rPr>
              <w:t>(Desconhecido)</w:t>
            </w:r>
          </w:p>
        </w:tc>
        <w:tc>
          <w:tcPr>
            <w:tcW w:w="4549" w:type="dxa"/>
            <w:tcBorders>
              <w:left w:val="nil"/>
            </w:tcBorders>
          </w:tcPr>
          <w:p w14:paraId="1CACEF5D" w14:textId="77777777" w:rsidR="007D3228" w:rsidRDefault="007D3228">
            <w:pPr>
              <w:pStyle w:val="TableParagraph"/>
              <w:ind w:left="268"/>
              <w:rPr>
                <w:lang w:val="pt-PT"/>
              </w:rPr>
            </w:pPr>
          </w:p>
          <w:p w14:paraId="47EFFDFE" w14:textId="4F020CAC" w:rsidR="007D3228" w:rsidRPr="00216BCB" w:rsidRDefault="007D3228">
            <w:pPr>
              <w:pStyle w:val="TableParagraph"/>
              <w:ind w:left="268"/>
              <w:rPr>
                <w:lang w:val="pt-PT"/>
              </w:rPr>
            </w:pPr>
            <w:r w:rsidRPr="00216BCB">
              <w:rPr>
                <w:lang w:val="pt-PT"/>
              </w:rPr>
              <w:t>Erupção</w:t>
            </w:r>
            <w:r w:rsidRPr="00216BCB">
              <w:rPr>
                <w:spacing w:val="-2"/>
                <w:lang w:val="pt-PT"/>
              </w:rPr>
              <w:t xml:space="preserve"> </w:t>
            </w:r>
            <w:r w:rsidRPr="00216BCB">
              <w:rPr>
                <w:lang w:val="pt-PT"/>
              </w:rPr>
              <w:t>cutânea</w:t>
            </w:r>
          </w:p>
          <w:p w14:paraId="5CEFE0D3" w14:textId="77777777" w:rsidR="007D3228" w:rsidRPr="00216BCB" w:rsidRDefault="007D3228">
            <w:pPr>
              <w:pStyle w:val="TableParagraph"/>
              <w:ind w:left="268"/>
              <w:rPr>
                <w:lang w:val="pt-PT"/>
              </w:rPr>
            </w:pPr>
            <w:r w:rsidRPr="00216BCB">
              <w:rPr>
                <w:lang w:val="pt-PT"/>
              </w:rPr>
              <w:t>Eritema</w:t>
            </w:r>
          </w:p>
          <w:p w14:paraId="7AC55918" w14:textId="31678433" w:rsidR="007D3228" w:rsidRDefault="007D3228">
            <w:pPr>
              <w:pStyle w:val="TableParagraph"/>
              <w:ind w:left="268"/>
              <w:rPr>
                <w:lang w:val="pt-PT"/>
              </w:rPr>
            </w:pPr>
            <w:r w:rsidRPr="00216BCB">
              <w:rPr>
                <w:lang w:val="pt-PT"/>
              </w:rPr>
              <w:t>Prurido</w:t>
            </w:r>
          </w:p>
          <w:p w14:paraId="6313A3A3" w14:textId="77777777" w:rsidR="007D3228" w:rsidRPr="00216BCB" w:rsidRDefault="007D3228">
            <w:pPr>
              <w:pStyle w:val="TableParagraph"/>
              <w:ind w:left="268"/>
              <w:rPr>
                <w:lang w:val="pt-PT"/>
              </w:rPr>
            </w:pPr>
          </w:p>
          <w:p w14:paraId="02E4B729" w14:textId="44F669A2" w:rsidR="007D3228" w:rsidRPr="00A805C4" w:rsidRDefault="007D3228" w:rsidP="00216BCB">
            <w:pPr>
              <w:pStyle w:val="TableParagraph"/>
              <w:ind w:left="266"/>
              <w:rPr>
                <w:sz w:val="20"/>
                <w:lang w:val="pt-PT"/>
              </w:rPr>
            </w:pPr>
            <w:r w:rsidRPr="00216BCB">
              <w:rPr>
                <w:i/>
                <w:lang w:val="pt-PT"/>
              </w:rPr>
              <w:t>Urticária</w:t>
            </w:r>
          </w:p>
        </w:tc>
      </w:tr>
      <w:tr w:rsidR="007D3228" w:rsidRPr="007D3228" w14:paraId="4642D4F5" w14:textId="77777777" w:rsidTr="00216BCB">
        <w:trPr>
          <w:trHeight w:val="1398"/>
        </w:trPr>
        <w:tc>
          <w:tcPr>
            <w:tcW w:w="4740" w:type="dxa"/>
            <w:tcBorders>
              <w:right w:val="nil"/>
            </w:tcBorders>
          </w:tcPr>
          <w:p w14:paraId="47FB9B69" w14:textId="77777777" w:rsidR="007D3228" w:rsidRPr="00A805C4" w:rsidRDefault="007D3228">
            <w:pPr>
              <w:pStyle w:val="TableParagraph"/>
              <w:ind w:left="107"/>
              <w:rPr>
                <w:lang w:val="pt-PT"/>
              </w:rPr>
            </w:pPr>
            <w:r w:rsidRPr="00A805C4">
              <w:rPr>
                <w:lang w:val="pt-PT"/>
              </w:rPr>
              <w:t>Perturbações</w:t>
            </w:r>
            <w:r w:rsidRPr="00A805C4">
              <w:rPr>
                <w:spacing w:val="-2"/>
                <w:lang w:val="pt-PT"/>
              </w:rPr>
              <w:t xml:space="preserve"> </w:t>
            </w:r>
            <w:r w:rsidRPr="00A805C4">
              <w:rPr>
                <w:lang w:val="pt-PT"/>
              </w:rPr>
              <w:t>gerais</w:t>
            </w:r>
            <w:r w:rsidRPr="00A805C4">
              <w:rPr>
                <w:spacing w:val="-2"/>
                <w:lang w:val="pt-PT"/>
              </w:rPr>
              <w:t xml:space="preserve"> </w:t>
            </w:r>
            <w:r w:rsidRPr="00A805C4">
              <w:rPr>
                <w:lang w:val="pt-PT"/>
              </w:rPr>
              <w:t>e</w:t>
            </w:r>
            <w:r w:rsidRPr="00A805C4">
              <w:rPr>
                <w:spacing w:val="-4"/>
                <w:lang w:val="pt-PT"/>
              </w:rPr>
              <w:t xml:space="preserve"> </w:t>
            </w:r>
            <w:r w:rsidRPr="00A805C4">
              <w:rPr>
                <w:lang w:val="pt-PT"/>
              </w:rPr>
              <w:t>alterações</w:t>
            </w:r>
            <w:r w:rsidRPr="00A805C4">
              <w:rPr>
                <w:spacing w:val="-1"/>
                <w:lang w:val="pt-PT"/>
              </w:rPr>
              <w:t xml:space="preserve"> </w:t>
            </w:r>
            <w:r w:rsidRPr="00A805C4">
              <w:rPr>
                <w:lang w:val="pt-PT"/>
              </w:rPr>
              <w:t>no</w:t>
            </w:r>
            <w:r w:rsidRPr="00A805C4">
              <w:rPr>
                <w:spacing w:val="-2"/>
                <w:lang w:val="pt-PT"/>
              </w:rPr>
              <w:t xml:space="preserve"> </w:t>
            </w:r>
            <w:r w:rsidRPr="00A805C4">
              <w:rPr>
                <w:lang w:val="pt-PT"/>
              </w:rPr>
              <w:t>local</w:t>
            </w:r>
            <w:r w:rsidRPr="00A805C4">
              <w:rPr>
                <w:spacing w:val="-4"/>
                <w:lang w:val="pt-PT"/>
              </w:rPr>
              <w:t xml:space="preserve"> </w:t>
            </w:r>
            <w:r w:rsidRPr="00A805C4">
              <w:rPr>
                <w:lang w:val="pt-PT"/>
              </w:rPr>
              <w:t>de</w:t>
            </w:r>
          </w:p>
          <w:p w14:paraId="1A85D879" w14:textId="534F1682" w:rsidR="007D3228" w:rsidRDefault="000D664D">
            <w:pPr>
              <w:pStyle w:val="TableParagraph"/>
              <w:ind w:left="107"/>
            </w:pPr>
            <w:r>
              <w:t>A</w:t>
            </w:r>
            <w:r w:rsidR="007D3228">
              <w:t>dministração</w:t>
            </w:r>
          </w:p>
          <w:p w14:paraId="160772CF" w14:textId="77777777" w:rsidR="000D664D" w:rsidRDefault="000D664D">
            <w:pPr>
              <w:pStyle w:val="TableParagraph"/>
              <w:ind w:left="107"/>
            </w:pPr>
          </w:p>
          <w:p w14:paraId="1BCE5ED2" w14:textId="49C3118E" w:rsidR="007D3228" w:rsidRDefault="007D3228">
            <w:pPr>
              <w:pStyle w:val="TableParagraph"/>
              <w:ind w:left="107"/>
            </w:pPr>
            <w:r>
              <w:t>(Muito</w:t>
            </w:r>
            <w:r>
              <w:rPr>
                <w:spacing w:val="-1"/>
              </w:rPr>
              <w:t xml:space="preserve"> </w:t>
            </w:r>
            <w:r>
              <w:t>Frequentes:</w:t>
            </w:r>
            <w:r>
              <w:rPr>
                <w:spacing w:val="-4"/>
              </w:rPr>
              <w:t xml:space="preserve"> </w:t>
            </w:r>
            <w:r>
              <w:t>&gt;1/10)</w:t>
            </w:r>
          </w:p>
          <w:p w14:paraId="5C89E327" w14:textId="77777777" w:rsidR="000D664D" w:rsidRDefault="000D664D" w:rsidP="00216BCB">
            <w:pPr>
              <w:pStyle w:val="TableParagraph"/>
              <w:ind w:left="107"/>
            </w:pPr>
          </w:p>
          <w:p w14:paraId="326DA7EC" w14:textId="34272381" w:rsidR="007D3228" w:rsidRPr="00A805C4" w:rsidRDefault="007D3228" w:rsidP="00216BCB">
            <w:pPr>
              <w:pStyle w:val="TableParagraph"/>
              <w:ind w:left="107"/>
              <w:rPr>
                <w:lang w:val="pt-PT"/>
              </w:rPr>
            </w:pPr>
            <w:r>
              <w:t>(Frequentes:</w:t>
            </w:r>
            <w:r>
              <w:rPr>
                <w:spacing w:val="-5"/>
              </w:rPr>
              <w:t xml:space="preserve"> </w:t>
            </w:r>
            <w:r>
              <w:t>≥1/100,</w:t>
            </w:r>
            <w:r>
              <w:rPr>
                <w:spacing w:val="-5"/>
              </w:rPr>
              <w:t xml:space="preserve"> </w:t>
            </w:r>
            <w:r>
              <w:t>&lt;1/10)</w:t>
            </w:r>
          </w:p>
        </w:tc>
        <w:tc>
          <w:tcPr>
            <w:tcW w:w="4549" w:type="dxa"/>
            <w:tcBorders>
              <w:left w:val="nil"/>
            </w:tcBorders>
          </w:tcPr>
          <w:p w14:paraId="61064988" w14:textId="77777777" w:rsidR="007D3228" w:rsidRDefault="007D3228">
            <w:pPr>
              <w:pStyle w:val="TableParagraph"/>
              <w:ind w:left="268"/>
              <w:rPr>
                <w:lang w:val="pt-PT"/>
              </w:rPr>
            </w:pPr>
          </w:p>
          <w:p w14:paraId="314E3990" w14:textId="77777777" w:rsidR="007D3228" w:rsidRDefault="007D3228">
            <w:pPr>
              <w:pStyle w:val="TableParagraph"/>
              <w:ind w:left="268"/>
              <w:rPr>
                <w:lang w:val="pt-PT"/>
              </w:rPr>
            </w:pPr>
          </w:p>
          <w:p w14:paraId="773E764E" w14:textId="77777777" w:rsidR="000D664D" w:rsidRDefault="000D664D">
            <w:pPr>
              <w:pStyle w:val="TableParagraph"/>
              <w:ind w:left="268"/>
              <w:rPr>
                <w:lang w:val="pt-PT"/>
              </w:rPr>
            </w:pPr>
          </w:p>
          <w:p w14:paraId="53B792E8" w14:textId="1C1F48F4" w:rsidR="007D3228" w:rsidRPr="00A805C4" w:rsidRDefault="007D3228">
            <w:pPr>
              <w:pStyle w:val="TableParagraph"/>
              <w:ind w:left="268"/>
              <w:rPr>
                <w:lang w:val="pt-PT"/>
              </w:rPr>
            </w:pPr>
            <w:r w:rsidRPr="00A805C4">
              <w:rPr>
                <w:lang w:val="pt-PT"/>
              </w:rPr>
              <w:t>Reações</w:t>
            </w:r>
            <w:r w:rsidRPr="00A805C4">
              <w:rPr>
                <w:spacing w:val="-1"/>
                <w:lang w:val="pt-PT"/>
              </w:rPr>
              <w:t xml:space="preserve"> </w:t>
            </w:r>
            <w:r w:rsidRPr="00A805C4">
              <w:rPr>
                <w:lang w:val="pt-PT"/>
              </w:rPr>
              <w:t>no</w:t>
            </w:r>
            <w:r w:rsidRPr="00A805C4">
              <w:rPr>
                <w:spacing w:val="-4"/>
                <w:lang w:val="pt-PT"/>
              </w:rPr>
              <w:t xml:space="preserve"> </w:t>
            </w:r>
            <w:r w:rsidRPr="00A805C4">
              <w:rPr>
                <w:lang w:val="pt-PT"/>
              </w:rPr>
              <w:t>local da</w:t>
            </w:r>
            <w:r w:rsidRPr="00A805C4">
              <w:rPr>
                <w:spacing w:val="-3"/>
                <w:lang w:val="pt-PT"/>
              </w:rPr>
              <w:t xml:space="preserve"> </w:t>
            </w:r>
            <w:r w:rsidRPr="00A805C4">
              <w:rPr>
                <w:lang w:val="pt-PT"/>
              </w:rPr>
              <w:t>injeção*</w:t>
            </w:r>
          </w:p>
          <w:p w14:paraId="6173D7B5" w14:textId="77777777" w:rsidR="000D664D" w:rsidRPr="00AE6BCD" w:rsidRDefault="000D664D" w:rsidP="005750C7">
            <w:pPr>
              <w:pStyle w:val="TableParagraph"/>
              <w:ind w:left="268"/>
              <w:rPr>
                <w:lang w:val="pt-PT"/>
              </w:rPr>
            </w:pPr>
          </w:p>
          <w:p w14:paraId="33CFCEF1" w14:textId="324D7AFC" w:rsidR="007D3228" w:rsidRPr="00A805C4" w:rsidRDefault="007D3228" w:rsidP="005750C7">
            <w:pPr>
              <w:pStyle w:val="TableParagraph"/>
              <w:ind w:left="268"/>
              <w:rPr>
                <w:sz w:val="20"/>
                <w:lang w:val="pt-PT"/>
              </w:rPr>
            </w:pPr>
            <w:r>
              <w:t>Pirexia</w:t>
            </w:r>
          </w:p>
        </w:tc>
      </w:tr>
      <w:tr w:rsidR="00771112" w:rsidRPr="003B12E8" w14:paraId="1D689D9C" w14:textId="77777777" w:rsidTr="00216BCB">
        <w:trPr>
          <w:trHeight w:val="745"/>
        </w:trPr>
        <w:tc>
          <w:tcPr>
            <w:tcW w:w="4740" w:type="dxa"/>
            <w:tcBorders>
              <w:right w:val="nil"/>
            </w:tcBorders>
          </w:tcPr>
          <w:p w14:paraId="7DA19278" w14:textId="77777777" w:rsidR="00771112" w:rsidRPr="00A805C4" w:rsidRDefault="00DF7E0E" w:rsidP="00216BCB">
            <w:pPr>
              <w:pStyle w:val="TableParagraph"/>
              <w:ind w:left="107"/>
              <w:rPr>
                <w:lang w:val="pt-PT"/>
              </w:rPr>
            </w:pPr>
            <w:r w:rsidRPr="00A805C4">
              <w:rPr>
                <w:lang w:val="pt-PT"/>
              </w:rPr>
              <w:t>Exames</w:t>
            </w:r>
            <w:r w:rsidRPr="00A805C4">
              <w:rPr>
                <w:spacing w:val="-2"/>
                <w:lang w:val="pt-PT"/>
              </w:rPr>
              <w:t xml:space="preserve"> </w:t>
            </w:r>
            <w:r w:rsidRPr="00A805C4">
              <w:rPr>
                <w:lang w:val="pt-PT"/>
              </w:rPr>
              <w:t>complementares</w:t>
            </w:r>
            <w:r w:rsidRPr="00A805C4">
              <w:rPr>
                <w:spacing w:val="-2"/>
                <w:lang w:val="pt-PT"/>
              </w:rPr>
              <w:t xml:space="preserve"> </w:t>
            </w:r>
            <w:r w:rsidRPr="00A805C4">
              <w:rPr>
                <w:lang w:val="pt-PT"/>
              </w:rPr>
              <w:t>de</w:t>
            </w:r>
            <w:r w:rsidRPr="00A805C4">
              <w:rPr>
                <w:spacing w:val="-4"/>
                <w:lang w:val="pt-PT"/>
              </w:rPr>
              <w:t xml:space="preserve"> </w:t>
            </w:r>
            <w:r w:rsidRPr="00A805C4">
              <w:rPr>
                <w:lang w:val="pt-PT"/>
              </w:rPr>
              <w:t>diagnóstico</w:t>
            </w:r>
          </w:p>
          <w:p w14:paraId="3A7D0400" w14:textId="2543B015" w:rsidR="00771112" w:rsidRPr="00A805C4" w:rsidRDefault="00DF7E0E" w:rsidP="00216BCB">
            <w:pPr>
              <w:pStyle w:val="TableParagraph"/>
              <w:ind w:left="107"/>
              <w:rPr>
                <w:lang w:val="pt-PT"/>
              </w:rPr>
            </w:pPr>
            <w:r w:rsidRPr="00A805C4">
              <w:rPr>
                <w:lang w:val="pt-PT"/>
              </w:rPr>
              <w:t>(Frequentes</w:t>
            </w:r>
            <w:r w:rsidR="007D3228">
              <w:rPr>
                <w:lang w:val="pt-PT"/>
              </w:rPr>
              <w:t>:</w:t>
            </w:r>
            <w:r w:rsidRPr="00A805C4">
              <w:rPr>
                <w:spacing w:val="-5"/>
                <w:lang w:val="pt-PT"/>
              </w:rPr>
              <w:t xml:space="preserve"> </w:t>
            </w:r>
            <w:r w:rsidRPr="00A805C4">
              <w:rPr>
                <w:lang w:val="pt-PT"/>
              </w:rPr>
              <w:t>≥1/100,</w:t>
            </w:r>
            <w:r w:rsidRPr="00A805C4">
              <w:rPr>
                <w:spacing w:val="-5"/>
                <w:lang w:val="pt-PT"/>
              </w:rPr>
              <w:t xml:space="preserve"> </w:t>
            </w:r>
            <w:r w:rsidRPr="00A805C4">
              <w:rPr>
                <w:lang w:val="pt-PT"/>
              </w:rPr>
              <w:t>&lt;1/10)</w:t>
            </w:r>
          </w:p>
        </w:tc>
        <w:tc>
          <w:tcPr>
            <w:tcW w:w="4549" w:type="dxa"/>
            <w:tcBorders>
              <w:left w:val="nil"/>
            </w:tcBorders>
          </w:tcPr>
          <w:p w14:paraId="690F37F5" w14:textId="77777777" w:rsidR="00771112" w:rsidRPr="00216BCB" w:rsidRDefault="00771112" w:rsidP="006502A1">
            <w:pPr>
              <w:pStyle w:val="TableParagraph"/>
              <w:rPr>
                <w:b/>
                <w:lang w:val="pt-PT"/>
              </w:rPr>
            </w:pPr>
          </w:p>
          <w:p w14:paraId="07E2A88B" w14:textId="77777777" w:rsidR="00771112" w:rsidRPr="00A805C4" w:rsidRDefault="00DF7E0E" w:rsidP="00216BCB">
            <w:pPr>
              <w:pStyle w:val="TableParagraph"/>
              <w:ind w:left="268"/>
              <w:rPr>
                <w:lang w:val="pt-PT"/>
              </w:rPr>
            </w:pPr>
            <w:r w:rsidRPr="00A805C4">
              <w:rPr>
                <w:lang w:val="pt-PT"/>
              </w:rPr>
              <w:t>Aumento</w:t>
            </w:r>
            <w:r w:rsidRPr="00A805C4">
              <w:rPr>
                <w:spacing w:val="-2"/>
                <w:lang w:val="pt-PT"/>
              </w:rPr>
              <w:t xml:space="preserve"> </w:t>
            </w:r>
            <w:r w:rsidRPr="00A805C4">
              <w:rPr>
                <w:lang w:val="pt-PT"/>
              </w:rPr>
              <w:t>do</w:t>
            </w:r>
            <w:r w:rsidRPr="00A805C4">
              <w:rPr>
                <w:spacing w:val="-2"/>
                <w:lang w:val="pt-PT"/>
              </w:rPr>
              <w:t xml:space="preserve"> </w:t>
            </w:r>
            <w:r w:rsidRPr="00A805C4">
              <w:rPr>
                <w:lang w:val="pt-PT"/>
              </w:rPr>
              <w:t>nível</w:t>
            </w:r>
            <w:r w:rsidRPr="00A805C4">
              <w:rPr>
                <w:spacing w:val="-1"/>
                <w:lang w:val="pt-PT"/>
              </w:rPr>
              <w:t xml:space="preserve"> </w:t>
            </w:r>
            <w:r w:rsidRPr="00A805C4">
              <w:rPr>
                <w:lang w:val="pt-PT"/>
              </w:rPr>
              <w:t>das</w:t>
            </w:r>
            <w:r w:rsidRPr="00A805C4">
              <w:rPr>
                <w:spacing w:val="-2"/>
                <w:lang w:val="pt-PT"/>
              </w:rPr>
              <w:t xml:space="preserve"> </w:t>
            </w:r>
            <w:r w:rsidRPr="00A805C4">
              <w:rPr>
                <w:lang w:val="pt-PT"/>
              </w:rPr>
              <w:t>transaminases</w:t>
            </w:r>
          </w:p>
        </w:tc>
      </w:tr>
      <w:tr w:rsidR="00771112" w:rsidRPr="003B12E8" w14:paraId="4D0EB47A" w14:textId="77777777" w:rsidTr="00216BCB">
        <w:trPr>
          <w:trHeight w:val="1271"/>
        </w:trPr>
        <w:tc>
          <w:tcPr>
            <w:tcW w:w="9289" w:type="dxa"/>
            <w:gridSpan w:val="2"/>
          </w:tcPr>
          <w:p w14:paraId="51733D97" w14:textId="25DC66FF" w:rsidR="00771112" w:rsidRPr="00A805C4" w:rsidRDefault="00DF7E0E" w:rsidP="00216BCB">
            <w:pPr>
              <w:pStyle w:val="TableParagraph"/>
              <w:ind w:left="107" w:right="187" w:hanging="1"/>
              <w:rPr>
                <w:sz w:val="20"/>
                <w:lang w:val="pt-PT"/>
              </w:rPr>
            </w:pPr>
            <w:r w:rsidRPr="00A805C4">
              <w:rPr>
                <w:sz w:val="20"/>
                <w:lang w:val="pt-PT"/>
              </w:rPr>
              <w:t>* Equimose no local de injeção, Hematoma no local da injeção, Sensação de queimadura no local de</w:t>
            </w:r>
            <w:r w:rsidRPr="00A805C4">
              <w:rPr>
                <w:spacing w:val="1"/>
                <w:sz w:val="20"/>
                <w:lang w:val="pt-PT"/>
              </w:rPr>
              <w:t xml:space="preserve"> </w:t>
            </w:r>
            <w:r w:rsidRPr="00A805C4">
              <w:rPr>
                <w:sz w:val="20"/>
                <w:lang w:val="pt-PT"/>
              </w:rPr>
              <w:t>injeção, Eritema no local da injeção, Hipoestesia no local de injeção, Irritação no local de injeção,</w:t>
            </w:r>
            <w:r w:rsidRPr="00A805C4">
              <w:rPr>
                <w:spacing w:val="1"/>
                <w:sz w:val="20"/>
                <w:lang w:val="pt-PT"/>
              </w:rPr>
              <w:t xml:space="preserve"> </w:t>
            </w:r>
            <w:r w:rsidRPr="00A805C4">
              <w:rPr>
                <w:sz w:val="20"/>
                <w:lang w:val="pt-PT"/>
              </w:rPr>
              <w:t>Adormecimento no local de injeção, Edema no local de injeção, Dor no local de injeção, Sensação de</w:t>
            </w:r>
            <w:r w:rsidRPr="00A805C4">
              <w:rPr>
                <w:spacing w:val="1"/>
                <w:sz w:val="20"/>
                <w:lang w:val="pt-PT"/>
              </w:rPr>
              <w:t xml:space="preserve"> </w:t>
            </w:r>
            <w:r w:rsidRPr="00A805C4">
              <w:rPr>
                <w:sz w:val="20"/>
                <w:lang w:val="pt-PT"/>
              </w:rPr>
              <w:t>pressão no local de injeção, Prurido no local da injeção, Tumefação do local de injeção, Urticária no local</w:t>
            </w:r>
            <w:r w:rsidR="00A9394E">
              <w:rPr>
                <w:sz w:val="20"/>
                <w:lang w:val="pt-PT"/>
              </w:rPr>
              <w:t xml:space="preserve"> </w:t>
            </w:r>
            <w:r w:rsidRPr="00A805C4">
              <w:rPr>
                <w:spacing w:val="-47"/>
                <w:sz w:val="20"/>
                <w:lang w:val="pt-PT"/>
              </w:rPr>
              <w:t xml:space="preserve"> </w:t>
            </w:r>
            <w:r w:rsidRPr="00A805C4">
              <w:rPr>
                <w:sz w:val="20"/>
                <w:lang w:val="pt-PT"/>
              </w:rPr>
              <w:t>de</w:t>
            </w:r>
            <w:r w:rsidRPr="00A805C4">
              <w:rPr>
                <w:spacing w:val="-1"/>
                <w:sz w:val="20"/>
                <w:lang w:val="pt-PT"/>
              </w:rPr>
              <w:t xml:space="preserve"> </w:t>
            </w:r>
            <w:r w:rsidRPr="00A805C4">
              <w:rPr>
                <w:sz w:val="20"/>
                <w:lang w:val="pt-PT"/>
              </w:rPr>
              <w:t>injeção</w:t>
            </w:r>
            <w:r w:rsidRPr="00A805C4">
              <w:rPr>
                <w:spacing w:val="1"/>
                <w:sz w:val="20"/>
                <w:lang w:val="pt-PT"/>
              </w:rPr>
              <w:t xml:space="preserve"> </w:t>
            </w:r>
            <w:r w:rsidRPr="00A805C4">
              <w:rPr>
                <w:sz w:val="20"/>
                <w:lang w:val="pt-PT"/>
              </w:rPr>
              <w:t>e Calor</w:t>
            </w:r>
            <w:r w:rsidRPr="00A805C4">
              <w:rPr>
                <w:spacing w:val="-2"/>
                <w:sz w:val="20"/>
                <w:lang w:val="pt-PT"/>
              </w:rPr>
              <w:t xml:space="preserve"> </w:t>
            </w:r>
            <w:r w:rsidRPr="00A805C4">
              <w:rPr>
                <w:sz w:val="20"/>
                <w:lang w:val="pt-PT"/>
              </w:rPr>
              <w:t>no</w:t>
            </w:r>
            <w:r w:rsidRPr="00A805C4">
              <w:rPr>
                <w:spacing w:val="1"/>
                <w:sz w:val="20"/>
                <w:lang w:val="pt-PT"/>
              </w:rPr>
              <w:t xml:space="preserve"> </w:t>
            </w:r>
            <w:r w:rsidRPr="00A805C4">
              <w:rPr>
                <w:sz w:val="20"/>
                <w:lang w:val="pt-PT"/>
              </w:rPr>
              <w:t>local</w:t>
            </w:r>
            <w:r w:rsidRPr="00A805C4">
              <w:rPr>
                <w:spacing w:val="-3"/>
                <w:sz w:val="20"/>
                <w:lang w:val="pt-PT"/>
              </w:rPr>
              <w:t xml:space="preserve"> </w:t>
            </w:r>
            <w:r w:rsidRPr="00A805C4">
              <w:rPr>
                <w:sz w:val="20"/>
                <w:lang w:val="pt-PT"/>
              </w:rPr>
              <w:t>da</w:t>
            </w:r>
            <w:r w:rsidRPr="00A805C4">
              <w:rPr>
                <w:spacing w:val="-2"/>
                <w:sz w:val="20"/>
                <w:lang w:val="pt-PT"/>
              </w:rPr>
              <w:t xml:space="preserve"> </w:t>
            </w:r>
            <w:r w:rsidRPr="00A805C4">
              <w:rPr>
                <w:sz w:val="20"/>
                <w:lang w:val="pt-PT"/>
              </w:rPr>
              <w:t>injeção.</w:t>
            </w:r>
          </w:p>
        </w:tc>
      </w:tr>
    </w:tbl>
    <w:p w14:paraId="482E985E" w14:textId="77777777" w:rsidR="00771112" w:rsidRPr="00A805C4" w:rsidRDefault="00771112" w:rsidP="006502A1">
      <w:pPr>
        <w:rPr>
          <w:sz w:val="20"/>
          <w:lang w:val="pt-PT"/>
        </w:rPr>
        <w:sectPr w:rsidR="00771112" w:rsidRPr="00A805C4" w:rsidSect="00216BCB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3E982524" w14:textId="77777777" w:rsidR="00771112" w:rsidRPr="00950030" w:rsidRDefault="00DF7E0E" w:rsidP="00216BCB">
      <w:pPr>
        <w:pStyle w:val="BodyText"/>
        <w:rPr>
          <w:lang w:val="pt-PT"/>
        </w:rPr>
      </w:pPr>
      <w:r w:rsidRPr="00950030">
        <w:rPr>
          <w:u w:val="single"/>
          <w:lang w:val="pt-PT"/>
        </w:rPr>
        <w:lastRenderedPageBreak/>
        <w:t>População</w:t>
      </w:r>
      <w:r w:rsidRPr="00950030">
        <w:rPr>
          <w:spacing w:val="-3"/>
          <w:u w:val="single"/>
          <w:lang w:val="pt-PT"/>
        </w:rPr>
        <w:t xml:space="preserve"> </w:t>
      </w:r>
      <w:r w:rsidRPr="00950030">
        <w:rPr>
          <w:u w:val="single"/>
          <w:lang w:val="pt-PT"/>
        </w:rPr>
        <w:t>pediátrica</w:t>
      </w:r>
    </w:p>
    <w:p w14:paraId="6DD5AB7E" w14:textId="77777777" w:rsidR="00771112" w:rsidRPr="00216BCB" w:rsidRDefault="00771112" w:rsidP="00216BCB">
      <w:pPr>
        <w:pStyle w:val="BodyText"/>
        <w:rPr>
          <w:lang w:val="pt-PT"/>
        </w:rPr>
      </w:pPr>
    </w:p>
    <w:p w14:paraId="392103AD" w14:textId="30DC4076" w:rsidR="00771112" w:rsidRPr="00950030" w:rsidRDefault="00DF7E0E" w:rsidP="00216BCB">
      <w:pPr>
        <w:pStyle w:val="BodyText"/>
        <w:rPr>
          <w:lang w:val="pt-PT"/>
        </w:rPr>
      </w:pPr>
      <w:r w:rsidRPr="00950030">
        <w:rPr>
          <w:lang w:val="pt-PT"/>
        </w:rPr>
        <w:t>Um</w:t>
      </w:r>
      <w:r w:rsidRPr="00950030">
        <w:rPr>
          <w:spacing w:val="-1"/>
          <w:lang w:val="pt-PT"/>
        </w:rPr>
        <w:t xml:space="preserve"> </w:t>
      </w:r>
      <w:r w:rsidRPr="00950030">
        <w:rPr>
          <w:lang w:val="pt-PT"/>
        </w:rPr>
        <w:t>total de</w:t>
      </w:r>
      <w:r w:rsidRPr="00950030">
        <w:rPr>
          <w:spacing w:val="-1"/>
          <w:lang w:val="pt-PT"/>
        </w:rPr>
        <w:t xml:space="preserve"> </w:t>
      </w:r>
      <w:r w:rsidRPr="00950030">
        <w:rPr>
          <w:lang w:val="pt-PT"/>
        </w:rPr>
        <w:t>32</w:t>
      </w:r>
      <w:r w:rsidR="007D3228" w:rsidRPr="00950030">
        <w:rPr>
          <w:spacing w:val="-2"/>
          <w:lang w:val="pt-PT"/>
        </w:rPr>
        <w:t> </w:t>
      </w:r>
      <w:r w:rsidRPr="00950030">
        <w:rPr>
          <w:lang w:val="pt-PT"/>
        </w:rPr>
        <w:t>doentes</w:t>
      </w:r>
      <w:r w:rsidRPr="00950030">
        <w:rPr>
          <w:spacing w:val="-1"/>
          <w:lang w:val="pt-PT"/>
        </w:rPr>
        <w:t xml:space="preserve"> </w:t>
      </w:r>
      <w:r w:rsidRPr="00950030">
        <w:rPr>
          <w:lang w:val="pt-PT"/>
        </w:rPr>
        <w:t>pediátrico</w:t>
      </w:r>
      <w:r w:rsidR="000D664D">
        <w:rPr>
          <w:lang w:val="pt-PT"/>
        </w:rPr>
        <w:t>s</w:t>
      </w:r>
      <w:r w:rsidRPr="00950030">
        <w:rPr>
          <w:spacing w:val="-1"/>
          <w:lang w:val="pt-PT"/>
        </w:rPr>
        <w:t xml:space="preserve"> </w:t>
      </w:r>
      <w:r w:rsidRPr="00950030">
        <w:rPr>
          <w:lang w:val="pt-PT"/>
        </w:rPr>
        <w:t>(8</w:t>
      </w:r>
      <w:r w:rsidR="007D3228" w:rsidRPr="00950030">
        <w:rPr>
          <w:spacing w:val="-1"/>
          <w:lang w:val="pt-PT"/>
        </w:rPr>
        <w:t> </w:t>
      </w:r>
      <w:r w:rsidRPr="00950030">
        <w:rPr>
          <w:lang w:val="pt-PT"/>
        </w:rPr>
        <w:t>crianças</w:t>
      </w:r>
      <w:r w:rsidRPr="00950030">
        <w:rPr>
          <w:spacing w:val="-4"/>
          <w:lang w:val="pt-PT"/>
        </w:rPr>
        <w:t xml:space="preserve"> </w:t>
      </w:r>
      <w:r w:rsidRPr="00950030">
        <w:rPr>
          <w:lang w:val="pt-PT"/>
        </w:rPr>
        <w:t>com idades</w:t>
      </w:r>
      <w:r w:rsidRPr="00950030">
        <w:rPr>
          <w:spacing w:val="-1"/>
          <w:lang w:val="pt-PT"/>
        </w:rPr>
        <w:t xml:space="preserve"> </w:t>
      </w:r>
      <w:r w:rsidRPr="00950030">
        <w:rPr>
          <w:lang w:val="pt-PT"/>
        </w:rPr>
        <w:t>compreendidas</w:t>
      </w:r>
      <w:r w:rsidRPr="00950030">
        <w:rPr>
          <w:spacing w:val="-1"/>
          <w:lang w:val="pt-PT"/>
        </w:rPr>
        <w:t xml:space="preserve"> </w:t>
      </w:r>
      <w:r w:rsidRPr="00950030">
        <w:rPr>
          <w:lang w:val="pt-PT"/>
        </w:rPr>
        <w:t>entre</w:t>
      </w:r>
      <w:r w:rsidRPr="00950030">
        <w:rPr>
          <w:spacing w:val="-2"/>
          <w:lang w:val="pt-PT"/>
        </w:rPr>
        <w:t xml:space="preserve"> </w:t>
      </w:r>
      <w:r w:rsidRPr="00950030">
        <w:rPr>
          <w:lang w:val="pt-PT"/>
        </w:rPr>
        <w:t>2</w:t>
      </w:r>
      <w:r w:rsidR="007D3228" w:rsidRPr="00950030">
        <w:rPr>
          <w:spacing w:val="-1"/>
          <w:lang w:val="pt-PT"/>
        </w:rPr>
        <w:t> </w:t>
      </w:r>
      <w:r w:rsidRPr="00950030">
        <w:rPr>
          <w:lang w:val="pt-PT"/>
        </w:rPr>
        <w:t>a</w:t>
      </w:r>
      <w:r w:rsidRPr="00950030">
        <w:rPr>
          <w:spacing w:val="-3"/>
          <w:lang w:val="pt-PT"/>
        </w:rPr>
        <w:t xml:space="preserve"> </w:t>
      </w:r>
      <w:r w:rsidRPr="00950030">
        <w:rPr>
          <w:lang w:val="pt-PT"/>
        </w:rPr>
        <w:t>11</w:t>
      </w:r>
      <w:r w:rsidR="007D3228" w:rsidRPr="00950030">
        <w:rPr>
          <w:spacing w:val="-2"/>
          <w:lang w:val="pt-PT"/>
        </w:rPr>
        <w:t> </w:t>
      </w:r>
      <w:r w:rsidRPr="00950030">
        <w:rPr>
          <w:lang w:val="pt-PT"/>
        </w:rPr>
        <w:t>anos</w:t>
      </w:r>
      <w:r w:rsidRPr="00950030">
        <w:rPr>
          <w:spacing w:val="-4"/>
          <w:lang w:val="pt-PT"/>
        </w:rPr>
        <w:t xml:space="preserve"> </w:t>
      </w:r>
      <w:r w:rsidRPr="00950030">
        <w:rPr>
          <w:lang w:val="pt-PT"/>
        </w:rPr>
        <w:t>e</w:t>
      </w:r>
    </w:p>
    <w:p w14:paraId="4296C3E9" w14:textId="6B7FD325" w:rsidR="00771112" w:rsidRPr="00950030" w:rsidRDefault="00DF7E0E" w:rsidP="00216BCB">
      <w:pPr>
        <w:pStyle w:val="BodyText"/>
        <w:ind w:right="520"/>
        <w:rPr>
          <w:lang w:val="pt-PT"/>
        </w:rPr>
      </w:pPr>
      <w:r w:rsidRPr="00950030">
        <w:rPr>
          <w:lang w:val="pt-PT"/>
        </w:rPr>
        <w:t>24</w:t>
      </w:r>
      <w:r w:rsidR="007D3228" w:rsidRPr="00950030">
        <w:rPr>
          <w:lang w:val="pt-PT"/>
        </w:rPr>
        <w:t> </w:t>
      </w:r>
      <w:r w:rsidRPr="00950030">
        <w:rPr>
          <w:lang w:val="pt-PT"/>
        </w:rPr>
        <w:t>adolescentes com idades entre 12</w:t>
      </w:r>
      <w:r w:rsidR="007D3228" w:rsidRPr="00950030">
        <w:rPr>
          <w:lang w:val="pt-PT"/>
        </w:rPr>
        <w:t> </w:t>
      </w:r>
      <w:r w:rsidRPr="00950030">
        <w:rPr>
          <w:lang w:val="pt-PT"/>
        </w:rPr>
        <w:t>e 17</w:t>
      </w:r>
      <w:r w:rsidR="007D3228" w:rsidRPr="00950030">
        <w:rPr>
          <w:lang w:val="pt-PT"/>
        </w:rPr>
        <w:t> </w:t>
      </w:r>
      <w:r w:rsidRPr="00950030">
        <w:rPr>
          <w:lang w:val="pt-PT"/>
        </w:rPr>
        <w:t>anos) com AEH fo</w:t>
      </w:r>
      <w:r w:rsidR="000D664D">
        <w:rPr>
          <w:lang w:val="pt-PT"/>
        </w:rPr>
        <w:t>ram</w:t>
      </w:r>
      <w:r w:rsidRPr="00950030">
        <w:rPr>
          <w:lang w:val="pt-PT"/>
        </w:rPr>
        <w:t xml:space="preserve"> exposto</w:t>
      </w:r>
      <w:r w:rsidR="00565ED3">
        <w:rPr>
          <w:lang w:val="pt-PT"/>
        </w:rPr>
        <w:t>s</w:t>
      </w:r>
      <w:r w:rsidRPr="00950030">
        <w:rPr>
          <w:lang w:val="pt-PT"/>
        </w:rPr>
        <w:t xml:space="preserve"> a tratamento com icatibant</w:t>
      </w:r>
      <w:r w:rsidRPr="00950030">
        <w:rPr>
          <w:spacing w:val="1"/>
          <w:lang w:val="pt-PT"/>
        </w:rPr>
        <w:t xml:space="preserve"> </w:t>
      </w:r>
      <w:r w:rsidRPr="00950030">
        <w:rPr>
          <w:lang w:val="pt-PT"/>
        </w:rPr>
        <w:t>durante os estudos clínicos. Trinta e um doentes tratados com uma dose única de icatibant e 1</w:t>
      </w:r>
      <w:r w:rsidR="007D3228" w:rsidRPr="00950030">
        <w:rPr>
          <w:lang w:val="pt-PT"/>
        </w:rPr>
        <w:t> </w:t>
      </w:r>
      <w:r w:rsidRPr="00950030">
        <w:rPr>
          <w:lang w:val="pt-PT"/>
        </w:rPr>
        <w:t>doente</w:t>
      </w:r>
      <w:r w:rsidRPr="00950030">
        <w:rPr>
          <w:spacing w:val="1"/>
          <w:lang w:val="pt-PT"/>
        </w:rPr>
        <w:t xml:space="preserve"> </w:t>
      </w:r>
      <w:r w:rsidRPr="00950030">
        <w:rPr>
          <w:lang w:val="pt-PT"/>
        </w:rPr>
        <w:t xml:space="preserve">(um adolescente) receberam icatibant para dois episódios de AEH (no total, duas doses). </w:t>
      </w:r>
      <w:r w:rsidR="00A805C4" w:rsidRPr="00950030">
        <w:rPr>
          <w:lang w:val="pt-PT"/>
        </w:rPr>
        <w:t>Icatibant Accord</w:t>
      </w:r>
      <w:r w:rsidRPr="00950030">
        <w:rPr>
          <w:lang w:val="pt-PT"/>
        </w:rPr>
        <w:t xml:space="preserve"> foi</w:t>
      </w:r>
      <w:r w:rsidRPr="00950030">
        <w:rPr>
          <w:spacing w:val="1"/>
          <w:lang w:val="pt-PT"/>
        </w:rPr>
        <w:t xml:space="preserve"> </w:t>
      </w:r>
      <w:r w:rsidRPr="00950030">
        <w:rPr>
          <w:lang w:val="pt-PT"/>
        </w:rPr>
        <w:t>administrado por injeção subcutânea com uma dose de 0,4</w:t>
      </w:r>
      <w:r w:rsidR="007D3228" w:rsidRPr="00950030">
        <w:rPr>
          <w:lang w:val="pt-PT"/>
        </w:rPr>
        <w:t> </w:t>
      </w:r>
      <w:r w:rsidRPr="00950030">
        <w:rPr>
          <w:lang w:val="pt-PT"/>
        </w:rPr>
        <w:t>mg/kg, com base no peso corporal, até uma</w:t>
      </w:r>
      <w:r w:rsidR="007D3228" w:rsidRPr="00950030">
        <w:rPr>
          <w:lang w:val="pt-PT"/>
        </w:rPr>
        <w:t xml:space="preserve"> </w:t>
      </w:r>
      <w:r w:rsidRPr="00950030">
        <w:rPr>
          <w:spacing w:val="-52"/>
          <w:lang w:val="pt-PT"/>
        </w:rPr>
        <w:t xml:space="preserve"> </w:t>
      </w:r>
      <w:r w:rsidRPr="00950030">
        <w:rPr>
          <w:lang w:val="pt-PT"/>
        </w:rPr>
        <w:t>dose</w:t>
      </w:r>
      <w:r w:rsidRPr="00950030">
        <w:rPr>
          <w:spacing w:val="-2"/>
          <w:lang w:val="pt-PT"/>
        </w:rPr>
        <w:t xml:space="preserve"> </w:t>
      </w:r>
      <w:r w:rsidRPr="00950030">
        <w:rPr>
          <w:lang w:val="pt-PT"/>
        </w:rPr>
        <w:t>máxima de</w:t>
      </w:r>
      <w:r w:rsidRPr="00950030">
        <w:rPr>
          <w:spacing w:val="-2"/>
          <w:lang w:val="pt-PT"/>
        </w:rPr>
        <w:t xml:space="preserve"> </w:t>
      </w:r>
      <w:r w:rsidRPr="00950030">
        <w:rPr>
          <w:lang w:val="pt-PT"/>
        </w:rPr>
        <w:t>30</w:t>
      </w:r>
      <w:r w:rsidR="007D3228" w:rsidRPr="00950030">
        <w:rPr>
          <w:lang w:val="pt-PT"/>
        </w:rPr>
        <w:t> </w:t>
      </w:r>
      <w:r w:rsidRPr="00950030">
        <w:rPr>
          <w:lang w:val="pt-PT"/>
        </w:rPr>
        <w:t>mg.</w:t>
      </w:r>
    </w:p>
    <w:p w14:paraId="2CE6A719" w14:textId="77777777" w:rsidR="00771112" w:rsidRPr="00216BCB" w:rsidRDefault="00771112" w:rsidP="00216BCB">
      <w:pPr>
        <w:pStyle w:val="BodyText"/>
        <w:rPr>
          <w:lang w:val="pt-PT"/>
        </w:rPr>
      </w:pPr>
    </w:p>
    <w:p w14:paraId="27A541AD" w14:textId="21D43485" w:rsidR="00771112" w:rsidRPr="00950030" w:rsidRDefault="00DF7E0E" w:rsidP="00216BCB">
      <w:pPr>
        <w:pStyle w:val="BodyText"/>
        <w:ind w:right="472"/>
        <w:rPr>
          <w:lang w:val="pt-PT"/>
        </w:rPr>
      </w:pPr>
      <w:r w:rsidRPr="00950030">
        <w:rPr>
          <w:lang w:val="pt-PT"/>
        </w:rPr>
        <w:t>A maioria dos doentes pediátricos que foram tratados com icatibant subcutâneo teve reações no local</w:t>
      </w:r>
      <w:r w:rsidRPr="00950030">
        <w:rPr>
          <w:spacing w:val="1"/>
          <w:lang w:val="pt-PT"/>
        </w:rPr>
        <w:t xml:space="preserve"> </w:t>
      </w:r>
      <w:r w:rsidRPr="00950030">
        <w:rPr>
          <w:lang w:val="pt-PT"/>
        </w:rPr>
        <w:t>da injeção, tais como eritema, edema, sensação de ardor, dor na pele e comichão/prurido; estas foram</w:t>
      </w:r>
      <w:r w:rsidRPr="00950030">
        <w:rPr>
          <w:spacing w:val="1"/>
          <w:lang w:val="pt-PT"/>
        </w:rPr>
        <w:t xml:space="preserve"> </w:t>
      </w:r>
      <w:r w:rsidRPr="00950030">
        <w:rPr>
          <w:lang w:val="pt-PT"/>
        </w:rPr>
        <w:t>consideradas ligeiras a moderadas em termos de gravidade e consistentes com reações notificadas nos</w:t>
      </w:r>
      <w:r w:rsidRPr="00950030">
        <w:rPr>
          <w:spacing w:val="1"/>
          <w:lang w:val="pt-PT"/>
        </w:rPr>
        <w:t xml:space="preserve"> </w:t>
      </w:r>
      <w:r w:rsidRPr="00950030">
        <w:rPr>
          <w:lang w:val="pt-PT"/>
        </w:rPr>
        <w:t>adultos. Dois doentes pediátricos tiveram reações no local da injeção que foram avaliadas como graves</w:t>
      </w:r>
      <w:r w:rsidRPr="00950030">
        <w:rPr>
          <w:spacing w:val="-52"/>
          <w:lang w:val="pt-PT"/>
        </w:rPr>
        <w:t xml:space="preserve"> </w:t>
      </w:r>
      <w:r w:rsidR="00565ED3">
        <w:rPr>
          <w:spacing w:val="-52"/>
          <w:lang w:val="pt-PT"/>
        </w:rPr>
        <w:t xml:space="preserve">  </w:t>
      </w:r>
      <w:r w:rsidR="00565ED3">
        <w:rPr>
          <w:lang w:val="pt-PT"/>
        </w:rPr>
        <w:t xml:space="preserve"> e</w:t>
      </w:r>
      <w:r w:rsidRPr="00950030">
        <w:rPr>
          <w:lang w:val="pt-PT"/>
        </w:rPr>
        <w:t xml:space="preserve"> foram completamente resolvidas em 6</w:t>
      </w:r>
      <w:r w:rsidR="00950030" w:rsidRPr="00AF2F8E">
        <w:rPr>
          <w:lang w:val="pt-PT"/>
        </w:rPr>
        <w:t> </w:t>
      </w:r>
      <w:r w:rsidRPr="00950030">
        <w:rPr>
          <w:lang w:val="pt-PT"/>
        </w:rPr>
        <w:t>horas. Estas reações foram eritema, edema, ardor e sensação</w:t>
      </w:r>
      <w:r w:rsidRPr="00950030">
        <w:rPr>
          <w:spacing w:val="1"/>
          <w:lang w:val="pt-PT"/>
        </w:rPr>
        <w:t xml:space="preserve"> </w:t>
      </w:r>
      <w:r w:rsidRPr="00950030">
        <w:rPr>
          <w:lang w:val="pt-PT"/>
        </w:rPr>
        <w:t>de calor.</w:t>
      </w:r>
    </w:p>
    <w:p w14:paraId="09D54A4A" w14:textId="77777777" w:rsidR="00771112" w:rsidRPr="00216BCB" w:rsidRDefault="00771112" w:rsidP="00216BCB">
      <w:pPr>
        <w:pStyle w:val="BodyText"/>
        <w:rPr>
          <w:lang w:val="pt-PT"/>
        </w:rPr>
      </w:pPr>
    </w:p>
    <w:p w14:paraId="568FB473" w14:textId="55CF78B1" w:rsidR="00771112" w:rsidRPr="00950030" w:rsidRDefault="00DF7E0E" w:rsidP="00AF2F8E">
      <w:pPr>
        <w:pStyle w:val="BodyText"/>
        <w:ind w:right="808"/>
        <w:rPr>
          <w:lang w:val="pt-PT"/>
        </w:rPr>
      </w:pPr>
      <w:r w:rsidRPr="00950030">
        <w:rPr>
          <w:lang w:val="pt-PT"/>
        </w:rPr>
        <w:t>Não foram observadas alterações clinicamente significativas nas hormonas reprodutoras durante</w:t>
      </w:r>
      <w:r w:rsidR="00565ED3">
        <w:rPr>
          <w:lang w:val="pt-PT"/>
        </w:rPr>
        <w:t xml:space="preserve"> os</w:t>
      </w:r>
      <w:r w:rsidRPr="00950030">
        <w:rPr>
          <w:lang w:val="pt-PT"/>
        </w:rPr>
        <w:t xml:space="preserve"> estudos</w:t>
      </w:r>
      <w:r w:rsidRPr="00950030">
        <w:rPr>
          <w:spacing w:val="-1"/>
          <w:lang w:val="pt-PT"/>
        </w:rPr>
        <w:t xml:space="preserve"> </w:t>
      </w:r>
      <w:r w:rsidRPr="00950030">
        <w:rPr>
          <w:lang w:val="pt-PT"/>
        </w:rPr>
        <w:t>clínicos.</w:t>
      </w:r>
    </w:p>
    <w:p w14:paraId="620A8920" w14:textId="77777777" w:rsidR="00771112" w:rsidRPr="00950030" w:rsidRDefault="00771112" w:rsidP="00950030">
      <w:pPr>
        <w:pStyle w:val="BodyText"/>
        <w:rPr>
          <w:lang w:val="pt-PT"/>
        </w:rPr>
      </w:pPr>
    </w:p>
    <w:p w14:paraId="493B794D" w14:textId="77777777" w:rsidR="00771112" w:rsidRPr="00AF2F8E" w:rsidRDefault="00DF7E0E" w:rsidP="00AF2F8E">
      <w:pPr>
        <w:pStyle w:val="BodyText"/>
        <w:rPr>
          <w:lang w:val="pt-PT"/>
        </w:rPr>
      </w:pPr>
      <w:r w:rsidRPr="00950030">
        <w:rPr>
          <w:u w:val="single"/>
          <w:lang w:val="pt-PT"/>
        </w:rPr>
        <w:t>Descrição</w:t>
      </w:r>
      <w:r w:rsidRPr="00950030">
        <w:rPr>
          <w:spacing w:val="-2"/>
          <w:u w:val="single"/>
          <w:lang w:val="pt-PT"/>
        </w:rPr>
        <w:t xml:space="preserve"> </w:t>
      </w:r>
      <w:r w:rsidRPr="00950030">
        <w:rPr>
          <w:u w:val="single"/>
          <w:lang w:val="pt-PT"/>
        </w:rPr>
        <w:t>de</w:t>
      </w:r>
      <w:r w:rsidRPr="00950030">
        <w:rPr>
          <w:spacing w:val="-4"/>
          <w:u w:val="single"/>
          <w:lang w:val="pt-PT"/>
        </w:rPr>
        <w:t xml:space="preserve"> </w:t>
      </w:r>
      <w:r w:rsidRPr="00950030">
        <w:rPr>
          <w:u w:val="single"/>
          <w:lang w:val="pt-PT"/>
        </w:rPr>
        <w:t>reações</w:t>
      </w:r>
      <w:r w:rsidRPr="00950030">
        <w:rPr>
          <w:spacing w:val="-4"/>
          <w:u w:val="single"/>
          <w:lang w:val="pt-PT"/>
        </w:rPr>
        <w:t xml:space="preserve"> </w:t>
      </w:r>
      <w:r w:rsidRPr="00950030">
        <w:rPr>
          <w:u w:val="single"/>
          <w:lang w:val="pt-PT"/>
        </w:rPr>
        <w:t>adversas</w:t>
      </w:r>
      <w:r w:rsidRPr="00AF2F8E">
        <w:rPr>
          <w:spacing w:val="-2"/>
          <w:u w:val="single"/>
          <w:lang w:val="pt-PT"/>
        </w:rPr>
        <w:t xml:space="preserve"> </w:t>
      </w:r>
      <w:r w:rsidRPr="00AF2F8E">
        <w:rPr>
          <w:u w:val="single"/>
          <w:lang w:val="pt-PT"/>
        </w:rPr>
        <w:t>selecionadas</w:t>
      </w:r>
    </w:p>
    <w:p w14:paraId="09A94F4D" w14:textId="77777777" w:rsidR="00771112" w:rsidRPr="00216BCB" w:rsidRDefault="00771112" w:rsidP="00216BCB">
      <w:pPr>
        <w:pStyle w:val="BodyText"/>
        <w:rPr>
          <w:lang w:val="pt-PT"/>
        </w:rPr>
      </w:pPr>
    </w:p>
    <w:p w14:paraId="3F53E5A9" w14:textId="77777777" w:rsidR="00771112" w:rsidRPr="00950030" w:rsidRDefault="00DF7E0E" w:rsidP="00216BCB">
      <w:pPr>
        <w:pStyle w:val="BodyText"/>
        <w:rPr>
          <w:lang w:val="pt-PT"/>
        </w:rPr>
      </w:pPr>
      <w:r w:rsidRPr="00950030">
        <w:rPr>
          <w:u w:val="single"/>
          <w:lang w:val="pt-PT"/>
        </w:rPr>
        <w:t>Imunogenicidade</w:t>
      </w:r>
    </w:p>
    <w:p w14:paraId="109E5013" w14:textId="77777777" w:rsidR="00771112" w:rsidRPr="00216BCB" w:rsidRDefault="00771112" w:rsidP="00216BCB">
      <w:pPr>
        <w:pStyle w:val="BodyText"/>
        <w:rPr>
          <w:lang w:val="pt-PT"/>
        </w:rPr>
      </w:pPr>
    </w:p>
    <w:p w14:paraId="2472ADEA" w14:textId="61F608E1" w:rsidR="00771112" w:rsidRPr="00950030" w:rsidRDefault="00DF7E0E" w:rsidP="00216BCB">
      <w:pPr>
        <w:pStyle w:val="BodyText"/>
        <w:ind w:right="728"/>
        <w:rPr>
          <w:lang w:val="pt-PT"/>
        </w:rPr>
      </w:pPr>
      <w:r w:rsidRPr="00950030">
        <w:rPr>
          <w:lang w:val="pt-PT"/>
        </w:rPr>
        <w:t>Durante os tratamentos repetidos em adultos em estudos controlados de Fase III, foi observada uma</w:t>
      </w:r>
      <w:r w:rsidR="00565ED3">
        <w:rPr>
          <w:lang w:val="pt-PT"/>
        </w:rPr>
        <w:t xml:space="preserve"> </w:t>
      </w:r>
      <w:r w:rsidRPr="00950030">
        <w:rPr>
          <w:spacing w:val="-52"/>
          <w:lang w:val="pt-PT"/>
        </w:rPr>
        <w:t xml:space="preserve"> </w:t>
      </w:r>
      <w:r w:rsidRPr="00950030">
        <w:rPr>
          <w:lang w:val="pt-PT"/>
        </w:rPr>
        <w:t>positividade transitória aos anticorpos anti-icatibant em casos raros. Todos os doentes mantiveram a</w:t>
      </w:r>
      <w:r w:rsidR="00565ED3">
        <w:rPr>
          <w:lang w:val="pt-PT"/>
        </w:rPr>
        <w:t xml:space="preserve"> </w:t>
      </w:r>
      <w:r w:rsidRPr="00950030">
        <w:rPr>
          <w:spacing w:val="-52"/>
          <w:lang w:val="pt-PT"/>
        </w:rPr>
        <w:t xml:space="preserve"> </w:t>
      </w:r>
      <w:r w:rsidRPr="00950030">
        <w:rPr>
          <w:lang w:val="pt-PT"/>
        </w:rPr>
        <w:t xml:space="preserve">eficácia. Um doente tratado com </w:t>
      </w:r>
      <w:r w:rsidR="00A805C4" w:rsidRPr="00950030">
        <w:rPr>
          <w:lang w:val="pt-PT"/>
        </w:rPr>
        <w:t>Icatibant Accord</w:t>
      </w:r>
      <w:r w:rsidRPr="00950030">
        <w:rPr>
          <w:lang w:val="pt-PT"/>
        </w:rPr>
        <w:t xml:space="preserve"> teve um resultado positivo no teste de anticorpos anti-icatibant antes e depois do tratamento com </w:t>
      </w:r>
      <w:r w:rsidR="00A805C4" w:rsidRPr="00950030">
        <w:rPr>
          <w:lang w:val="pt-PT"/>
        </w:rPr>
        <w:t>Icatibant Accord</w:t>
      </w:r>
      <w:r w:rsidRPr="00950030">
        <w:rPr>
          <w:lang w:val="pt-PT"/>
        </w:rPr>
        <w:t>. Este doente foi seguido durante 5</w:t>
      </w:r>
      <w:r w:rsidR="00950030" w:rsidRPr="00950030">
        <w:rPr>
          <w:lang w:val="pt-PT"/>
        </w:rPr>
        <w:t> </w:t>
      </w:r>
      <w:r w:rsidRPr="00950030">
        <w:rPr>
          <w:lang w:val="pt-PT"/>
        </w:rPr>
        <w:t>meses e as</w:t>
      </w:r>
      <w:r w:rsidRPr="00950030">
        <w:rPr>
          <w:spacing w:val="1"/>
          <w:lang w:val="pt-PT"/>
        </w:rPr>
        <w:t xml:space="preserve"> </w:t>
      </w:r>
      <w:r w:rsidRPr="00950030">
        <w:rPr>
          <w:lang w:val="pt-PT"/>
        </w:rPr>
        <w:t>amostras seguintes foram negativas no que toca a anticorpos anti-icatibant. Não foram comunicadas</w:t>
      </w:r>
      <w:r w:rsidR="00950030" w:rsidRPr="00950030">
        <w:rPr>
          <w:lang w:val="pt-PT"/>
        </w:rPr>
        <w:t xml:space="preserve"> </w:t>
      </w:r>
      <w:r w:rsidRPr="00950030">
        <w:rPr>
          <w:spacing w:val="-52"/>
          <w:lang w:val="pt-PT"/>
        </w:rPr>
        <w:t xml:space="preserve"> </w:t>
      </w:r>
      <w:r w:rsidRPr="00950030">
        <w:rPr>
          <w:lang w:val="pt-PT"/>
        </w:rPr>
        <w:t>reações</w:t>
      </w:r>
      <w:r w:rsidRPr="00950030">
        <w:rPr>
          <w:spacing w:val="-1"/>
          <w:lang w:val="pt-PT"/>
        </w:rPr>
        <w:t xml:space="preserve"> </w:t>
      </w:r>
      <w:r w:rsidRPr="00950030">
        <w:rPr>
          <w:lang w:val="pt-PT"/>
        </w:rPr>
        <w:t>de hipersensibilidade ou</w:t>
      </w:r>
      <w:r w:rsidRPr="00950030">
        <w:rPr>
          <w:spacing w:val="-1"/>
          <w:lang w:val="pt-PT"/>
        </w:rPr>
        <w:t xml:space="preserve"> </w:t>
      </w:r>
      <w:r w:rsidRPr="00950030">
        <w:rPr>
          <w:lang w:val="pt-PT"/>
        </w:rPr>
        <w:t>anafiláticas com</w:t>
      </w:r>
      <w:r w:rsidRPr="00950030">
        <w:rPr>
          <w:spacing w:val="1"/>
          <w:lang w:val="pt-PT"/>
        </w:rPr>
        <w:t xml:space="preserve"> </w:t>
      </w:r>
      <w:r w:rsidR="00A805C4" w:rsidRPr="00950030">
        <w:rPr>
          <w:lang w:val="pt-PT"/>
        </w:rPr>
        <w:t>Icatibant Accord</w:t>
      </w:r>
      <w:r w:rsidRPr="00950030">
        <w:rPr>
          <w:lang w:val="pt-PT"/>
        </w:rPr>
        <w:t>.</w:t>
      </w:r>
    </w:p>
    <w:p w14:paraId="5E86A8A5" w14:textId="77777777" w:rsidR="00771112" w:rsidRPr="00950030" w:rsidRDefault="00771112" w:rsidP="008B67B5">
      <w:pPr>
        <w:pStyle w:val="BodyText"/>
        <w:rPr>
          <w:lang w:val="pt-PT"/>
        </w:rPr>
      </w:pPr>
    </w:p>
    <w:p w14:paraId="6F00BC72" w14:textId="77777777" w:rsidR="00771112" w:rsidRPr="00950030" w:rsidRDefault="00DF7E0E" w:rsidP="00216BCB">
      <w:pPr>
        <w:pStyle w:val="BodyText"/>
        <w:rPr>
          <w:lang w:val="pt-PT"/>
        </w:rPr>
      </w:pPr>
      <w:r w:rsidRPr="00950030">
        <w:rPr>
          <w:u w:val="single"/>
          <w:lang w:val="pt-PT"/>
        </w:rPr>
        <w:t>Notificação</w:t>
      </w:r>
      <w:r w:rsidRPr="00950030">
        <w:rPr>
          <w:spacing w:val="-5"/>
          <w:u w:val="single"/>
          <w:lang w:val="pt-PT"/>
        </w:rPr>
        <w:t xml:space="preserve"> </w:t>
      </w:r>
      <w:r w:rsidRPr="00950030">
        <w:rPr>
          <w:u w:val="single"/>
          <w:lang w:val="pt-PT"/>
        </w:rPr>
        <w:t>de</w:t>
      </w:r>
      <w:r w:rsidRPr="00950030">
        <w:rPr>
          <w:spacing w:val="-1"/>
          <w:u w:val="single"/>
          <w:lang w:val="pt-PT"/>
        </w:rPr>
        <w:t xml:space="preserve"> </w:t>
      </w:r>
      <w:r w:rsidRPr="00950030">
        <w:rPr>
          <w:u w:val="single"/>
          <w:lang w:val="pt-PT"/>
        </w:rPr>
        <w:t>suspeitas</w:t>
      </w:r>
      <w:r w:rsidRPr="00950030">
        <w:rPr>
          <w:spacing w:val="-2"/>
          <w:u w:val="single"/>
          <w:lang w:val="pt-PT"/>
        </w:rPr>
        <w:t xml:space="preserve"> </w:t>
      </w:r>
      <w:r w:rsidRPr="00950030">
        <w:rPr>
          <w:u w:val="single"/>
          <w:lang w:val="pt-PT"/>
        </w:rPr>
        <w:t>de</w:t>
      </w:r>
      <w:r w:rsidRPr="00950030">
        <w:rPr>
          <w:spacing w:val="-3"/>
          <w:u w:val="single"/>
          <w:lang w:val="pt-PT"/>
        </w:rPr>
        <w:t xml:space="preserve"> </w:t>
      </w:r>
      <w:r w:rsidRPr="00950030">
        <w:rPr>
          <w:u w:val="single"/>
          <w:lang w:val="pt-PT"/>
        </w:rPr>
        <w:t>reações</w:t>
      </w:r>
      <w:r w:rsidRPr="00950030">
        <w:rPr>
          <w:spacing w:val="-4"/>
          <w:u w:val="single"/>
          <w:lang w:val="pt-PT"/>
        </w:rPr>
        <w:t xml:space="preserve"> </w:t>
      </w:r>
      <w:r w:rsidRPr="00950030">
        <w:rPr>
          <w:u w:val="single"/>
          <w:lang w:val="pt-PT"/>
        </w:rPr>
        <w:t>adversas</w:t>
      </w:r>
    </w:p>
    <w:p w14:paraId="0A4A60F2" w14:textId="77777777" w:rsidR="00771112" w:rsidRPr="00216BCB" w:rsidRDefault="00771112" w:rsidP="00987A27">
      <w:pPr>
        <w:pStyle w:val="BodyText"/>
        <w:rPr>
          <w:lang w:val="pt-PT"/>
        </w:rPr>
      </w:pPr>
    </w:p>
    <w:p w14:paraId="6275DD62" w14:textId="63C712A1" w:rsidR="00771112" w:rsidRPr="00AF2F8E" w:rsidRDefault="00DF7E0E" w:rsidP="00216BCB">
      <w:pPr>
        <w:pStyle w:val="BodyText"/>
        <w:ind w:right="583"/>
        <w:rPr>
          <w:lang w:val="pt-PT"/>
        </w:rPr>
      </w:pPr>
      <w:r w:rsidRPr="00950030">
        <w:rPr>
          <w:lang w:val="pt-PT"/>
        </w:rPr>
        <w:t>A notificação de suspeitas de reações adversas após a autorização do medicamento é importante,</w:t>
      </w:r>
      <w:r w:rsidR="00565ED3">
        <w:rPr>
          <w:lang w:val="pt-PT"/>
        </w:rPr>
        <w:t xml:space="preserve"> uma</w:t>
      </w:r>
      <w:r w:rsidRPr="00950030">
        <w:rPr>
          <w:lang w:val="pt-PT"/>
        </w:rPr>
        <w:t xml:space="preserve"> vez que permite uma monitorização contínua da relação benefício-risco do medicamento. Pede-se aos</w:t>
      </w:r>
      <w:r w:rsidRPr="00950030">
        <w:rPr>
          <w:spacing w:val="-52"/>
          <w:lang w:val="pt-PT"/>
        </w:rPr>
        <w:t xml:space="preserve"> </w:t>
      </w:r>
      <w:r w:rsidRPr="00950030">
        <w:rPr>
          <w:lang w:val="pt-PT"/>
        </w:rPr>
        <w:t xml:space="preserve">profissionais de saúde que notifiquem quaisquer suspeitas de reações adversas através do </w:t>
      </w:r>
      <w:r w:rsidRPr="00950030">
        <w:rPr>
          <w:color w:val="000000"/>
          <w:shd w:val="clear" w:color="auto" w:fill="C1C1C1"/>
          <w:lang w:val="pt-PT"/>
        </w:rPr>
        <w:t>sistema</w:t>
      </w:r>
      <w:r w:rsidRPr="00950030">
        <w:rPr>
          <w:color w:val="000000"/>
          <w:spacing w:val="1"/>
          <w:lang w:val="pt-PT"/>
        </w:rPr>
        <w:t xml:space="preserve"> </w:t>
      </w:r>
      <w:r w:rsidRPr="00AF2F8E">
        <w:rPr>
          <w:color w:val="000000"/>
          <w:shd w:val="clear" w:color="auto" w:fill="C1C1C1"/>
          <w:lang w:val="pt-PT"/>
        </w:rPr>
        <w:t>nacional</w:t>
      </w:r>
      <w:r w:rsidRPr="00AF2F8E">
        <w:rPr>
          <w:color w:val="000000"/>
          <w:spacing w:val="-3"/>
          <w:shd w:val="clear" w:color="auto" w:fill="C1C1C1"/>
          <w:lang w:val="pt-PT"/>
        </w:rPr>
        <w:t xml:space="preserve"> </w:t>
      </w:r>
      <w:r w:rsidRPr="00AF2F8E">
        <w:rPr>
          <w:color w:val="000000"/>
          <w:shd w:val="clear" w:color="auto" w:fill="C1C1C1"/>
          <w:lang w:val="pt-PT"/>
        </w:rPr>
        <w:t>de notificação</w:t>
      </w:r>
      <w:r w:rsidRPr="00AF2F8E">
        <w:rPr>
          <w:color w:val="000000"/>
          <w:spacing w:val="-3"/>
          <w:shd w:val="clear" w:color="auto" w:fill="C1C1C1"/>
          <w:lang w:val="pt-PT"/>
        </w:rPr>
        <w:t xml:space="preserve"> </w:t>
      </w:r>
      <w:r w:rsidRPr="00AF2F8E">
        <w:rPr>
          <w:color w:val="000000"/>
          <w:shd w:val="clear" w:color="auto" w:fill="C1C1C1"/>
          <w:lang w:val="pt-PT"/>
        </w:rPr>
        <w:t>mencionado no</w:t>
      </w:r>
      <w:r w:rsidRPr="00AF2F8E">
        <w:rPr>
          <w:color w:val="000000"/>
          <w:spacing w:val="-2"/>
          <w:shd w:val="clear" w:color="auto" w:fill="C1C1C1"/>
          <w:lang w:val="pt-PT"/>
        </w:rPr>
        <w:t xml:space="preserve"> </w:t>
      </w:r>
      <w:r w:rsidRPr="00AF2F8E">
        <w:rPr>
          <w:color w:val="0000FF"/>
          <w:u w:val="single" w:color="0000FF"/>
          <w:shd w:val="clear" w:color="auto" w:fill="C1C1C1"/>
          <w:lang w:val="pt-PT"/>
        </w:rPr>
        <w:t>Apêndice V</w:t>
      </w:r>
      <w:r w:rsidRPr="00AF2F8E">
        <w:rPr>
          <w:color w:val="000000"/>
          <w:lang w:val="pt-PT"/>
        </w:rPr>
        <w:t>.</w:t>
      </w:r>
    </w:p>
    <w:p w14:paraId="5EBADEA7" w14:textId="77777777" w:rsidR="00771112" w:rsidRPr="00216BCB" w:rsidRDefault="00771112" w:rsidP="006502A1">
      <w:pPr>
        <w:pStyle w:val="BodyText"/>
        <w:rPr>
          <w:lang w:val="pt-PT"/>
        </w:rPr>
      </w:pPr>
    </w:p>
    <w:p w14:paraId="41FC95A5" w14:textId="062FF264" w:rsidR="00771112" w:rsidRPr="00216BCB" w:rsidRDefault="00950030" w:rsidP="00216BCB">
      <w:pPr>
        <w:pStyle w:val="Heading1"/>
        <w:tabs>
          <w:tab w:val="left" w:pos="567"/>
        </w:tabs>
        <w:ind w:left="0"/>
        <w:rPr>
          <w:lang w:val="pt-PT"/>
        </w:rPr>
      </w:pPr>
      <w:r w:rsidRPr="00216BCB">
        <w:rPr>
          <w:lang w:val="pt-PT"/>
        </w:rPr>
        <w:t>4.9</w:t>
      </w:r>
      <w:r w:rsidRPr="00216BCB">
        <w:rPr>
          <w:lang w:val="pt-PT"/>
        </w:rPr>
        <w:tab/>
      </w:r>
      <w:r w:rsidR="00DF7E0E" w:rsidRPr="00216BCB">
        <w:rPr>
          <w:lang w:val="pt-PT"/>
        </w:rPr>
        <w:t>Sobredosagem</w:t>
      </w:r>
    </w:p>
    <w:p w14:paraId="1205A0C7" w14:textId="77777777" w:rsidR="00771112" w:rsidRPr="00216BCB" w:rsidRDefault="00771112" w:rsidP="00216BCB">
      <w:pPr>
        <w:pStyle w:val="BodyText"/>
        <w:rPr>
          <w:b/>
          <w:sz w:val="21"/>
          <w:lang w:val="pt-PT"/>
        </w:rPr>
      </w:pPr>
    </w:p>
    <w:p w14:paraId="7CF5B0DB" w14:textId="77777777" w:rsidR="00771112" w:rsidRPr="00A805C4" w:rsidRDefault="00DF7E0E" w:rsidP="00216BCB">
      <w:pPr>
        <w:pStyle w:val="BodyText"/>
        <w:rPr>
          <w:lang w:val="pt-PT"/>
        </w:rPr>
      </w:pPr>
      <w:r w:rsidRPr="00A805C4">
        <w:rPr>
          <w:lang w:val="pt-PT"/>
        </w:rPr>
        <w:t>Não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existem dados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clínicos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relativos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à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sobredosagem.</w:t>
      </w:r>
    </w:p>
    <w:p w14:paraId="788EB518" w14:textId="77777777" w:rsidR="00771112" w:rsidRPr="00A805C4" w:rsidRDefault="00771112" w:rsidP="00950030">
      <w:pPr>
        <w:pStyle w:val="BodyText"/>
        <w:rPr>
          <w:lang w:val="pt-PT"/>
        </w:rPr>
      </w:pPr>
    </w:p>
    <w:p w14:paraId="15C65D85" w14:textId="02D3B4E5" w:rsidR="00771112" w:rsidRPr="00216BCB" w:rsidRDefault="00DF7E0E" w:rsidP="00216BCB">
      <w:pPr>
        <w:pStyle w:val="BodyText"/>
        <w:ind w:right="870" w:hanging="1"/>
        <w:rPr>
          <w:lang w:val="pt-PT"/>
        </w:rPr>
      </w:pPr>
      <w:r w:rsidRPr="00A805C4">
        <w:rPr>
          <w:lang w:val="pt-PT"/>
        </w:rPr>
        <w:t>Uma dose intravenosa de 3,2 mg/kg (aproximadamente 8 vezes a dose terapêutica) causou eritema</w:t>
      </w:r>
      <w:r w:rsidR="00565ED3">
        <w:rPr>
          <w:lang w:val="pt-PT"/>
        </w:rPr>
        <w:t xml:space="preserve"> </w:t>
      </w:r>
      <w:r w:rsidRPr="00A805C4">
        <w:rPr>
          <w:spacing w:val="-52"/>
          <w:lang w:val="pt-PT"/>
        </w:rPr>
        <w:t xml:space="preserve"> </w:t>
      </w:r>
      <w:r w:rsidRPr="00A805C4">
        <w:rPr>
          <w:lang w:val="pt-PT"/>
        </w:rPr>
        <w:t xml:space="preserve">temporário, prurido, rubores ou hipotensão em indivíduos saudáveis. </w:t>
      </w:r>
      <w:r w:rsidRPr="00216BCB">
        <w:rPr>
          <w:lang w:val="pt-PT"/>
        </w:rPr>
        <w:t>Não foi necessária uma</w:t>
      </w:r>
      <w:r w:rsidRPr="00216BCB">
        <w:rPr>
          <w:spacing w:val="1"/>
          <w:lang w:val="pt-PT"/>
        </w:rPr>
        <w:t xml:space="preserve"> </w:t>
      </w:r>
      <w:r w:rsidRPr="00216BCB">
        <w:rPr>
          <w:lang w:val="pt-PT"/>
        </w:rPr>
        <w:t>intervenção</w:t>
      </w:r>
      <w:r w:rsidRPr="00216BCB">
        <w:rPr>
          <w:spacing w:val="-4"/>
          <w:lang w:val="pt-PT"/>
        </w:rPr>
        <w:t xml:space="preserve"> </w:t>
      </w:r>
      <w:r w:rsidRPr="00216BCB">
        <w:rPr>
          <w:lang w:val="pt-PT"/>
        </w:rPr>
        <w:t>terapêutica.</w:t>
      </w:r>
    </w:p>
    <w:p w14:paraId="75FE7E45" w14:textId="77777777" w:rsidR="00771112" w:rsidRPr="00216BCB" w:rsidRDefault="00771112" w:rsidP="00950030">
      <w:pPr>
        <w:pStyle w:val="BodyText"/>
        <w:rPr>
          <w:sz w:val="24"/>
          <w:lang w:val="pt-PT"/>
        </w:rPr>
      </w:pPr>
    </w:p>
    <w:p w14:paraId="3F3F1DCB" w14:textId="77777777" w:rsidR="00771112" w:rsidRPr="00216BCB" w:rsidRDefault="00771112" w:rsidP="00216BCB">
      <w:pPr>
        <w:pStyle w:val="BodyText"/>
        <w:rPr>
          <w:sz w:val="19"/>
          <w:lang w:val="pt-PT"/>
        </w:rPr>
      </w:pPr>
    </w:p>
    <w:p w14:paraId="7366D0FB" w14:textId="0CDC58E2" w:rsidR="00771112" w:rsidRPr="00216BCB" w:rsidRDefault="00AF2F8E" w:rsidP="00216BCB">
      <w:pPr>
        <w:tabs>
          <w:tab w:val="left" w:pos="567"/>
        </w:tabs>
        <w:rPr>
          <w:b/>
          <w:lang w:val="pt-PT"/>
        </w:rPr>
      </w:pPr>
      <w:r w:rsidRPr="008369BC">
        <w:rPr>
          <w:b/>
          <w:lang w:val="pt-PT"/>
        </w:rPr>
        <w:t>5.</w:t>
      </w:r>
      <w:r w:rsidRPr="008369BC">
        <w:rPr>
          <w:b/>
          <w:lang w:val="pt-PT"/>
        </w:rPr>
        <w:tab/>
      </w:r>
      <w:r w:rsidR="00DF7E0E" w:rsidRPr="008369BC">
        <w:rPr>
          <w:b/>
          <w:lang w:val="pt-PT"/>
        </w:rPr>
        <w:t>PROPRIEDADES</w:t>
      </w:r>
      <w:r w:rsidR="00DF7E0E" w:rsidRPr="008369BC">
        <w:rPr>
          <w:b/>
          <w:spacing w:val="-8"/>
          <w:lang w:val="pt-PT"/>
        </w:rPr>
        <w:t xml:space="preserve"> </w:t>
      </w:r>
      <w:r w:rsidR="00DF7E0E" w:rsidRPr="008369BC">
        <w:rPr>
          <w:b/>
          <w:lang w:val="pt-PT"/>
        </w:rPr>
        <w:t>FARMACOLÓGICAS</w:t>
      </w:r>
    </w:p>
    <w:p w14:paraId="4A6C1E06" w14:textId="77777777" w:rsidR="00771112" w:rsidRPr="00216BCB" w:rsidRDefault="00771112" w:rsidP="00216BCB">
      <w:pPr>
        <w:pStyle w:val="BodyText"/>
        <w:tabs>
          <w:tab w:val="left" w:pos="567"/>
        </w:tabs>
        <w:rPr>
          <w:b/>
          <w:lang w:val="pt-PT"/>
        </w:rPr>
      </w:pPr>
    </w:p>
    <w:p w14:paraId="30C8BB4D" w14:textId="5D9EDD45" w:rsidR="00771112" w:rsidRPr="00216BCB" w:rsidRDefault="00AF2F8E" w:rsidP="00216BCB">
      <w:pPr>
        <w:pStyle w:val="Heading1"/>
        <w:tabs>
          <w:tab w:val="left" w:pos="567"/>
        </w:tabs>
        <w:ind w:left="0"/>
        <w:rPr>
          <w:lang w:val="pt-PT"/>
        </w:rPr>
      </w:pPr>
      <w:r w:rsidRPr="00216BCB">
        <w:rPr>
          <w:lang w:val="pt-PT"/>
        </w:rPr>
        <w:t>5.1</w:t>
      </w:r>
      <w:r w:rsidRPr="00216BCB">
        <w:rPr>
          <w:lang w:val="pt-PT"/>
        </w:rPr>
        <w:tab/>
      </w:r>
      <w:r w:rsidR="00DF7E0E" w:rsidRPr="00216BCB">
        <w:rPr>
          <w:lang w:val="pt-PT"/>
        </w:rPr>
        <w:t>Propriedades</w:t>
      </w:r>
      <w:r w:rsidR="00DF7E0E" w:rsidRPr="00216BCB">
        <w:rPr>
          <w:spacing w:val="-5"/>
          <w:lang w:val="pt-PT"/>
        </w:rPr>
        <w:t xml:space="preserve"> </w:t>
      </w:r>
      <w:r w:rsidR="00DF7E0E" w:rsidRPr="00216BCB">
        <w:rPr>
          <w:lang w:val="pt-PT"/>
        </w:rPr>
        <w:t>farmacodinâmicas</w:t>
      </w:r>
    </w:p>
    <w:p w14:paraId="1FC63AC3" w14:textId="77777777" w:rsidR="00771112" w:rsidRPr="00216BCB" w:rsidRDefault="00771112" w:rsidP="00216BCB">
      <w:pPr>
        <w:pStyle w:val="BodyText"/>
        <w:tabs>
          <w:tab w:val="left" w:pos="567"/>
        </w:tabs>
        <w:rPr>
          <w:b/>
          <w:lang w:val="pt-PT"/>
        </w:rPr>
      </w:pPr>
    </w:p>
    <w:p w14:paraId="12C910C0" w14:textId="07BC8A34" w:rsidR="00771112" w:rsidRDefault="00DF7E0E" w:rsidP="00216BCB">
      <w:pPr>
        <w:pStyle w:val="BodyText"/>
        <w:ind w:right="1346"/>
        <w:rPr>
          <w:lang w:val="pt-PT"/>
        </w:rPr>
      </w:pPr>
      <w:r w:rsidRPr="00A805C4">
        <w:rPr>
          <w:lang w:val="pt-PT"/>
        </w:rPr>
        <w:t>Grupo farmacoterapêutico: outros agentes hematológicos, medicamentos usados para tratar o</w:t>
      </w:r>
      <w:r w:rsidR="008369BC">
        <w:rPr>
          <w:lang w:val="pt-PT"/>
        </w:rPr>
        <w:t xml:space="preserve"> </w:t>
      </w:r>
      <w:r w:rsidRPr="00A805C4">
        <w:rPr>
          <w:spacing w:val="-52"/>
          <w:lang w:val="pt-PT"/>
        </w:rPr>
        <w:t xml:space="preserve"> </w:t>
      </w:r>
      <w:r w:rsidRPr="00A805C4">
        <w:rPr>
          <w:lang w:val="pt-PT"/>
        </w:rPr>
        <w:t>angioedema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hereditário;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código ATC: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B06AC02.</w:t>
      </w:r>
    </w:p>
    <w:p w14:paraId="1B69D9AB" w14:textId="77777777" w:rsidR="00771112" w:rsidRDefault="00771112" w:rsidP="006502A1">
      <w:pPr>
        <w:rPr>
          <w:lang w:val="pt-PT"/>
        </w:rPr>
      </w:pPr>
    </w:p>
    <w:p w14:paraId="447EC893" w14:textId="77777777" w:rsidR="00771112" w:rsidRPr="008B67B5" w:rsidRDefault="00DF7E0E" w:rsidP="00216BCB">
      <w:pPr>
        <w:pStyle w:val="BodyText"/>
        <w:rPr>
          <w:lang w:val="pt-PT"/>
        </w:rPr>
      </w:pPr>
      <w:r w:rsidRPr="008B67B5">
        <w:rPr>
          <w:u w:val="single"/>
          <w:lang w:val="pt-PT"/>
        </w:rPr>
        <w:t>Mecanismo</w:t>
      </w:r>
      <w:r w:rsidRPr="008B67B5">
        <w:rPr>
          <w:spacing w:val="-4"/>
          <w:u w:val="single"/>
          <w:lang w:val="pt-PT"/>
        </w:rPr>
        <w:t xml:space="preserve"> </w:t>
      </w:r>
      <w:r w:rsidRPr="008B67B5">
        <w:rPr>
          <w:u w:val="single"/>
          <w:lang w:val="pt-PT"/>
        </w:rPr>
        <w:t>de ação</w:t>
      </w:r>
    </w:p>
    <w:p w14:paraId="4EE18D10" w14:textId="77777777" w:rsidR="00771112" w:rsidRPr="00216BCB" w:rsidRDefault="00771112" w:rsidP="00216BCB">
      <w:pPr>
        <w:pStyle w:val="BodyText"/>
        <w:rPr>
          <w:lang w:val="pt-PT"/>
        </w:rPr>
      </w:pPr>
    </w:p>
    <w:p w14:paraId="3DED7A9A" w14:textId="670E97D3" w:rsidR="00771112" w:rsidRPr="008B67B5" w:rsidRDefault="00DF7E0E" w:rsidP="00216BCB">
      <w:pPr>
        <w:pStyle w:val="BodyText"/>
        <w:ind w:right="666"/>
        <w:rPr>
          <w:lang w:val="pt-PT"/>
        </w:rPr>
      </w:pPr>
      <w:r w:rsidRPr="008B67B5">
        <w:rPr>
          <w:lang w:val="pt-PT"/>
        </w:rPr>
        <w:t>A AEH (uma doença autossómica dominante) é causada pela ausência ou pelo funcionamento</w:t>
      </w:r>
      <w:r w:rsidRPr="008B67B5">
        <w:rPr>
          <w:spacing w:val="1"/>
          <w:lang w:val="pt-PT"/>
        </w:rPr>
        <w:t xml:space="preserve"> </w:t>
      </w:r>
      <w:r w:rsidRPr="008B67B5">
        <w:rPr>
          <w:lang w:val="pt-PT"/>
        </w:rPr>
        <w:lastRenderedPageBreak/>
        <w:t>inadequado do inibidor da C1-esterase. Os episódios de AEH são acompanhados por um aumento da</w:t>
      </w:r>
      <w:r w:rsidR="008369BC">
        <w:rPr>
          <w:lang w:val="pt-PT"/>
        </w:rPr>
        <w:t xml:space="preserve"> </w:t>
      </w:r>
      <w:r w:rsidRPr="008B67B5">
        <w:rPr>
          <w:spacing w:val="-52"/>
          <w:lang w:val="pt-PT"/>
        </w:rPr>
        <w:t xml:space="preserve"> </w:t>
      </w:r>
      <w:r w:rsidRPr="008B67B5">
        <w:rPr>
          <w:lang w:val="pt-PT"/>
        </w:rPr>
        <w:t>libertação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de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bradiquinina,</w:t>
      </w:r>
      <w:r w:rsidRPr="008B67B5">
        <w:rPr>
          <w:spacing w:val="-3"/>
          <w:lang w:val="pt-PT"/>
        </w:rPr>
        <w:t xml:space="preserve"> </w:t>
      </w:r>
      <w:r w:rsidRPr="008B67B5">
        <w:rPr>
          <w:lang w:val="pt-PT"/>
        </w:rPr>
        <w:t>um</w:t>
      </w:r>
      <w:r w:rsidRPr="008B67B5">
        <w:rPr>
          <w:spacing w:val="-2"/>
          <w:lang w:val="pt-PT"/>
        </w:rPr>
        <w:t xml:space="preserve"> </w:t>
      </w:r>
      <w:r w:rsidRPr="008B67B5">
        <w:rPr>
          <w:lang w:val="pt-PT"/>
        </w:rPr>
        <w:t>mediador-chave</w:t>
      </w:r>
      <w:r w:rsidRPr="008B67B5">
        <w:rPr>
          <w:spacing w:val="-3"/>
          <w:lang w:val="pt-PT"/>
        </w:rPr>
        <w:t xml:space="preserve"> </w:t>
      </w:r>
      <w:r w:rsidRPr="008B67B5">
        <w:rPr>
          <w:lang w:val="pt-PT"/>
        </w:rPr>
        <w:t>do desenvolvimento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dos sintomas</w:t>
      </w:r>
      <w:r w:rsidRPr="008B67B5">
        <w:rPr>
          <w:spacing w:val="-3"/>
          <w:lang w:val="pt-PT"/>
        </w:rPr>
        <w:t xml:space="preserve"> </w:t>
      </w:r>
      <w:r w:rsidRPr="008B67B5">
        <w:rPr>
          <w:lang w:val="pt-PT"/>
        </w:rPr>
        <w:t>clínicos.</w:t>
      </w:r>
    </w:p>
    <w:p w14:paraId="5A852CFA" w14:textId="77777777" w:rsidR="00771112" w:rsidRPr="008B67B5" w:rsidRDefault="00771112" w:rsidP="00216BCB">
      <w:pPr>
        <w:pStyle w:val="BodyText"/>
        <w:rPr>
          <w:lang w:val="pt-PT"/>
        </w:rPr>
      </w:pPr>
    </w:p>
    <w:p w14:paraId="2D783423" w14:textId="67228C6B" w:rsidR="00771112" w:rsidRPr="008B67B5" w:rsidRDefault="00DF7E0E" w:rsidP="00AE6BCD">
      <w:pPr>
        <w:pStyle w:val="BodyText"/>
        <w:ind w:right="471"/>
        <w:rPr>
          <w:lang w:val="pt-PT"/>
        </w:rPr>
      </w:pPr>
      <w:r w:rsidRPr="008B67B5">
        <w:rPr>
          <w:lang w:val="pt-PT"/>
        </w:rPr>
        <w:t>A AEH manifesta-se com episódios intermitentes de edema subcutâneo e/ou submucosa que atingem o</w:t>
      </w:r>
      <w:r w:rsidR="008369BC">
        <w:rPr>
          <w:lang w:val="pt-PT"/>
        </w:rPr>
        <w:t xml:space="preserve"> </w:t>
      </w:r>
      <w:r w:rsidRPr="008B67B5">
        <w:rPr>
          <w:spacing w:val="-52"/>
          <w:lang w:val="pt-PT"/>
        </w:rPr>
        <w:t xml:space="preserve"> </w:t>
      </w:r>
      <w:r w:rsidRPr="008B67B5">
        <w:rPr>
          <w:lang w:val="pt-PT"/>
        </w:rPr>
        <w:t>trato</w:t>
      </w:r>
      <w:r w:rsidRPr="008B67B5">
        <w:rPr>
          <w:spacing w:val="-4"/>
          <w:lang w:val="pt-PT"/>
        </w:rPr>
        <w:t xml:space="preserve"> </w:t>
      </w:r>
      <w:r w:rsidRPr="008B67B5">
        <w:rPr>
          <w:lang w:val="pt-PT"/>
        </w:rPr>
        <w:t>respiratório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superior,</w:t>
      </w:r>
      <w:r w:rsidRPr="008B67B5">
        <w:rPr>
          <w:spacing w:val="-4"/>
          <w:lang w:val="pt-PT"/>
        </w:rPr>
        <w:t xml:space="preserve"> </w:t>
      </w:r>
      <w:r w:rsidRPr="008B67B5">
        <w:rPr>
          <w:lang w:val="pt-PT"/>
        </w:rPr>
        <w:t>a</w:t>
      </w:r>
      <w:r w:rsidRPr="008B67B5">
        <w:rPr>
          <w:spacing w:val="-3"/>
          <w:lang w:val="pt-PT"/>
        </w:rPr>
        <w:t xml:space="preserve"> </w:t>
      </w:r>
      <w:r w:rsidRPr="008B67B5">
        <w:rPr>
          <w:lang w:val="pt-PT"/>
        </w:rPr>
        <w:t>pele</w:t>
      </w:r>
      <w:r w:rsidRPr="008B67B5">
        <w:rPr>
          <w:spacing w:val="-3"/>
          <w:lang w:val="pt-PT"/>
        </w:rPr>
        <w:t xml:space="preserve"> </w:t>
      </w:r>
      <w:r w:rsidRPr="008B67B5">
        <w:rPr>
          <w:lang w:val="pt-PT"/>
        </w:rPr>
        <w:t>e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o</w:t>
      </w:r>
      <w:r w:rsidRPr="008B67B5">
        <w:rPr>
          <w:spacing w:val="-3"/>
          <w:lang w:val="pt-PT"/>
        </w:rPr>
        <w:t xml:space="preserve"> </w:t>
      </w:r>
      <w:r w:rsidRPr="008B67B5">
        <w:rPr>
          <w:lang w:val="pt-PT"/>
        </w:rPr>
        <w:t>trato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gastrointestinal.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Um</w:t>
      </w:r>
      <w:r w:rsidRPr="008B67B5">
        <w:rPr>
          <w:spacing w:val="-3"/>
          <w:lang w:val="pt-PT"/>
        </w:rPr>
        <w:t xml:space="preserve"> </w:t>
      </w:r>
      <w:r w:rsidRPr="008B67B5">
        <w:rPr>
          <w:lang w:val="pt-PT"/>
        </w:rPr>
        <w:t>episódio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dura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habitualmente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entre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2</w:t>
      </w:r>
      <w:r w:rsidR="008B67B5">
        <w:rPr>
          <w:lang w:val="pt-PT"/>
        </w:rPr>
        <w:t> </w:t>
      </w:r>
      <w:r w:rsidRPr="008B67B5">
        <w:rPr>
          <w:lang w:val="pt-PT"/>
        </w:rPr>
        <w:t>a</w:t>
      </w:r>
      <w:r w:rsidR="008369BC">
        <w:rPr>
          <w:lang w:val="pt-PT"/>
        </w:rPr>
        <w:t xml:space="preserve"> </w:t>
      </w:r>
      <w:r w:rsidRPr="008B67B5">
        <w:rPr>
          <w:lang w:val="pt-PT"/>
        </w:rPr>
        <w:t>5</w:t>
      </w:r>
      <w:r w:rsidR="008B67B5">
        <w:rPr>
          <w:lang w:val="pt-PT"/>
        </w:rPr>
        <w:t> </w:t>
      </w:r>
      <w:r w:rsidRPr="008B67B5">
        <w:rPr>
          <w:lang w:val="pt-PT"/>
        </w:rPr>
        <w:t>dias.</w:t>
      </w:r>
    </w:p>
    <w:p w14:paraId="7774DFA1" w14:textId="77777777" w:rsidR="00771112" w:rsidRPr="008B67B5" w:rsidRDefault="00771112" w:rsidP="008B67B5">
      <w:pPr>
        <w:pStyle w:val="BodyText"/>
        <w:rPr>
          <w:lang w:val="pt-PT"/>
        </w:rPr>
      </w:pPr>
    </w:p>
    <w:p w14:paraId="59B4172D" w14:textId="6D2F3B3E" w:rsidR="00771112" w:rsidRPr="008B67B5" w:rsidRDefault="00DF7E0E" w:rsidP="00216BCB">
      <w:pPr>
        <w:pStyle w:val="BodyText"/>
        <w:rPr>
          <w:lang w:val="pt-PT"/>
        </w:rPr>
      </w:pPr>
      <w:r w:rsidRPr="008B67B5">
        <w:rPr>
          <w:lang w:val="pt-PT"/>
        </w:rPr>
        <w:t>O</w:t>
      </w:r>
      <w:r w:rsidRPr="008B67B5">
        <w:rPr>
          <w:spacing w:val="-3"/>
          <w:lang w:val="pt-PT"/>
        </w:rPr>
        <w:t xml:space="preserve"> </w:t>
      </w:r>
      <w:r w:rsidRPr="008B67B5">
        <w:rPr>
          <w:lang w:val="pt-PT"/>
        </w:rPr>
        <w:t>icatibant</w:t>
      </w:r>
      <w:r w:rsidRPr="008B67B5">
        <w:rPr>
          <w:spacing w:val="-3"/>
          <w:lang w:val="pt-PT"/>
        </w:rPr>
        <w:t xml:space="preserve"> </w:t>
      </w:r>
      <w:r w:rsidRPr="008B67B5">
        <w:rPr>
          <w:lang w:val="pt-PT"/>
        </w:rPr>
        <w:t>é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um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antagonista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seletivo</w:t>
      </w:r>
      <w:r w:rsidRPr="008B67B5">
        <w:rPr>
          <w:spacing w:val="-2"/>
          <w:lang w:val="pt-PT"/>
        </w:rPr>
        <w:t xml:space="preserve"> </w:t>
      </w:r>
      <w:r w:rsidRPr="008B67B5">
        <w:rPr>
          <w:lang w:val="pt-PT"/>
        </w:rPr>
        <w:t>que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compete</w:t>
      </w:r>
      <w:r w:rsidRPr="008B67B5">
        <w:rPr>
          <w:spacing w:val="-2"/>
          <w:lang w:val="pt-PT"/>
        </w:rPr>
        <w:t xml:space="preserve"> </w:t>
      </w:r>
      <w:r w:rsidRPr="008B67B5">
        <w:rPr>
          <w:lang w:val="pt-PT"/>
        </w:rPr>
        <w:t>pelo</w:t>
      </w:r>
      <w:r w:rsidRPr="008B67B5">
        <w:rPr>
          <w:spacing w:val="-4"/>
          <w:lang w:val="pt-PT"/>
        </w:rPr>
        <w:t xml:space="preserve"> </w:t>
      </w:r>
      <w:r w:rsidRPr="008B67B5">
        <w:rPr>
          <w:lang w:val="pt-PT"/>
        </w:rPr>
        <w:t>recetor da</w:t>
      </w:r>
      <w:r w:rsidRPr="008B67B5">
        <w:rPr>
          <w:spacing w:val="-2"/>
          <w:lang w:val="pt-PT"/>
        </w:rPr>
        <w:t xml:space="preserve"> </w:t>
      </w:r>
      <w:r w:rsidRPr="008B67B5">
        <w:rPr>
          <w:lang w:val="pt-PT"/>
        </w:rPr>
        <w:t>bradiquinina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de</w:t>
      </w:r>
      <w:r w:rsidRPr="008B67B5">
        <w:rPr>
          <w:spacing w:val="-3"/>
          <w:lang w:val="pt-PT"/>
        </w:rPr>
        <w:t xml:space="preserve"> </w:t>
      </w:r>
      <w:r w:rsidRPr="008B67B5">
        <w:rPr>
          <w:lang w:val="pt-PT"/>
        </w:rPr>
        <w:t>tipo</w:t>
      </w:r>
      <w:r w:rsidR="008B67B5">
        <w:rPr>
          <w:spacing w:val="-4"/>
          <w:lang w:val="pt-PT"/>
        </w:rPr>
        <w:t> </w:t>
      </w:r>
      <w:r w:rsidRPr="008B67B5">
        <w:rPr>
          <w:lang w:val="pt-PT"/>
        </w:rPr>
        <w:t>2</w:t>
      </w:r>
      <w:r w:rsidRPr="008B67B5">
        <w:rPr>
          <w:spacing w:val="-2"/>
          <w:lang w:val="pt-PT"/>
        </w:rPr>
        <w:t xml:space="preserve"> </w:t>
      </w:r>
      <w:r w:rsidRPr="008B67B5">
        <w:rPr>
          <w:lang w:val="pt-PT"/>
        </w:rPr>
        <w:t>(B2).</w:t>
      </w:r>
    </w:p>
    <w:p w14:paraId="6CEA0491" w14:textId="5BD44128" w:rsidR="00771112" w:rsidRPr="008B67B5" w:rsidRDefault="00DF7E0E" w:rsidP="00216BCB">
      <w:pPr>
        <w:pStyle w:val="BodyText"/>
        <w:ind w:right="550" w:hanging="1"/>
        <w:rPr>
          <w:lang w:val="pt-PT"/>
        </w:rPr>
      </w:pPr>
      <w:r w:rsidRPr="008B67B5">
        <w:rPr>
          <w:lang w:val="pt-PT"/>
        </w:rPr>
        <w:t>Trata-se de um decapéptido sintético com uma estrutura semelhante à bradiquinina, mas apresentando</w:t>
      </w:r>
      <w:r w:rsidR="008369BC">
        <w:rPr>
          <w:lang w:val="pt-PT"/>
        </w:rPr>
        <w:t xml:space="preserve"> </w:t>
      </w:r>
      <w:r w:rsidRPr="008B67B5">
        <w:rPr>
          <w:spacing w:val="-52"/>
          <w:lang w:val="pt-PT"/>
        </w:rPr>
        <w:t xml:space="preserve"> </w:t>
      </w:r>
      <w:r w:rsidRPr="008B67B5">
        <w:rPr>
          <w:lang w:val="pt-PT"/>
        </w:rPr>
        <w:t xml:space="preserve">5 aminoácidos não proteinogénicos. Na AEH, as concentrações </w:t>
      </w:r>
      <w:r w:rsidR="008369BC">
        <w:rPr>
          <w:lang w:val="pt-PT"/>
        </w:rPr>
        <w:t xml:space="preserve">elevadas </w:t>
      </w:r>
      <w:r w:rsidRPr="008B67B5">
        <w:rPr>
          <w:lang w:val="pt-PT"/>
        </w:rPr>
        <w:t>de bradiquinina são o mediador-chave</w:t>
      </w:r>
      <w:r w:rsidR="008369BC">
        <w:rPr>
          <w:lang w:val="pt-PT"/>
        </w:rPr>
        <w:t xml:space="preserve"> </w:t>
      </w:r>
      <w:r w:rsidRPr="008B67B5">
        <w:rPr>
          <w:spacing w:val="-52"/>
          <w:lang w:val="pt-PT"/>
        </w:rPr>
        <w:t xml:space="preserve"> </w:t>
      </w:r>
      <w:r w:rsidRPr="008B67B5">
        <w:rPr>
          <w:lang w:val="pt-PT"/>
        </w:rPr>
        <w:t>no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desenvolvimento de sintomas</w:t>
      </w:r>
      <w:r w:rsidRPr="008B67B5">
        <w:rPr>
          <w:spacing w:val="-2"/>
          <w:lang w:val="pt-PT"/>
        </w:rPr>
        <w:t xml:space="preserve"> </w:t>
      </w:r>
      <w:r w:rsidRPr="008B67B5">
        <w:rPr>
          <w:lang w:val="pt-PT"/>
        </w:rPr>
        <w:t>clínicos.</w:t>
      </w:r>
    </w:p>
    <w:p w14:paraId="68BE2C1B" w14:textId="77777777" w:rsidR="00771112" w:rsidRPr="008B67B5" w:rsidRDefault="00771112" w:rsidP="00216BCB">
      <w:pPr>
        <w:pStyle w:val="BodyText"/>
        <w:rPr>
          <w:lang w:val="pt-PT"/>
        </w:rPr>
      </w:pPr>
    </w:p>
    <w:p w14:paraId="62AEE458" w14:textId="77777777" w:rsidR="00771112" w:rsidRPr="008B67B5" w:rsidRDefault="00DF7E0E" w:rsidP="00216BCB">
      <w:pPr>
        <w:pStyle w:val="BodyText"/>
        <w:rPr>
          <w:lang w:val="pt-PT"/>
        </w:rPr>
      </w:pPr>
      <w:r w:rsidRPr="008B67B5">
        <w:rPr>
          <w:u w:val="single"/>
          <w:lang w:val="pt-PT"/>
        </w:rPr>
        <w:t>Efeitos</w:t>
      </w:r>
      <w:r w:rsidRPr="008B67B5">
        <w:rPr>
          <w:spacing w:val="-5"/>
          <w:u w:val="single"/>
          <w:lang w:val="pt-PT"/>
        </w:rPr>
        <w:t xml:space="preserve"> </w:t>
      </w:r>
      <w:r w:rsidRPr="008B67B5">
        <w:rPr>
          <w:u w:val="single"/>
          <w:lang w:val="pt-PT"/>
        </w:rPr>
        <w:t>farmacodinâmicos</w:t>
      </w:r>
    </w:p>
    <w:p w14:paraId="6A7AEA52" w14:textId="77777777" w:rsidR="00771112" w:rsidRPr="00216BCB" w:rsidRDefault="00771112" w:rsidP="00216BCB">
      <w:pPr>
        <w:pStyle w:val="BodyText"/>
        <w:rPr>
          <w:lang w:val="pt-PT"/>
        </w:rPr>
      </w:pPr>
    </w:p>
    <w:p w14:paraId="087C2A47" w14:textId="22D667D3" w:rsidR="00771112" w:rsidRPr="008B67B5" w:rsidRDefault="00DF7E0E" w:rsidP="00216BCB">
      <w:pPr>
        <w:pStyle w:val="BodyText"/>
        <w:ind w:right="611"/>
        <w:rPr>
          <w:lang w:val="pt-PT"/>
        </w:rPr>
      </w:pPr>
      <w:r w:rsidRPr="008B67B5">
        <w:rPr>
          <w:lang w:val="pt-PT"/>
        </w:rPr>
        <w:t>Em indivíduos jovens saudáveis, o icatibant administrado em doses de 0,8</w:t>
      </w:r>
      <w:r w:rsidR="008B67B5">
        <w:rPr>
          <w:lang w:val="pt-PT"/>
        </w:rPr>
        <w:t> </w:t>
      </w:r>
      <w:r w:rsidRPr="008B67B5">
        <w:rPr>
          <w:lang w:val="pt-PT"/>
        </w:rPr>
        <w:t>mg/kg durante um período</w:t>
      </w:r>
      <w:r w:rsidR="008B67B5">
        <w:rPr>
          <w:lang w:val="pt-PT"/>
        </w:rPr>
        <w:t xml:space="preserve"> </w:t>
      </w:r>
      <w:r w:rsidRPr="008B67B5">
        <w:rPr>
          <w:spacing w:val="-52"/>
          <w:lang w:val="pt-PT"/>
        </w:rPr>
        <w:t xml:space="preserve"> </w:t>
      </w:r>
      <w:r w:rsidRPr="008B67B5">
        <w:rPr>
          <w:lang w:val="pt-PT"/>
        </w:rPr>
        <w:t xml:space="preserve">de </w:t>
      </w:r>
      <w:r w:rsidR="008B67B5" w:rsidRPr="008B67B5">
        <w:rPr>
          <w:lang w:val="pt-PT"/>
        </w:rPr>
        <w:t>4</w:t>
      </w:r>
      <w:r w:rsidR="008B67B5">
        <w:rPr>
          <w:lang w:val="pt-PT"/>
        </w:rPr>
        <w:t> </w:t>
      </w:r>
      <w:r w:rsidRPr="008B67B5">
        <w:rPr>
          <w:lang w:val="pt-PT"/>
        </w:rPr>
        <w:t>horas; 1,5</w:t>
      </w:r>
      <w:r w:rsidR="008B67B5">
        <w:rPr>
          <w:lang w:val="pt-PT"/>
        </w:rPr>
        <w:t> </w:t>
      </w:r>
      <w:r w:rsidRPr="008B67B5">
        <w:rPr>
          <w:lang w:val="pt-PT"/>
        </w:rPr>
        <w:t>mg/kg/dia ou 0,15</w:t>
      </w:r>
      <w:r w:rsidR="008B67B5">
        <w:rPr>
          <w:lang w:val="pt-PT"/>
        </w:rPr>
        <w:t> </w:t>
      </w:r>
      <w:r w:rsidRPr="008B67B5">
        <w:rPr>
          <w:lang w:val="pt-PT"/>
        </w:rPr>
        <w:t>mg/kg/dia durante 3</w:t>
      </w:r>
      <w:r w:rsidR="008B67B5">
        <w:rPr>
          <w:lang w:val="pt-PT"/>
        </w:rPr>
        <w:t> </w:t>
      </w:r>
      <w:r w:rsidRPr="008B67B5">
        <w:rPr>
          <w:lang w:val="pt-PT"/>
        </w:rPr>
        <w:t>dias, evitou o desenvolvimento de hipotensão</w:t>
      </w:r>
      <w:r w:rsidRPr="008B67B5">
        <w:rPr>
          <w:spacing w:val="1"/>
          <w:lang w:val="pt-PT"/>
        </w:rPr>
        <w:t xml:space="preserve"> </w:t>
      </w:r>
      <w:r w:rsidRPr="008B67B5">
        <w:rPr>
          <w:lang w:val="pt-PT"/>
        </w:rPr>
        <w:t>induzida pela bradiquinina, vasodilatação e taquicardia reflexa. O icatibant demonstrou ser um</w:t>
      </w:r>
      <w:r w:rsidRPr="008B67B5">
        <w:rPr>
          <w:spacing w:val="1"/>
          <w:lang w:val="pt-PT"/>
        </w:rPr>
        <w:t xml:space="preserve"> </w:t>
      </w:r>
      <w:r w:rsidRPr="008B67B5">
        <w:rPr>
          <w:lang w:val="pt-PT"/>
        </w:rPr>
        <w:t>antagonista</w:t>
      </w:r>
      <w:r w:rsidRPr="008B67B5">
        <w:rPr>
          <w:spacing w:val="-3"/>
          <w:lang w:val="pt-PT"/>
        </w:rPr>
        <w:t xml:space="preserve"> </w:t>
      </w:r>
      <w:r w:rsidRPr="008B67B5">
        <w:rPr>
          <w:lang w:val="pt-PT"/>
        </w:rPr>
        <w:t>competitivo quando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a dose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de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carga</w:t>
      </w:r>
      <w:r w:rsidRPr="008B67B5">
        <w:rPr>
          <w:spacing w:val="-2"/>
          <w:lang w:val="pt-PT"/>
        </w:rPr>
        <w:t xml:space="preserve"> </w:t>
      </w:r>
      <w:r w:rsidRPr="008B67B5">
        <w:rPr>
          <w:lang w:val="pt-PT"/>
        </w:rPr>
        <w:t>de bradiquinina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foi aumentada 4</w:t>
      </w:r>
      <w:r w:rsidR="008B67B5">
        <w:rPr>
          <w:spacing w:val="-3"/>
          <w:lang w:val="pt-PT"/>
        </w:rPr>
        <w:t> </w:t>
      </w:r>
      <w:r w:rsidRPr="008B67B5">
        <w:rPr>
          <w:lang w:val="pt-PT"/>
        </w:rPr>
        <w:t>vezes.</w:t>
      </w:r>
    </w:p>
    <w:p w14:paraId="1E6E9B25" w14:textId="77777777" w:rsidR="00771112" w:rsidRPr="008B67B5" w:rsidRDefault="00771112" w:rsidP="008B67B5">
      <w:pPr>
        <w:pStyle w:val="BodyText"/>
        <w:rPr>
          <w:lang w:val="pt-PT"/>
        </w:rPr>
      </w:pPr>
    </w:p>
    <w:p w14:paraId="14429A82" w14:textId="77777777" w:rsidR="00771112" w:rsidRPr="008B67B5" w:rsidRDefault="00DF7E0E" w:rsidP="00216BCB">
      <w:pPr>
        <w:pStyle w:val="BodyText"/>
        <w:rPr>
          <w:lang w:val="pt-PT"/>
        </w:rPr>
      </w:pPr>
      <w:r w:rsidRPr="008B67B5">
        <w:rPr>
          <w:u w:val="single"/>
          <w:lang w:val="pt-PT"/>
        </w:rPr>
        <w:t>Eficácia</w:t>
      </w:r>
      <w:r w:rsidRPr="008B67B5">
        <w:rPr>
          <w:spacing w:val="-3"/>
          <w:u w:val="single"/>
          <w:lang w:val="pt-PT"/>
        </w:rPr>
        <w:t xml:space="preserve"> </w:t>
      </w:r>
      <w:r w:rsidRPr="008B67B5">
        <w:rPr>
          <w:u w:val="single"/>
          <w:lang w:val="pt-PT"/>
        </w:rPr>
        <w:t>e</w:t>
      </w:r>
      <w:r w:rsidRPr="008B67B5">
        <w:rPr>
          <w:spacing w:val="-5"/>
          <w:u w:val="single"/>
          <w:lang w:val="pt-PT"/>
        </w:rPr>
        <w:t xml:space="preserve"> </w:t>
      </w:r>
      <w:r w:rsidRPr="008B67B5">
        <w:rPr>
          <w:u w:val="single"/>
          <w:lang w:val="pt-PT"/>
        </w:rPr>
        <w:t>segurança</w:t>
      </w:r>
      <w:r w:rsidRPr="008B67B5">
        <w:rPr>
          <w:spacing w:val="-2"/>
          <w:u w:val="single"/>
          <w:lang w:val="pt-PT"/>
        </w:rPr>
        <w:t xml:space="preserve"> </w:t>
      </w:r>
      <w:r w:rsidRPr="008B67B5">
        <w:rPr>
          <w:u w:val="single"/>
          <w:lang w:val="pt-PT"/>
        </w:rPr>
        <w:t>clínicas</w:t>
      </w:r>
    </w:p>
    <w:p w14:paraId="5A2E2C51" w14:textId="77777777" w:rsidR="00771112" w:rsidRPr="00216BCB" w:rsidRDefault="00771112" w:rsidP="00216BCB">
      <w:pPr>
        <w:pStyle w:val="BodyText"/>
        <w:rPr>
          <w:lang w:val="pt-PT"/>
        </w:rPr>
      </w:pPr>
    </w:p>
    <w:p w14:paraId="3866F705" w14:textId="78D47FB5" w:rsidR="00771112" w:rsidRPr="008B67B5" w:rsidRDefault="00DF7E0E" w:rsidP="00216BCB">
      <w:pPr>
        <w:pStyle w:val="BodyText"/>
        <w:ind w:right="1150"/>
        <w:rPr>
          <w:lang w:val="pt-PT"/>
        </w:rPr>
      </w:pPr>
      <w:r w:rsidRPr="008B67B5">
        <w:rPr>
          <w:lang w:val="pt-PT"/>
        </w:rPr>
        <w:t>Os dados de eficácia foram obtidos a partir de um estudo aberto inicial de Fase II e três estudos</w:t>
      </w:r>
      <w:r w:rsidR="008369BC">
        <w:rPr>
          <w:lang w:val="pt-PT"/>
        </w:rPr>
        <w:t xml:space="preserve"> </w:t>
      </w:r>
      <w:r w:rsidRPr="008B67B5">
        <w:rPr>
          <w:spacing w:val="-52"/>
          <w:lang w:val="pt-PT"/>
        </w:rPr>
        <w:t xml:space="preserve"> </w:t>
      </w:r>
      <w:r w:rsidRPr="008B67B5">
        <w:rPr>
          <w:lang w:val="pt-PT"/>
        </w:rPr>
        <w:t>controlados</w:t>
      </w:r>
      <w:r w:rsidRPr="008B67B5">
        <w:rPr>
          <w:spacing w:val="-3"/>
          <w:lang w:val="pt-PT"/>
        </w:rPr>
        <w:t xml:space="preserve"> </w:t>
      </w:r>
      <w:r w:rsidRPr="008B67B5">
        <w:rPr>
          <w:lang w:val="pt-PT"/>
        </w:rPr>
        <w:t>de Fase</w:t>
      </w:r>
      <w:r w:rsidR="008B67B5">
        <w:rPr>
          <w:lang w:val="pt-PT"/>
        </w:rPr>
        <w:t> </w:t>
      </w:r>
      <w:r w:rsidRPr="008B67B5">
        <w:rPr>
          <w:lang w:val="pt-PT"/>
        </w:rPr>
        <w:t>III.</w:t>
      </w:r>
    </w:p>
    <w:p w14:paraId="611F3B41" w14:textId="77777777" w:rsidR="00771112" w:rsidRPr="008B67B5" w:rsidRDefault="00771112" w:rsidP="00216BCB">
      <w:pPr>
        <w:pStyle w:val="BodyText"/>
        <w:rPr>
          <w:lang w:val="pt-PT"/>
        </w:rPr>
      </w:pPr>
    </w:p>
    <w:p w14:paraId="06310E8C" w14:textId="0B343D57" w:rsidR="00771112" w:rsidRPr="008B67B5" w:rsidRDefault="00DF7E0E" w:rsidP="00216BCB">
      <w:pPr>
        <w:pStyle w:val="BodyText"/>
        <w:ind w:right="481"/>
        <w:rPr>
          <w:lang w:val="pt-PT"/>
        </w:rPr>
      </w:pPr>
      <w:r w:rsidRPr="008B67B5">
        <w:rPr>
          <w:lang w:val="pt-PT"/>
        </w:rPr>
        <w:t>Os estudos clínicos de Fase</w:t>
      </w:r>
      <w:r w:rsidR="008B67B5">
        <w:rPr>
          <w:lang w:val="pt-PT"/>
        </w:rPr>
        <w:t> </w:t>
      </w:r>
      <w:r w:rsidRPr="008B67B5">
        <w:rPr>
          <w:lang w:val="pt-PT"/>
        </w:rPr>
        <w:t>III (FAST</w:t>
      </w:r>
      <w:r w:rsidR="008B67B5">
        <w:rPr>
          <w:lang w:val="pt-PT"/>
        </w:rPr>
        <w:noBreakHyphen/>
      </w:r>
      <w:r w:rsidRPr="008B67B5">
        <w:rPr>
          <w:lang w:val="pt-PT"/>
        </w:rPr>
        <w:t>1 e FAST</w:t>
      </w:r>
      <w:r w:rsidR="008B67B5">
        <w:rPr>
          <w:lang w:val="pt-PT"/>
        </w:rPr>
        <w:t> </w:t>
      </w:r>
      <w:r w:rsidRPr="008B67B5">
        <w:rPr>
          <w:lang w:val="pt-PT"/>
        </w:rPr>
        <w:t>2) foram estudos aleatorizados, controlados em dupla</w:t>
      </w:r>
      <w:r w:rsidR="008369BC">
        <w:rPr>
          <w:lang w:val="pt-PT"/>
        </w:rPr>
        <w:t xml:space="preserve"> </w:t>
      </w:r>
      <w:r w:rsidRPr="008B67B5">
        <w:rPr>
          <w:spacing w:val="-52"/>
          <w:lang w:val="pt-PT"/>
        </w:rPr>
        <w:t xml:space="preserve"> </w:t>
      </w:r>
      <w:r w:rsidRPr="008B67B5">
        <w:rPr>
          <w:lang w:val="pt-PT"/>
        </w:rPr>
        <w:t>ocultação e tiveram desenhos idênticos, exceto para a comparação (um controlado com ácido</w:t>
      </w:r>
      <w:r w:rsidRPr="008B67B5">
        <w:rPr>
          <w:spacing w:val="1"/>
          <w:lang w:val="pt-PT"/>
        </w:rPr>
        <w:t xml:space="preserve"> </w:t>
      </w:r>
      <w:r w:rsidRPr="008B67B5">
        <w:rPr>
          <w:lang w:val="pt-PT"/>
        </w:rPr>
        <w:t>tranexâmico</w:t>
      </w:r>
      <w:r w:rsidRPr="008B67B5">
        <w:rPr>
          <w:spacing w:val="3"/>
          <w:lang w:val="pt-PT"/>
        </w:rPr>
        <w:t xml:space="preserve"> </w:t>
      </w:r>
      <w:r w:rsidRPr="008B67B5">
        <w:rPr>
          <w:lang w:val="pt-PT"/>
        </w:rPr>
        <w:t>oral</w:t>
      </w:r>
      <w:r w:rsidRPr="008B67B5">
        <w:rPr>
          <w:spacing w:val="4"/>
          <w:lang w:val="pt-PT"/>
        </w:rPr>
        <w:t xml:space="preserve"> </w:t>
      </w:r>
      <w:r w:rsidRPr="008B67B5">
        <w:rPr>
          <w:lang w:val="pt-PT"/>
        </w:rPr>
        <w:t>como</w:t>
      </w:r>
      <w:r w:rsidRPr="008B67B5">
        <w:rPr>
          <w:spacing w:val="4"/>
          <w:lang w:val="pt-PT"/>
        </w:rPr>
        <w:t xml:space="preserve"> </w:t>
      </w:r>
      <w:r w:rsidRPr="008B67B5">
        <w:rPr>
          <w:lang w:val="pt-PT"/>
        </w:rPr>
        <w:t>comparação</w:t>
      </w:r>
      <w:r w:rsidRPr="008B67B5">
        <w:rPr>
          <w:spacing w:val="4"/>
          <w:lang w:val="pt-PT"/>
        </w:rPr>
        <w:t xml:space="preserve"> </w:t>
      </w:r>
      <w:r w:rsidRPr="008B67B5">
        <w:rPr>
          <w:lang w:val="pt-PT"/>
        </w:rPr>
        <w:t>e</w:t>
      </w:r>
      <w:r w:rsidRPr="008B67B5">
        <w:rPr>
          <w:spacing w:val="3"/>
          <w:lang w:val="pt-PT"/>
        </w:rPr>
        <w:t xml:space="preserve"> </w:t>
      </w:r>
      <w:r w:rsidRPr="008B67B5">
        <w:rPr>
          <w:lang w:val="pt-PT"/>
        </w:rPr>
        <w:t>um</w:t>
      </w:r>
      <w:r w:rsidRPr="008B67B5">
        <w:rPr>
          <w:spacing w:val="4"/>
          <w:lang w:val="pt-PT"/>
        </w:rPr>
        <w:t xml:space="preserve"> </w:t>
      </w:r>
      <w:r w:rsidRPr="008B67B5">
        <w:rPr>
          <w:lang w:val="pt-PT"/>
        </w:rPr>
        <w:t>controlado</w:t>
      </w:r>
      <w:r w:rsidRPr="008B67B5">
        <w:rPr>
          <w:spacing w:val="1"/>
          <w:lang w:val="pt-PT"/>
        </w:rPr>
        <w:t xml:space="preserve"> </w:t>
      </w:r>
      <w:r w:rsidRPr="008B67B5">
        <w:rPr>
          <w:lang w:val="pt-PT"/>
        </w:rPr>
        <w:t>por</w:t>
      </w:r>
      <w:r w:rsidRPr="008B67B5">
        <w:rPr>
          <w:spacing w:val="5"/>
          <w:lang w:val="pt-PT"/>
        </w:rPr>
        <w:t xml:space="preserve"> </w:t>
      </w:r>
      <w:r w:rsidRPr="008B67B5">
        <w:rPr>
          <w:lang w:val="pt-PT"/>
        </w:rPr>
        <w:t>placebo).</w:t>
      </w:r>
      <w:r w:rsidRPr="008B67B5">
        <w:rPr>
          <w:spacing w:val="3"/>
          <w:lang w:val="pt-PT"/>
        </w:rPr>
        <w:t xml:space="preserve"> </w:t>
      </w:r>
      <w:r w:rsidRPr="008B67B5">
        <w:rPr>
          <w:lang w:val="pt-PT"/>
        </w:rPr>
        <w:t>Um</w:t>
      </w:r>
      <w:r w:rsidRPr="008B67B5">
        <w:rPr>
          <w:spacing w:val="5"/>
          <w:lang w:val="pt-PT"/>
        </w:rPr>
        <w:t xml:space="preserve"> </w:t>
      </w:r>
      <w:r w:rsidRPr="008B67B5">
        <w:rPr>
          <w:lang w:val="pt-PT"/>
        </w:rPr>
        <w:t>número total</w:t>
      </w:r>
      <w:r w:rsidRPr="008B67B5">
        <w:rPr>
          <w:spacing w:val="5"/>
          <w:lang w:val="pt-PT"/>
        </w:rPr>
        <w:t xml:space="preserve"> </w:t>
      </w:r>
      <w:r w:rsidRPr="008B67B5">
        <w:rPr>
          <w:lang w:val="pt-PT"/>
        </w:rPr>
        <w:t>de</w:t>
      </w:r>
      <w:r w:rsidRPr="008B67B5">
        <w:rPr>
          <w:spacing w:val="3"/>
          <w:lang w:val="pt-PT"/>
        </w:rPr>
        <w:t xml:space="preserve"> </w:t>
      </w:r>
      <w:r w:rsidRPr="008B67B5">
        <w:rPr>
          <w:lang w:val="pt-PT"/>
        </w:rPr>
        <w:t>130</w:t>
      </w:r>
      <w:r w:rsidRPr="008B67B5">
        <w:rPr>
          <w:spacing w:val="4"/>
          <w:lang w:val="pt-PT"/>
        </w:rPr>
        <w:t xml:space="preserve"> </w:t>
      </w:r>
      <w:r w:rsidRPr="008B67B5">
        <w:rPr>
          <w:lang w:val="pt-PT"/>
        </w:rPr>
        <w:t>doentes</w:t>
      </w:r>
      <w:r w:rsidRPr="008B67B5">
        <w:rPr>
          <w:spacing w:val="1"/>
          <w:lang w:val="pt-PT"/>
        </w:rPr>
        <w:t xml:space="preserve"> </w:t>
      </w:r>
      <w:r w:rsidRPr="008B67B5">
        <w:rPr>
          <w:lang w:val="pt-PT"/>
        </w:rPr>
        <w:t>foi aleatorizado para receber uma dose de 30</w:t>
      </w:r>
      <w:r w:rsidR="008B67B5">
        <w:rPr>
          <w:lang w:val="pt-PT"/>
        </w:rPr>
        <w:t> </w:t>
      </w:r>
      <w:r w:rsidRPr="008B67B5">
        <w:rPr>
          <w:lang w:val="pt-PT"/>
        </w:rPr>
        <w:t>mg de icatibant (63</w:t>
      </w:r>
      <w:r w:rsidR="008B67B5">
        <w:rPr>
          <w:lang w:val="pt-PT"/>
        </w:rPr>
        <w:t> </w:t>
      </w:r>
      <w:r w:rsidRPr="008B67B5">
        <w:rPr>
          <w:lang w:val="pt-PT"/>
        </w:rPr>
        <w:t>doentes) ou um medicamento</w:t>
      </w:r>
      <w:r w:rsidRPr="008B67B5">
        <w:rPr>
          <w:spacing w:val="1"/>
          <w:lang w:val="pt-PT"/>
        </w:rPr>
        <w:t xml:space="preserve"> </w:t>
      </w:r>
      <w:r w:rsidRPr="008B67B5">
        <w:rPr>
          <w:lang w:val="pt-PT"/>
        </w:rPr>
        <w:t>comparador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(ácido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tranexâmico</w:t>
      </w:r>
      <w:r w:rsidRPr="008B67B5">
        <w:rPr>
          <w:spacing w:val="2"/>
          <w:lang w:val="pt-PT"/>
        </w:rPr>
        <w:t xml:space="preserve"> </w:t>
      </w:r>
      <w:r w:rsidRPr="008B67B5">
        <w:rPr>
          <w:lang w:val="pt-PT"/>
        </w:rPr>
        <w:t>38</w:t>
      </w:r>
      <w:r w:rsidR="008B67B5">
        <w:rPr>
          <w:spacing w:val="2"/>
          <w:lang w:val="pt-PT"/>
        </w:rPr>
        <w:t> </w:t>
      </w:r>
      <w:r w:rsidRPr="008B67B5">
        <w:rPr>
          <w:lang w:val="pt-PT"/>
        </w:rPr>
        <w:t>doentes</w:t>
      </w:r>
      <w:r w:rsidRPr="008B67B5">
        <w:rPr>
          <w:spacing w:val="2"/>
          <w:lang w:val="pt-PT"/>
        </w:rPr>
        <w:t xml:space="preserve"> </w:t>
      </w:r>
      <w:r w:rsidRPr="008B67B5">
        <w:rPr>
          <w:lang w:val="pt-PT"/>
        </w:rPr>
        <w:t>ou</w:t>
      </w:r>
      <w:r w:rsidRPr="008B67B5">
        <w:rPr>
          <w:spacing w:val="2"/>
          <w:lang w:val="pt-PT"/>
        </w:rPr>
        <w:t xml:space="preserve"> </w:t>
      </w:r>
      <w:r w:rsidRPr="008B67B5">
        <w:rPr>
          <w:lang w:val="pt-PT"/>
        </w:rPr>
        <w:t>placebo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29</w:t>
      </w:r>
      <w:r w:rsidR="008B67B5">
        <w:rPr>
          <w:spacing w:val="2"/>
          <w:lang w:val="pt-PT"/>
        </w:rPr>
        <w:t> </w:t>
      </w:r>
      <w:r w:rsidRPr="008B67B5">
        <w:rPr>
          <w:lang w:val="pt-PT"/>
        </w:rPr>
        <w:t>doentes).</w:t>
      </w:r>
      <w:r w:rsidRPr="008B67B5">
        <w:rPr>
          <w:spacing w:val="2"/>
          <w:lang w:val="pt-PT"/>
        </w:rPr>
        <w:t xml:space="preserve"> </w:t>
      </w:r>
      <w:r w:rsidRPr="008B67B5">
        <w:rPr>
          <w:lang w:val="pt-PT"/>
        </w:rPr>
        <w:t>Os episódios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subsequentes</w:t>
      </w:r>
      <w:r w:rsidRPr="008B67B5">
        <w:rPr>
          <w:spacing w:val="2"/>
          <w:lang w:val="pt-PT"/>
        </w:rPr>
        <w:t xml:space="preserve"> </w:t>
      </w:r>
      <w:r w:rsidRPr="008B67B5">
        <w:rPr>
          <w:lang w:val="pt-PT"/>
        </w:rPr>
        <w:t>de</w:t>
      </w:r>
      <w:r w:rsidRPr="008B67B5">
        <w:rPr>
          <w:spacing w:val="1"/>
          <w:lang w:val="pt-PT"/>
        </w:rPr>
        <w:t xml:space="preserve"> </w:t>
      </w:r>
      <w:r w:rsidRPr="008B67B5">
        <w:rPr>
          <w:lang w:val="pt-PT"/>
        </w:rPr>
        <w:t>AEH foram tratados numa extensão aberta do estudo. Os doentes com sintomas de angioedema</w:t>
      </w:r>
      <w:r w:rsidRPr="008B67B5">
        <w:rPr>
          <w:spacing w:val="1"/>
          <w:lang w:val="pt-PT"/>
        </w:rPr>
        <w:t xml:space="preserve"> </w:t>
      </w:r>
      <w:r w:rsidRPr="008B67B5">
        <w:rPr>
          <w:lang w:val="pt-PT"/>
        </w:rPr>
        <w:t>laríngico receberam tratamento em regime aberto com icatibant. Nos ensaios de Fase</w:t>
      </w:r>
      <w:r w:rsidR="008B67B5">
        <w:rPr>
          <w:lang w:val="pt-PT"/>
        </w:rPr>
        <w:t> </w:t>
      </w:r>
      <w:r w:rsidRPr="008B67B5">
        <w:rPr>
          <w:lang w:val="pt-PT"/>
        </w:rPr>
        <w:t>III, o objetivo</w:t>
      </w:r>
      <w:r w:rsidRPr="008B67B5">
        <w:rPr>
          <w:spacing w:val="1"/>
          <w:lang w:val="pt-PT"/>
        </w:rPr>
        <w:t xml:space="preserve"> </w:t>
      </w:r>
      <w:r w:rsidRPr="008B67B5">
        <w:rPr>
          <w:lang w:val="pt-PT"/>
        </w:rPr>
        <w:t>primário de eficácia foi o tempo até à manifestação do alívio dos sintomas, utilizando-se uma escala</w:t>
      </w:r>
      <w:r w:rsidRPr="008B67B5">
        <w:rPr>
          <w:spacing w:val="1"/>
          <w:lang w:val="pt-PT"/>
        </w:rPr>
        <w:t xml:space="preserve"> </w:t>
      </w:r>
      <w:r w:rsidRPr="008B67B5">
        <w:rPr>
          <w:lang w:val="pt-PT"/>
        </w:rPr>
        <w:t>visual análoga</w:t>
      </w:r>
      <w:r w:rsidRPr="008B67B5">
        <w:rPr>
          <w:spacing w:val="-3"/>
          <w:lang w:val="pt-PT"/>
        </w:rPr>
        <w:t xml:space="preserve"> </w:t>
      </w:r>
      <w:r w:rsidRPr="008B67B5">
        <w:rPr>
          <w:lang w:val="pt-PT"/>
        </w:rPr>
        <w:t>(EVA). O</w:t>
      </w:r>
      <w:r w:rsidRPr="008B67B5">
        <w:rPr>
          <w:spacing w:val="-2"/>
          <w:lang w:val="pt-PT"/>
        </w:rPr>
        <w:t xml:space="preserve"> </w:t>
      </w:r>
      <w:r w:rsidRPr="008B67B5">
        <w:rPr>
          <w:lang w:val="pt-PT"/>
        </w:rPr>
        <w:t>Quadro</w:t>
      </w:r>
      <w:r w:rsidR="008B67B5">
        <w:rPr>
          <w:spacing w:val="-3"/>
          <w:lang w:val="pt-PT"/>
        </w:rPr>
        <w:t> </w:t>
      </w:r>
      <w:r w:rsidRPr="008B67B5">
        <w:rPr>
          <w:lang w:val="pt-PT"/>
        </w:rPr>
        <w:t>3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mostra os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resultados de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eficácia destes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estudos.</w:t>
      </w:r>
    </w:p>
    <w:p w14:paraId="2307D3D9" w14:textId="77777777" w:rsidR="00771112" w:rsidRPr="00216BCB" w:rsidRDefault="00771112" w:rsidP="00216BCB">
      <w:pPr>
        <w:pStyle w:val="BodyText"/>
        <w:rPr>
          <w:lang w:val="pt-PT"/>
        </w:rPr>
      </w:pPr>
    </w:p>
    <w:p w14:paraId="67FAD1C3" w14:textId="30012305" w:rsidR="00771112" w:rsidRPr="008B67B5" w:rsidRDefault="00DF7E0E" w:rsidP="00AE6BCD">
      <w:pPr>
        <w:pStyle w:val="BodyText"/>
        <w:ind w:right="814"/>
        <w:rPr>
          <w:lang w:val="pt-PT"/>
        </w:rPr>
      </w:pPr>
      <w:r w:rsidRPr="008B67B5">
        <w:rPr>
          <w:lang w:val="pt-PT"/>
        </w:rPr>
        <w:t>FAST</w:t>
      </w:r>
      <w:r w:rsidR="008B67B5">
        <w:rPr>
          <w:lang w:val="pt-PT"/>
        </w:rPr>
        <w:noBreakHyphen/>
      </w:r>
      <w:r w:rsidRPr="008B67B5">
        <w:rPr>
          <w:lang w:val="pt-PT"/>
        </w:rPr>
        <w:t>3 foi um estudo de grupo paralelo, aleatorizado e controlado por placebo, com 98</w:t>
      </w:r>
      <w:r w:rsidR="008B67B5">
        <w:rPr>
          <w:lang w:val="pt-PT"/>
        </w:rPr>
        <w:t> </w:t>
      </w:r>
      <w:r w:rsidRPr="008B67B5">
        <w:rPr>
          <w:lang w:val="pt-PT"/>
        </w:rPr>
        <w:t>doentes</w:t>
      </w:r>
      <w:r w:rsidRPr="008B67B5">
        <w:rPr>
          <w:spacing w:val="1"/>
          <w:lang w:val="pt-PT"/>
        </w:rPr>
        <w:t xml:space="preserve"> </w:t>
      </w:r>
      <w:r w:rsidRPr="008B67B5">
        <w:rPr>
          <w:lang w:val="pt-PT"/>
        </w:rPr>
        <w:t>adultos com uma idade mediana de 36</w:t>
      </w:r>
      <w:r w:rsidR="008B67B5">
        <w:rPr>
          <w:lang w:val="pt-PT"/>
        </w:rPr>
        <w:t> </w:t>
      </w:r>
      <w:r w:rsidRPr="008B67B5">
        <w:rPr>
          <w:lang w:val="pt-PT"/>
        </w:rPr>
        <w:t>anos. Os doentes foram aleatorizados para receber 30</w:t>
      </w:r>
      <w:r w:rsidR="008B67B5">
        <w:rPr>
          <w:lang w:val="pt-PT"/>
        </w:rPr>
        <w:t> </w:t>
      </w:r>
      <w:r w:rsidRPr="008B67B5">
        <w:rPr>
          <w:lang w:val="pt-PT"/>
        </w:rPr>
        <w:t>mg de</w:t>
      </w:r>
      <w:r w:rsidR="008369BC">
        <w:rPr>
          <w:lang w:val="pt-PT"/>
        </w:rPr>
        <w:t xml:space="preserve"> </w:t>
      </w:r>
      <w:r w:rsidRPr="008B67B5">
        <w:rPr>
          <w:spacing w:val="-52"/>
          <w:lang w:val="pt-PT"/>
        </w:rPr>
        <w:t xml:space="preserve"> </w:t>
      </w:r>
      <w:r w:rsidRPr="008B67B5">
        <w:rPr>
          <w:lang w:val="pt-PT"/>
        </w:rPr>
        <w:t>icatibant ou placebo por injeção subcutânea. Neste estudo, um subgrupo de doentes teve episódios</w:t>
      </w:r>
      <w:r w:rsidRPr="008B67B5">
        <w:rPr>
          <w:spacing w:val="1"/>
          <w:lang w:val="pt-PT"/>
        </w:rPr>
        <w:t xml:space="preserve"> </w:t>
      </w:r>
      <w:r w:rsidRPr="008B67B5">
        <w:rPr>
          <w:lang w:val="pt-PT"/>
        </w:rPr>
        <w:t>agudos</w:t>
      </w:r>
      <w:r w:rsidRPr="008B67B5">
        <w:rPr>
          <w:spacing w:val="-3"/>
          <w:lang w:val="pt-PT"/>
        </w:rPr>
        <w:t xml:space="preserve"> </w:t>
      </w:r>
      <w:r w:rsidRPr="008B67B5">
        <w:rPr>
          <w:lang w:val="pt-PT"/>
        </w:rPr>
        <w:t>de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EAH</w:t>
      </w:r>
      <w:r w:rsidRPr="008B67B5">
        <w:rPr>
          <w:spacing w:val="-2"/>
          <w:lang w:val="pt-PT"/>
        </w:rPr>
        <w:t xml:space="preserve"> </w:t>
      </w:r>
      <w:r w:rsidRPr="008B67B5">
        <w:rPr>
          <w:lang w:val="pt-PT"/>
        </w:rPr>
        <w:t>quando recebiam andrógenos,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agentes</w:t>
      </w:r>
      <w:r w:rsidR="008369BC">
        <w:rPr>
          <w:spacing w:val="-2"/>
          <w:lang w:val="pt-PT"/>
        </w:rPr>
        <w:t xml:space="preserve"> </w:t>
      </w:r>
      <w:r w:rsidRPr="008B67B5">
        <w:rPr>
          <w:lang w:val="pt-PT"/>
        </w:rPr>
        <w:t>antifibrinolíticos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ou</w:t>
      </w:r>
      <w:r w:rsidRPr="008B67B5">
        <w:rPr>
          <w:spacing w:val="-4"/>
          <w:lang w:val="pt-PT"/>
        </w:rPr>
        <w:t xml:space="preserve"> </w:t>
      </w:r>
      <w:r w:rsidRPr="008B67B5">
        <w:rPr>
          <w:lang w:val="pt-PT"/>
        </w:rPr>
        <w:t>inibidores de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Cl.</w:t>
      </w:r>
      <w:r w:rsidR="008369BC">
        <w:rPr>
          <w:lang w:val="pt-PT"/>
        </w:rPr>
        <w:t xml:space="preserve"> </w:t>
      </w:r>
      <w:r w:rsidRPr="008B67B5">
        <w:rPr>
          <w:lang w:val="pt-PT"/>
        </w:rPr>
        <w:t>O objetivo primário de eficácia foi o tempo até à manifestação do alívio dos sintomas, utilizando-se</w:t>
      </w:r>
      <w:r w:rsidRPr="008B67B5">
        <w:rPr>
          <w:spacing w:val="1"/>
          <w:lang w:val="pt-PT"/>
        </w:rPr>
        <w:t xml:space="preserve"> </w:t>
      </w:r>
      <w:r w:rsidRPr="008B67B5">
        <w:rPr>
          <w:lang w:val="pt-PT"/>
        </w:rPr>
        <w:t>uma escala visual análoga (EVA-3) composta de 3</w:t>
      </w:r>
      <w:r w:rsidR="008B67B5">
        <w:rPr>
          <w:lang w:val="pt-PT"/>
        </w:rPr>
        <w:t> </w:t>
      </w:r>
      <w:r w:rsidRPr="008B67B5">
        <w:rPr>
          <w:lang w:val="pt-PT"/>
        </w:rPr>
        <w:t>elementos, constituída por avaliações da tumefação</w:t>
      </w:r>
      <w:r w:rsidR="00A8459E">
        <w:rPr>
          <w:lang w:val="pt-PT"/>
        </w:rPr>
        <w:t xml:space="preserve"> </w:t>
      </w:r>
      <w:r w:rsidRPr="008B67B5">
        <w:rPr>
          <w:spacing w:val="-52"/>
          <w:lang w:val="pt-PT"/>
        </w:rPr>
        <w:t xml:space="preserve"> </w:t>
      </w:r>
      <w:r w:rsidRPr="008B67B5">
        <w:rPr>
          <w:lang w:val="pt-PT"/>
        </w:rPr>
        <w:t>da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pele,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dor</w:t>
      </w:r>
      <w:r w:rsidRPr="008B67B5">
        <w:rPr>
          <w:spacing w:val="1"/>
          <w:lang w:val="pt-PT"/>
        </w:rPr>
        <w:t xml:space="preserve"> </w:t>
      </w:r>
      <w:r w:rsidRPr="008B67B5">
        <w:rPr>
          <w:lang w:val="pt-PT"/>
        </w:rPr>
        <w:t>na</w:t>
      </w:r>
      <w:r w:rsidRPr="008B67B5">
        <w:rPr>
          <w:spacing w:val="-3"/>
          <w:lang w:val="pt-PT"/>
        </w:rPr>
        <w:t xml:space="preserve"> </w:t>
      </w:r>
      <w:r w:rsidRPr="008B67B5">
        <w:rPr>
          <w:lang w:val="pt-PT"/>
        </w:rPr>
        <w:t>pele e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dor</w:t>
      </w:r>
      <w:r w:rsidRPr="008B67B5">
        <w:rPr>
          <w:spacing w:val="1"/>
          <w:lang w:val="pt-PT"/>
        </w:rPr>
        <w:t xml:space="preserve"> </w:t>
      </w:r>
      <w:r w:rsidRPr="008B67B5">
        <w:rPr>
          <w:lang w:val="pt-PT"/>
        </w:rPr>
        <w:t>abdominal.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O</w:t>
      </w:r>
      <w:r w:rsidRPr="008B67B5">
        <w:rPr>
          <w:spacing w:val="-2"/>
          <w:lang w:val="pt-PT"/>
        </w:rPr>
        <w:t xml:space="preserve"> </w:t>
      </w:r>
      <w:r w:rsidRPr="008B67B5">
        <w:rPr>
          <w:lang w:val="pt-PT"/>
        </w:rPr>
        <w:t>Quadro</w:t>
      </w:r>
      <w:r w:rsidR="008B67B5">
        <w:rPr>
          <w:lang w:val="pt-PT"/>
        </w:rPr>
        <w:t> </w:t>
      </w:r>
      <w:r w:rsidRPr="008B67B5">
        <w:rPr>
          <w:lang w:val="pt-PT"/>
        </w:rPr>
        <w:t>4</w:t>
      </w:r>
      <w:r w:rsidRPr="008B67B5">
        <w:rPr>
          <w:spacing w:val="-4"/>
          <w:lang w:val="pt-PT"/>
        </w:rPr>
        <w:t xml:space="preserve"> </w:t>
      </w:r>
      <w:r w:rsidRPr="008B67B5">
        <w:rPr>
          <w:lang w:val="pt-PT"/>
        </w:rPr>
        <w:t>mostra</w:t>
      </w:r>
      <w:r w:rsidRPr="008B67B5">
        <w:rPr>
          <w:spacing w:val="-2"/>
          <w:lang w:val="pt-PT"/>
        </w:rPr>
        <w:t xml:space="preserve"> </w:t>
      </w:r>
      <w:r w:rsidRPr="008B67B5">
        <w:rPr>
          <w:lang w:val="pt-PT"/>
        </w:rPr>
        <w:t>os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resultados de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eficácia</w:t>
      </w:r>
      <w:r w:rsidRPr="008B67B5">
        <w:rPr>
          <w:spacing w:val="-2"/>
          <w:lang w:val="pt-PT"/>
        </w:rPr>
        <w:t xml:space="preserve"> </w:t>
      </w:r>
      <w:r w:rsidRPr="008B67B5">
        <w:rPr>
          <w:lang w:val="pt-PT"/>
        </w:rPr>
        <w:t>de</w:t>
      </w:r>
      <w:r w:rsidRPr="008B67B5">
        <w:rPr>
          <w:spacing w:val="-1"/>
          <w:lang w:val="pt-PT"/>
        </w:rPr>
        <w:t xml:space="preserve"> </w:t>
      </w:r>
      <w:r w:rsidRPr="008B67B5">
        <w:rPr>
          <w:lang w:val="pt-PT"/>
        </w:rPr>
        <w:t>FAST</w:t>
      </w:r>
      <w:r w:rsidR="008B67B5">
        <w:rPr>
          <w:lang w:val="pt-PT"/>
        </w:rPr>
        <w:noBreakHyphen/>
      </w:r>
      <w:r w:rsidRPr="008B67B5">
        <w:rPr>
          <w:lang w:val="pt-PT"/>
        </w:rPr>
        <w:t>3.</w:t>
      </w:r>
    </w:p>
    <w:p w14:paraId="1C4E1B41" w14:textId="77777777" w:rsidR="00771112" w:rsidRPr="00216BCB" w:rsidRDefault="00771112" w:rsidP="00216BCB">
      <w:pPr>
        <w:pStyle w:val="BodyText"/>
        <w:rPr>
          <w:lang w:val="pt-PT"/>
        </w:rPr>
      </w:pPr>
    </w:p>
    <w:p w14:paraId="7B78584A" w14:textId="171AFF21" w:rsidR="00771112" w:rsidRPr="008B67B5" w:rsidRDefault="00DF7E0E" w:rsidP="00216BCB">
      <w:pPr>
        <w:pStyle w:val="BodyText"/>
        <w:ind w:right="478"/>
        <w:rPr>
          <w:lang w:val="pt-PT"/>
        </w:rPr>
      </w:pPr>
      <w:r w:rsidRPr="008B67B5">
        <w:rPr>
          <w:lang w:val="pt-PT"/>
        </w:rPr>
        <w:t>Nestes estudos, os doentes tratados com icatibant apresentaram um tempo mediano de manifestação</w:t>
      </w:r>
      <w:r w:rsidR="00A8459E">
        <w:rPr>
          <w:lang w:val="pt-PT"/>
        </w:rPr>
        <w:t xml:space="preserve"> de</w:t>
      </w:r>
      <w:r w:rsidRPr="008B67B5">
        <w:rPr>
          <w:lang w:val="pt-PT"/>
        </w:rPr>
        <w:t xml:space="preserve"> alívio dos sintomas mais rápido (2,0; 2,5 e 2,0</w:t>
      </w:r>
      <w:r w:rsidR="008B67B5">
        <w:rPr>
          <w:lang w:val="pt-PT"/>
        </w:rPr>
        <w:t> </w:t>
      </w:r>
      <w:r w:rsidRPr="008B67B5">
        <w:rPr>
          <w:lang w:val="pt-PT"/>
        </w:rPr>
        <w:t>horas, respetivamente) em comparação com o ácido</w:t>
      </w:r>
      <w:r w:rsidRPr="008B67B5">
        <w:rPr>
          <w:spacing w:val="1"/>
          <w:lang w:val="pt-PT"/>
        </w:rPr>
        <w:t xml:space="preserve"> </w:t>
      </w:r>
      <w:r w:rsidRPr="008B67B5">
        <w:rPr>
          <w:lang w:val="pt-PT"/>
        </w:rPr>
        <w:t>tranexâmico (12,0</w:t>
      </w:r>
      <w:r w:rsidR="008B67B5">
        <w:rPr>
          <w:lang w:val="pt-PT"/>
        </w:rPr>
        <w:t> </w:t>
      </w:r>
      <w:r w:rsidRPr="008B67B5">
        <w:rPr>
          <w:lang w:val="pt-PT"/>
        </w:rPr>
        <w:t>horas) e com o placebo (4,6 e 19,8 horas). O efeito do tratamento com icatibant foi</w:t>
      </w:r>
      <w:r w:rsidRPr="008B67B5">
        <w:rPr>
          <w:spacing w:val="1"/>
          <w:lang w:val="pt-PT"/>
        </w:rPr>
        <w:t xml:space="preserve"> </w:t>
      </w:r>
      <w:r w:rsidRPr="008B67B5">
        <w:rPr>
          <w:lang w:val="pt-PT"/>
        </w:rPr>
        <w:t>confirmado</w:t>
      </w:r>
      <w:r w:rsidRPr="008B67B5">
        <w:rPr>
          <w:spacing w:val="-4"/>
          <w:lang w:val="pt-PT"/>
        </w:rPr>
        <w:t xml:space="preserve"> </w:t>
      </w:r>
      <w:r w:rsidRPr="008B67B5">
        <w:rPr>
          <w:lang w:val="pt-PT"/>
        </w:rPr>
        <w:t>por</w:t>
      </w:r>
      <w:r w:rsidRPr="008B67B5">
        <w:rPr>
          <w:spacing w:val="-2"/>
          <w:lang w:val="pt-PT"/>
        </w:rPr>
        <w:t xml:space="preserve"> </w:t>
      </w:r>
      <w:r w:rsidRPr="008B67B5">
        <w:rPr>
          <w:lang w:val="pt-PT"/>
        </w:rPr>
        <w:t>objetivos</w:t>
      </w:r>
      <w:r w:rsidRPr="008B67B5">
        <w:rPr>
          <w:spacing w:val="-2"/>
          <w:lang w:val="pt-PT"/>
        </w:rPr>
        <w:t xml:space="preserve"> </w:t>
      </w:r>
      <w:r w:rsidRPr="008B67B5">
        <w:rPr>
          <w:lang w:val="pt-PT"/>
        </w:rPr>
        <w:t>de eficácia</w:t>
      </w:r>
      <w:r w:rsidRPr="008B67B5">
        <w:rPr>
          <w:spacing w:val="-2"/>
          <w:lang w:val="pt-PT"/>
        </w:rPr>
        <w:t xml:space="preserve"> </w:t>
      </w:r>
      <w:r w:rsidRPr="008B67B5">
        <w:rPr>
          <w:lang w:val="pt-PT"/>
        </w:rPr>
        <w:t>secundários.</w:t>
      </w:r>
    </w:p>
    <w:p w14:paraId="52DFFA41" w14:textId="77777777" w:rsidR="00771112" w:rsidRPr="00216BCB" w:rsidRDefault="00771112" w:rsidP="00216BCB">
      <w:pPr>
        <w:pStyle w:val="BodyText"/>
        <w:rPr>
          <w:lang w:val="pt-PT"/>
        </w:rPr>
      </w:pPr>
    </w:p>
    <w:p w14:paraId="759074B0" w14:textId="77777777" w:rsidR="00771112" w:rsidRPr="00A805C4" w:rsidRDefault="00DF7E0E" w:rsidP="00216BCB">
      <w:pPr>
        <w:pStyle w:val="BodyText"/>
        <w:ind w:right="734"/>
        <w:rPr>
          <w:lang w:val="pt-PT"/>
        </w:rPr>
      </w:pPr>
      <w:r w:rsidRPr="008B67B5">
        <w:rPr>
          <w:lang w:val="pt-PT"/>
        </w:rPr>
        <w:t>Numa análise integrada destes estudos controlados de Fase III, o tempo até à manifestação do alívio</w:t>
      </w:r>
      <w:r w:rsidRPr="008B67B5">
        <w:rPr>
          <w:spacing w:val="-52"/>
          <w:lang w:val="pt-PT"/>
        </w:rPr>
        <w:t xml:space="preserve"> </w:t>
      </w:r>
      <w:r w:rsidRPr="008B67B5">
        <w:rPr>
          <w:lang w:val="pt-PT"/>
        </w:rPr>
        <w:t>dos sintomas e o tempo até à manifestação do alívio do sintoma primário foram similares,</w:t>
      </w:r>
      <w:r w:rsidRPr="008B67B5">
        <w:rPr>
          <w:spacing w:val="1"/>
          <w:lang w:val="pt-PT"/>
        </w:rPr>
        <w:t xml:space="preserve"> </w:t>
      </w:r>
      <w:r w:rsidRPr="008B67B5">
        <w:rPr>
          <w:lang w:val="pt-PT"/>
        </w:rPr>
        <w:t>independentemente do grupo etário</w:t>
      </w:r>
      <w:r w:rsidRPr="00A805C4">
        <w:rPr>
          <w:lang w:val="pt-PT"/>
        </w:rPr>
        <w:t>, sexo, raça, peso ou se o doente utilizou ou não andrógenos ou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agentes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antifibrinolíticos,</w:t>
      </w:r>
    </w:p>
    <w:p w14:paraId="41D9856A" w14:textId="77777777" w:rsidR="00771112" w:rsidRPr="00A805C4" w:rsidRDefault="00771112" w:rsidP="008B67B5">
      <w:pPr>
        <w:pStyle w:val="BodyText"/>
        <w:rPr>
          <w:lang w:val="pt-PT"/>
        </w:rPr>
      </w:pPr>
    </w:p>
    <w:p w14:paraId="606643C0" w14:textId="3F37E7FF" w:rsidR="00771112" w:rsidRPr="00A805C4" w:rsidRDefault="00DF7E0E" w:rsidP="00216BCB">
      <w:pPr>
        <w:pStyle w:val="BodyText"/>
        <w:ind w:right="502" w:hanging="1"/>
        <w:rPr>
          <w:lang w:val="pt-PT"/>
        </w:rPr>
      </w:pPr>
      <w:r w:rsidRPr="00A805C4">
        <w:rPr>
          <w:lang w:val="pt-PT"/>
        </w:rPr>
        <w:t>A resposta também foi compatível nos episódios repetidos nos estudos controlados de Fase</w:t>
      </w:r>
      <w:r w:rsidR="008B67B5">
        <w:rPr>
          <w:lang w:val="pt-PT"/>
        </w:rPr>
        <w:t> </w:t>
      </w:r>
      <w:r w:rsidRPr="00A805C4">
        <w:rPr>
          <w:lang w:val="pt-PT"/>
        </w:rPr>
        <w:t xml:space="preserve">III. </w:t>
      </w:r>
      <w:r w:rsidRPr="00A805C4">
        <w:rPr>
          <w:lang w:val="pt-PT"/>
        </w:rPr>
        <w:lastRenderedPageBreak/>
        <w:t>Foi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tratado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um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total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de 237</w:t>
      </w:r>
      <w:r w:rsidR="008B67B5">
        <w:rPr>
          <w:spacing w:val="-1"/>
          <w:lang w:val="pt-PT"/>
        </w:rPr>
        <w:t> </w:t>
      </w:r>
      <w:r w:rsidRPr="00A805C4">
        <w:rPr>
          <w:lang w:val="pt-PT"/>
        </w:rPr>
        <w:t>doentes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com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1.386</w:t>
      </w:r>
      <w:r w:rsidR="008B67B5">
        <w:rPr>
          <w:spacing w:val="-3"/>
          <w:lang w:val="pt-PT"/>
        </w:rPr>
        <w:t> </w:t>
      </w:r>
      <w:r w:rsidRPr="00A805C4">
        <w:rPr>
          <w:lang w:val="pt-PT"/>
        </w:rPr>
        <w:t>doses de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30</w:t>
      </w:r>
      <w:r w:rsidR="008B67B5">
        <w:rPr>
          <w:spacing w:val="-3"/>
          <w:lang w:val="pt-PT"/>
        </w:rPr>
        <w:t> </w:t>
      </w:r>
      <w:r w:rsidRPr="00A805C4">
        <w:rPr>
          <w:lang w:val="pt-PT"/>
        </w:rPr>
        <w:t>mg de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icatibant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para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1.278</w:t>
      </w:r>
      <w:r w:rsidR="008B67B5">
        <w:rPr>
          <w:spacing w:val="-3"/>
          <w:lang w:val="pt-PT"/>
        </w:rPr>
        <w:t> </w:t>
      </w:r>
      <w:r w:rsidRPr="00A805C4">
        <w:rPr>
          <w:lang w:val="pt-PT"/>
        </w:rPr>
        <w:t>episódios de EAH</w:t>
      </w:r>
      <w:r w:rsidR="008B67B5">
        <w:rPr>
          <w:lang w:val="pt-PT"/>
        </w:rPr>
        <w:t xml:space="preserve"> </w:t>
      </w:r>
      <w:r w:rsidRPr="00A805C4">
        <w:rPr>
          <w:lang w:val="pt-PT"/>
        </w:rPr>
        <w:t>aguda. Nos primeiros 15</w:t>
      </w:r>
      <w:r w:rsidR="008B67B5">
        <w:rPr>
          <w:lang w:val="pt-PT"/>
        </w:rPr>
        <w:t> </w:t>
      </w:r>
      <w:r w:rsidRPr="00A805C4">
        <w:rPr>
          <w:lang w:val="pt-PT"/>
        </w:rPr>
        <w:t xml:space="preserve">episódios tratados com </w:t>
      </w:r>
      <w:r w:rsidR="00A805C4">
        <w:rPr>
          <w:lang w:val="pt-PT"/>
        </w:rPr>
        <w:t xml:space="preserve">Icatibant </w:t>
      </w:r>
      <w:r w:rsidRPr="00A805C4">
        <w:rPr>
          <w:lang w:val="pt-PT"/>
        </w:rPr>
        <w:t xml:space="preserve"> (1.114</w:t>
      </w:r>
      <w:r w:rsidR="00363D8B">
        <w:rPr>
          <w:lang w:val="pt-PT"/>
        </w:rPr>
        <w:t xml:space="preserve"> </w:t>
      </w:r>
      <w:r w:rsidRPr="00A805C4">
        <w:rPr>
          <w:lang w:val="pt-PT"/>
        </w:rPr>
        <w:t>doses para 1.030 episódios), os tempos</w:t>
      </w:r>
      <w:r w:rsidRPr="00A805C4">
        <w:rPr>
          <w:spacing w:val="-52"/>
          <w:lang w:val="pt-PT"/>
        </w:rPr>
        <w:t xml:space="preserve"> </w:t>
      </w:r>
      <w:r w:rsidR="00363D8B">
        <w:rPr>
          <w:spacing w:val="-52"/>
          <w:lang w:val="pt-PT"/>
        </w:rPr>
        <w:t xml:space="preserve">         </w:t>
      </w:r>
      <w:r w:rsidRPr="00A805C4">
        <w:rPr>
          <w:lang w:val="pt-PT"/>
        </w:rPr>
        <w:t>médios até ao início do alívio dos sintomas foram similares nos episódios (2,0 a 2,5</w:t>
      </w:r>
      <w:r w:rsidR="00C93147">
        <w:rPr>
          <w:lang w:val="pt-PT"/>
        </w:rPr>
        <w:t> </w:t>
      </w:r>
      <w:r w:rsidRPr="00A805C4">
        <w:rPr>
          <w:lang w:val="pt-PT"/>
        </w:rPr>
        <w:t>horas). 92,4%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destes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episódios de EAH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foram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tratados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com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uma dose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única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 xml:space="preserve">de </w:t>
      </w:r>
      <w:r w:rsidR="00A805C4">
        <w:rPr>
          <w:lang w:val="pt-PT"/>
        </w:rPr>
        <w:t>Icatibant</w:t>
      </w:r>
      <w:r w:rsidRPr="00A805C4">
        <w:rPr>
          <w:lang w:val="pt-PT"/>
        </w:rPr>
        <w:t>.</w:t>
      </w:r>
    </w:p>
    <w:p w14:paraId="4E41F95C" w14:textId="77777777" w:rsidR="00771112" w:rsidRPr="00A805C4" w:rsidRDefault="00771112" w:rsidP="006502A1">
      <w:pPr>
        <w:pStyle w:val="BodyText"/>
        <w:rPr>
          <w:lang w:val="pt-PT"/>
        </w:rPr>
      </w:pPr>
    </w:p>
    <w:p w14:paraId="54082BBE" w14:textId="2207844D" w:rsidR="00771112" w:rsidRDefault="00DF7E0E" w:rsidP="003725A3">
      <w:pPr>
        <w:pStyle w:val="Heading1"/>
        <w:ind w:left="0"/>
        <w:rPr>
          <w:lang w:val="pt-PT"/>
        </w:rPr>
      </w:pPr>
      <w:r w:rsidRPr="00A805C4">
        <w:rPr>
          <w:lang w:val="pt-PT"/>
        </w:rPr>
        <w:t>Quadro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3.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Resultados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de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eficácia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para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FAST-1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e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FAST-2</w:t>
      </w:r>
    </w:p>
    <w:p w14:paraId="156B520C" w14:textId="77777777" w:rsidR="003725A3" w:rsidRPr="00A805C4" w:rsidRDefault="003725A3" w:rsidP="00216BCB">
      <w:pPr>
        <w:pStyle w:val="Heading1"/>
        <w:ind w:left="0"/>
        <w:rPr>
          <w:lang w:val="pt-PT"/>
        </w:rPr>
      </w:pPr>
    </w:p>
    <w:p w14:paraId="5882F263" w14:textId="77777777" w:rsidR="00771112" w:rsidRPr="00A805C4" w:rsidRDefault="00771112" w:rsidP="00216BCB">
      <w:pPr>
        <w:pStyle w:val="BodyText"/>
        <w:rPr>
          <w:b/>
          <w:lang w:val="pt-PT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1306"/>
        <w:gridCol w:w="1474"/>
        <w:gridCol w:w="1757"/>
        <w:gridCol w:w="1306"/>
        <w:gridCol w:w="1474"/>
      </w:tblGrid>
      <w:tr w:rsidR="00771112" w:rsidRPr="003B12E8" w14:paraId="29EDCE56" w14:textId="77777777" w:rsidTr="00216BCB">
        <w:trPr>
          <w:trHeight w:val="534"/>
        </w:trPr>
        <w:tc>
          <w:tcPr>
            <w:tcW w:w="9278" w:type="dxa"/>
            <w:gridSpan w:val="6"/>
          </w:tcPr>
          <w:p w14:paraId="32999C0E" w14:textId="77777777" w:rsidR="00771112" w:rsidRPr="00216BCB" w:rsidRDefault="00771112" w:rsidP="00216BCB">
            <w:pPr>
              <w:pStyle w:val="TableParagraph"/>
              <w:rPr>
                <w:b/>
                <w:lang w:val="pt-PT"/>
              </w:rPr>
            </w:pPr>
          </w:p>
          <w:p w14:paraId="4A0481A1" w14:textId="379E5394" w:rsidR="00771112" w:rsidRPr="00E26AAC" w:rsidRDefault="00DF7E0E" w:rsidP="00216BCB">
            <w:pPr>
              <w:pStyle w:val="TableParagraph"/>
              <w:ind w:left="338"/>
              <w:jc w:val="center"/>
              <w:rPr>
                <w:lang w:val="pt-PT"/>
              </w:rPr>
            </w:pPr>
            <w:r w:rsidRPr="00E26AAC">
              <w:rPr>
                <w:lang w:val="pt-PT"/>
              </w:rPr>
              <w:t>Estudo</w:t>
            </w:r>
            <w:r w:rsidR="00FF4CC3">
              <w:rPr>
                <w:lang w:val="pt-PT"/>
              </w:rPr>
              <w:t xml:space="preserve"> </w:t>
            </w:r>
            <w:r w:rsidR="003725A3" w:rsidRPr="00E26AAC">
              <w:rPr>
                <w:spacing w:val="-3"/>
                <w:lang w:val="pt-PT"/>
              </w:rPr>
              <w:t>c</w:t>
            </w:r>
            <w:r w:rsidRPr="00E26AAC">
              <w:rPr>
                <w:lang w:val="pt-PT"/>
              </w:rPr>
              <w:t>línico</w:t>
            </w:r>
            <w:r w:rsidRPr="00E26AAC">
              <w:rPr>
                <w:spacing w:val="-2"/>
                <w:lang w:val="pt-PT"/>
              </w:rPr>
              <w:t xml:space="preserve"> </w:t>
            </w:r>
            <w:r w:rsidR="003725A3" w:rsidRPr="00E26AAC">
              <w:rPr>
                <w:lang w:val="pt-PT"/>
              </w:rPr>
              <w:t>c</w:t>
            </w:r>
            <w:r w:rsidRPr="00E26AAC">
              <w:rPr>
                <w:lang w:val="pt-PT"/>
              </w:rPr>
              <w:t>ontrolado</w:t>
            </w:r>
            <w:r w:rsidRPr="00E26AAC">
              <w:rPr>
                <w:spacing w:val="-4"/>
                <w:lang w:val="pt-PT"/>
              </w:rPr>
              <w:t xml:space="preserve"> </w:t>
            </w:r>
            <w:r w:rsidRPr="00E26AAC">
              <w:rPr>
                <w:lang w:val="pt-PT"/>
              </w:rPr>
              <w:t>de</w:t>
            </w:r>
            <w:r w:rsidRPr="00E26AAC">
              <w:rPr>
                <w:spacing w:val="-2"/>
                <w:lang w:val="pt-PT"/>
              </w:rPr>
              <w:t xml:space="preserve"> </w:t>
            </w:r>
            <w:r w:rsidR="003725A3" w:rsidRPr="00E26AAC">
              <w:rPr>
                <w:lang w:val="pt-PT"/>
              </w:rPr>
              <w:t>icatibant</w:t>
            </w:r>
            <w:r w:rsidR="00A805C4" w:rsidRPr="00E26AAC">
              <w:rPr>
                <w:lang w:val="pt-PT"/>
              </w:rPr>
              <w:t xml:space="preserve"> </w:t>
            </w:r>
            <w:r w:rsidRPr="00E26AAC">
              <w:rPr>
                <w:i/>
                <w:lang w:val="pt-PT"/>
              </w:rPr>
              <w:t>vs</w:t>
            </w:r>
            <w:r w:rsidRPr="00E26AAC">
              <w:rPr>
                <w:i/>
                <w:spacing w:val="-2"/>
                <w:lang w:val="pt-PT"/>
              </w:rPr>
              <w:t xml:space="preserve"> </w:t>
            </w:r>
            <w:r w:rsidRPr="00E26AAC">
              <w:rPr>
                <w:lang w:val="pt-PT"/>
              </w:rPr>
              <w:t>ácido</w:t>
            </w:r>
            <w:r w:rsidRPr="00E26AAC">
              <w:rPr>
                <w:spacing w:val="-3"/>
                <w:lang w:val="pt-PT"/>
              </w:rPr>
              <w:t xml:space="preserve"> </w:t>
            </w:r>
            <w:r w:rsidRPr="00E26AAC">
              <w:rPr>
                <w:lang w:val="pt-PT"/>
              </w:rPr>
              <w:t>tranexâmico</w:t>
            </w:r>
            <w:r w:rsidR="003725A3" w:rsidRPr="00E26AAC">
              <w:rPr>
                <w:lang w:val="pt-PT"/>
              </w:rPr>
              <w:t xml:space="preserve"> ou </w:t>
            </w:r>
            <w:r w:rsidRPr="00E26AAC">
              <w:rPr>
                <w:lang w:val="pt-PT"/>
              </w:rPr>
              <w:t>placebo:</w:t>
            </w:r>
            <w:r w:rsidRPr="00E26AAC">
              <w:rPr>
                <w:spacing w:val="-3"/>
                <w:lang w:val="pt-PT"/>
              </w:rPr>
              <w:t xml:space="preserve"> </w:t>
            </w:r>
            <w:r w:rsidR="003725A3" w:rsidRPr="00E26AAC">
              <w:rPr>
                <w:lang w:val="pt-PT"/>
              </w:rPr>
              <w:t>r</w:t>
            </w:r>
            <w:r w:rsidRPr="00E26AAC">
              <w:rPr>
                <w:lang w:val="pt-PT"/>
              </w:rPr>
              <w:t>esultados</w:t>
            </w:r>
            <w:r w:rsidRPr="00E26AAC">
              <w:rPr>
                <w:spacing w:val="-2"/>
                <w:lang w:val="pt-PT"/>
              </w:rPr>
              <w:t xml:space="preserve"> </w:t>
            </w:r>
            <w:r w:rsidRPr="00E26AAC">
              <w:rPr>
                <w:lang w:val="pt-PT"/>
              </w:rPr>
              <w:t>da</w:t>
            </w:r>
            <w:r w:rsidRPr="00E26AAC">
              <w:rPr>
                <w:spacing w:val="-2"/>
                <w:lang w:val="pt-PT"/>
              </w:rPr>
              <w:t xml:space="preserve"> </w:t>
            </w:r>
            <w:r w:rsidR="003725A3" w:rsidRPr="00E26AAC">
              <w:rPr>
                <w:lang w:val="pt-PT"/>
              </w:rPr>
              <w:t>e</w:t>
            </w:r>
            <w:r w:rsidRPr="00E26AAC">
              <w:rPr>
                <w:lang w:val="pt-PT"/>
              </w:rPr>
              <w:t>ficácia</w:t>
            </w:r>
          </w:p>
        </w:tc>
      </w:tr>
      <w:tr w:rsidR="00771112" w14:paraId="568277E8" w14:textId="77777777" w:rsidTr="00216BCB">
        <w:trPr>
          <w:trHeight w:val="285"/>
        </w:trPr>
        <w:tc>
          <w:tcPr>
            <w:tcW w:w="4741" w:type="dxa"/>
            <w:gridSpan w:val="3"/>
          </w:tcPr>
          <w:p w14:paraId="231192B5" w14:textId="77777777" w:rsidR="00771112" w:rsidRPr="00E26AAC" w:rsidRDefault="00DF7E0E" w:rsidP="00216BCB">
            <w:pPr>
              <w:pStyle w:val="TableParagraph"/>
              <w:ind w:left="1883" w:right="1880"/>
            </w:pPr>
            <w:r w:rsidRPr="00E26AAC">
              <w:t>FAST-2</w:t>
            </w:r>
          </w:p>
        </w:tc>
        <w:tc>
          <w:tcPr>
            <w:tcW w:w="4537" w:type="dxa"/>
            <w:gridSpan w:val="3"/>
          </w:tcPr>
          <w:p w14:paraId="7435FEF2" w14:textId="77777777" w:rsidR="00771112" w:rsidRPr="00E26AAC" w:rsidRDefault="00DF7E0E" w:rsidP="00216BCB">
            <w:pPr>
              <w:pStyle w:val="TableParagraph"/>
              <w:ind w:left="1882" w:right="1881"/>
            </w:pPr>
            <w:r w:rsidRPr="00E26AAC">
              <w:t>FAST-1</w:t>
            </w:r>
          </w:p>
        </w:tc>
      </w:tr>
      <w:tr w:rsidR="00771112" w14:paraId="58639F8D" w14:textId="77777777" w:rsidTr="00216BCB">
        <w:trPr>
          <w:trHeight w:val="534"/>
        </w:trPr>
        <w:tc>
          <w:tcPr>
            <w:tcW w:w="1961" w:type="dxa"/>
          </w:tcPr>
          <w:p w14:paraId="663EF1FF" w14:textId="77777777" w:rsidR="00771112" w:rsidRPr="00E26AAC" w:rsidRDefault="00771112" w:rsidP="006502A1">
            <w:pPr>
              <w:pStyle w:val="TableParagraph"/>
            </w:pPr>
          </w:p>
        </w:tc>
        <w:tc>
          <w:tcPr>
            <w:tcW w:w="1306" w:type="dxa"/>
          </w:tcPr>
          <w:p w14:paraId="17D6A100" w14:textId="77777777" w:rsidR="00771112" w:rsidRPr="00E26AAC" w:rsidRDefault="00DF7E0E" w:rsidP="00216BCB">
            <w:pPr>
              <w:pStyle w:val="TableParagraph"/>
              <w:ind w:left="116" w:right="111"/>
            </w:pPr>
            <w:r w:rsidRPr="00E26AAC">
              <w:t>icatibant</w:t>
            </w:r>
          </w:p>
        </w:tc>
        <w:tc>
          <w:tcPr>
            <w:tcW w:w="1474" w:type="dxa"/>
          </w:tcPr>
          <w:p w14:paraId="1FEB3CEB" w14:textId="77777777" w:rsidR="00771112" w:rsidRPr="00E26AAC" w:rsidRDefault="00DF7E0E" w:rsidP="00216BCB">
            <w:pPr>
              <w:pStyle w:val="TableParagraph"/>
              <w:ind w:left="191" w:right="165" w:firstLine="273"/>
            </w:pPr>
            <w:r w:rsidRPr="00E26AAC">
              <w:t>Ácido</w:t>
            </w:r>
            <w:r w:rsidRPr="00E26AAC">
              <w:rPr>
                <w:spacing w:val="1"/>
              </w:rPr>
              <w:t xml:space="preserve"> </w:t>
            </w:r>
            <w:r w:rsidRPr="00E26AAC">
              <w:t>tranexâmico</w:t>
            </w:r>
          </w:p>
        </w:tc>
        <w:tc>
          <w:tcPr>
            <w:tcW w:w="1757" w:type="dxa"/>
          </w:tcPr>
          <w:p w14:paraId="1E8CB487" w14:textId="77777777" w:rsidR="00771112" w:rsidRPr="00E26AAC" w:rsidRDefault="00771112" w:rsidP="006502A1">
            <w:pPr>
              <w:pStyle w:val="TableParagraph"/>
            </w:pPr>
          </w:p>
        </w:tc>
        <w:tc>
          <w:tcPr>
            <w:tcW w:w="1306" w:type="dxa"/>
          </w:tcPr>
          <w:p w14:paraId="16F65884" w14:textId="77777777" w:rsidR="00771112" w:rsidRPr="00E26AAC" w:rsidRDefault="00DF7E0E" w:rsidP="00216BCB">
            <w:pPr>
              <w:pStyle w:val="TableParagraph"/>
              <w:ind w:left="115" w:right="112"/>
            </w:pPr>
            <w:r w:rsidRPr="00E26AAC">
              <w:t>icatibant</w:t>
            </w:r>
          </w:p>
        </w:tc>
        <w:tc>
          <w:tcPr>
            <w:tcW w:w="1474" w:type="dxa"/>
          </w:tcPr>
          <w:p w14:paraId="03AE7FA5" w14:textId="77777777" w:rsidR="00771112" w:rsidRPr="00E26AAC" w:rsidRDefault="00DF7E0E" w:rsidP="00216BCB">
            <w:pPr>
              <w:pStyle w:val="TableParagraph"/>
              <w:ind w:left="202" w:right="194"/>
            </w:pPr>
            <w:r w:rsidRPr="00E26AAC">
              <w:t>Placebo</w:t>
            </w:r>
          </w:p>
        </w:tc>
      </w:tr>
      <w:tr w:rsidR="00771112" w14:paraId="60F20048" w14:textId="77777777" w:rsidTr="00216BCB">
        <w:trPr>
          <w:trHeight w:val="789"/>
        </w:trPr>
        <w:tc>
          <w:tcPr>
            <w:tcW w:w="1961" w:type="dxa"/>
          </w:tcPr>
          <w:p w14:paraId="00ECD06C" w14:textId="77777777" w:rsidR="00771112" w:rsidRPr="00E26AAC" w:rsidRDefault="00DF7E0E" w:rsidP="00216BCB">
            <w:pPr>
              <w:pStyle w:val="TableParagraph"/>
              <w:ind w:left="14"/>
              <w:rPr>
                <w:lang w:val="pt-PT"/>
              </w:rPr>
            </w:pPr>
            <w:r w:rsidRPr="00E26AAC">
              <w:rPr>
                <w:lang w:val="pt-PT"/>
              </w:rPr>
              <w:t>Número de</w:t>
            </w:r>
          </w:p>
          <w:p w14:paraId="18047DCD" w14:textId="77777777" w:rsidR="00771112" w:rsidRPr="00E26AAC" w:rsidRDefault="00DF7E0E" w:rsidP="00216BCB">
            <w:pPr>
              <w:pStyle w:val="TableParagraph"/>
              <w:ind w:left="14" w:right="423"/>
              <w:rPr>
                <w:lang w:val="pt-PT"/>
              </w:rPr>
            </w:pPr>
            <w:r w:rsidRPr="00E26AAC">
              <w:rPr>
                <w:lang w:val="pt-PT"/>
              </w:rPr>
              <w:t>indivíduos na</w:t>
            </w:r>
            <w:r w:rsidRPr="00E26AAC">
              <w:rPr>
                <w:spacing w:val="1"/>
                <w:lang w:val="pt-PT"/>
              </w:rPr>
              <w:t xml:space="preserve"> </w:t>
            </w:r>
            <w:r w:rsidRPr="00E26AAC">
              <w:rPr>
                <w:lang w:val="pt-PT"/>
              </w:rPr>
              <w:t>população</w:t>
            </w:r>
            <w:r w:rsidRPr="00E26AAC">
              <w:rPr>
                <w:spacing w:val="-12"/>
                <w:lang w:val="pt-PT"/>
              </w:rPr>
              <w:t xml:space="preserve"> </w:t>
            </w:r>
            <w:r w:rsidRPr="00E26AAC">
              <w:rPr>
                <w:lang w:val="pt-PT"/>
              </w:rPr>
              <w:t>ITT</w:t>
            </w:r>
          </w:p>
        </w:tc>
        <w:tc>
          <w:tcPr>
            <w:tcW w:w="1306" w:type="dxa"/>
          </w:tcPr>
          <w:p w14:paraId="7F5AEEA5" w14:textId="77777777" w:rsidR="00771112" w:rsidRPr="00216BCB" w:rsidRDefault="00771112" w:rsidP="00216BCB">
            <w:pPr>
              <w:pStyle w:val="TableParagraph"/>
              <w:jc w:val="center"/>
              <w:rPr>
                <w:b/>
                <w:lang w:val="pt-PT"/>
              </w:rPr>
            </w:pPr>
          </w:p>
          <w:p w14:paraId="5E823F17" w14:textId="77777777" w:rsidR="00771112" w:rsidRPr="00E26AAC" w:rsidRDefault="00DF7E0E">
            <w:pPr>
              <w:pStyle w:val="TableParagraph"/>
              <w:ind w:left="116" w:right="112"/>
              <w:jc w:val="center"/>
            </w:pPr>
            <w:r w:rsidRPr="00E26AAC">
              <w:t>36</w:t>
            </w:r>
          </w:p>
        </w:tc>
        <w:tc>
          <w:tcPr>
            <w:tcW w:w="1474" w:type="dxa"/>
          </w:tcPr>
          <w:p w14:paraId="45BB436D" w14:textId="77777777" w:rsidR="00771112" w:rsidRPr="00216BCB" w:rsidRDefault="00771112" w:rsidP="00216BCB">
            <w:pPr>
              <w:pStyle w:val="TableParagraph"/>
              <w:jc w:val="center"/>
              <w:rPr>
                <w:b/>
              </w:rPr>
            </w:pPr>
          </w:p>
          <w:p w14:paraId="3C167FEB" w14:textId="77777777" w:rsidR="00771112" w:rsidRPr="00E26AAC" w:rsidRDefault="00DF7E0E">
            <w:pPr>
              <w:pStyle w:val="TableParagraph"/>
              <w:ind w:left="201" w:right="194"/>
              <w:jc w:val="center"/>
            </w:pPr>
            <w:r w:rsidRPr="00E26AAC">
              <w:t>38</w:t>
            </w:r>
          </w:p>
        </w:tc>
        <w:tc>
          <w:tcPr>
            <w:tcW w:w="1757" w:type="dxa"/>
          </w:tcPr>
          <w:p w14:paraId="4636339C" w14:textId="77777777" w:rsidR="00771112" w:rsidRPr="00E26AAC" w:rsidRDefault="00DF7E0E" w:rsidP="00216BCB">
            <w:pPr>
              <w:pStyle w:val="TableParagraph"/>
              <w:ind w:left="13"/>
              <w:rPr>
                <w:lang w:val="pt-PT"/>
              </w:rPr>
            </w:pPr>
            <w:r w:rsidRPr="00E26AAC">
              <w:rPr>
                <w:lang w:val="pt-PT"/>
              </w:rPr>
              <w:t>Número de</w:t>
            </w:r>
          </w:p>
          <w:p w14:paraId="2866CE53" w14:textId="77777777" w:rsidR="00771112" w:rsidRPr="00E26AAC" w:rsidRDefault="00DF7E0E" w:rsidP="00216BCB">
            <w:pPr>
              <w:pStyle w:val="TableParagraph"/>
              <w:ind w:left="13" w:right="424"/>
              <w:rPr>
                <w:lang w:val="pt-PT"/>
              </w:rPr>
            </w:pPr>
            <w:r w:rsidRPr="00E26AAC">
              <w:rPr>
                <w:lang w:val="pt-PT"/>
              </w:rPr>
              <w:t>indivíduos na</w:t>
            </w:r>
            <w:r w:rsidRPr="00E26AAC">
              <w:rPr>
                <w:spacing w:val="1"/>
                <w:lang w:val="pt-PT"/>
              </w:rPr>
              <w:t xml:space="preserve"> </w:t>
            </w:r>
            <w:r w:rsidRPr="00E26AAC">
              <w:rPr>
                <w:lang w:val="pt-PT"/>
              </w:rPr>
              <w:t>população</w:t>
            </w:r>
            <w:r w:rsidRPr="00E26AAC">
              <w:rPr>
                <w:spacing w:val="-12"/>
                <w:lang w:val="pt-PT"/>
              </w:rPr>
              <w:t xml:space="preserve"> </w:t>
            </w:r>
            <w:r w:rsidRPr="00E26AAC">
              <w:rPr>
                <w:lang w:val="pt-PT"/>
              </w:rPr>
              <w:t>ITT</w:t>
            </w:r>
          </w:p>
        </w:tc>
        <w:tc>
          <w:tcPr>
            <w:tcW w:w="1306" w:type="dxa"/>
          </w:tcPr>
          <w:p w14:paraId="0B061A27" w14:textId="77777777" w:rsidR="00771112" w:rsidRPr="00216BCB" w:rsidRDefault="00771112" w:rsidP="00216BCB">
            <w:pPr>
              <w:pStyle w:val="TableParagraph"/>
              <w:jc w:val="center"/>
              <w:rPr>
                <w:b/>
                <w:lang w:val="pt-PT"/>
              </w:rPr>
            </w:pPr>
          </w:p>
          <w:p w14:paraId="0425EF09" w14:textId="77777777" w:rsidR="00771112" w:rsidRPr="00E26AAC" w:rsidRDefault="00DF7E0E">
            <w:pPr>
              <w:pStyle w:val="TableParagraph"/>
              <w:ind w:left="114" w:right="112"/>
              <w:jc w:val="center"/>
            </w:pPr>
            <w:r w:rsidRPr="00E26AAC">
              <w:t>27</w:t>
            </w:r>
          </w:p>
        </w:tc>
        <w:tc>
          <w:tcPr>
            <w:tcW w:w="1474" w:type="dxa"/>
          </w:tcPr>
          <w:p w14:paraId="3E4FEDD5" w14:textId="77777777" w:rsidR="00771112" w:rsidRPr="00216BCB" w:rsidRDefault="00771112" w:rsidP="00216BCB">
            <w:pPr>
              <w:pStyle w:val="TableParagraph"/>
              <w:jc w:val="center"/>
              <w:rPr>
                <w:b/>
              </w:rPr>
            </w:pPr>
          </w:p>
          <w:p w14:paraId="1B63DBBF" w14:textId="77777777" w:rsidR="00771112" w:rsidRPr="00E26AAC" w:rsidRDefault="00DF7E0E">
            <w:pPr>
              <w:pStyle w:val="TableParagraph"/>
              <w:ind w:left="199" w:right="194"/>
              <w:jc w:val="center"/>
            </w:pPr>
            <w:r w:rsidRPr="00E26AAC">
              <w:t>29</w:t>
            </w:r>
          </w:p>
        </w:tc>
      </w:tr>
      <w:tr w:rsidR="00771112" w14:paraId="3F207014" w14:textId="77777777" w:rsidTr="00216BCB">
        <w:trPr>
          <w:trHeight w:val="534"/>
        </w:trPr>
        <w:tc>
          <w:tcPr>
            <w:tcW w:w="1961" w:type="dxa"/>
          </w:tcPr>
          <w:p w14:paraId="3F01B873" w14:textId="77777777" w:rsidR="00771112" w:rsidRPr="00E26AAC" w:rsidRDefault="00DF7E0E" w:rsidP="00216BCB">
            <w:pPr>
              <w:pStyle w:val="TableParagraph"/>
              <w:ind w:left="14" w:right="64"/>
            </w:pPr>
            <w:r w:rsidRPr="00E26AAC">
              <w:t>EVA de referência</w:t>
            </w:r>
            <w:r w:rsidRPr="00E26AAC">
              <w:rPr>
                <w:spacing w:val="-52"/>
              </w:rPr>
              <w:t xml:space="preserve"> </w:t>
            </w:r>
            <w:r w:rsidRPr="00E26AAC">
              <w:t>(mm)</w:t>
            </w:r>
          </w:p>
        </w:tc>
        <w:tc>
          <w:tcPr>
            <w:tcW w:w="1306" w:type="dxa"/>
          </w:tcPr>
          <w:p w14:paraId="400DFC01" w14:textId="77777777" w:rsidR="00771112" w:rsidRPr="00E26AAC" w:rsidRDefault="00DF7E0E" w:rsidP="00216BCB">
            <w:pPr>
              <w:pStyle w:val="TableParagraph"/>
              <w:ind w:left="116" w:right="110"/>
              <w:jc w:val="center"/>
            </w:pPr>
            <w:r w:rsidRPr="00E26AAC">
              <w:t>63,7</w:t>
            </w:r>
          </w:p>
        </w:tc>
        <w:tc>
          <w:tcPr>
            <w:tcW w:w="1474" w:type="dxa"/>
          </w:tcPr>
          <w:p w14:paraId="73897F3D" w14:textId="77777777" w:rsidR="00771112" w:rsidRPr="00E26AAC" w:rsidRDefault="00DF7E0E" w:rsidP="00216BCB">
            <w:pPr>
              <w:pStyle w:val="TableParagraph"/>
              <w:ind w:left="202" w:right="192"/>
              <w:jc w:val="center"/>
            </w:pPr>
            <w:r w:rsidRPr="00E26AAC">
              <w:t>61,5</w:t>
            </w:r>
          </w:p>
        </w:tc>
        <w:tc>
          <w:tcPr>
            <w:tcW w:w="1757" w:type="dxa"/>
          </w:tcPr>
          <w:p w14:paraId="7CE32EEF" w14:textId="77777777" w:rsidR="00771112" w:rsidRPr="00E26AAC" w:rsidRDefault="00DF7E0E" w:rsidP="00216BCB">
            <w:pPr>
              <w:pStyle w:val="TableParagraph"/>
              <w:ind w:left="13" w:right="65"/>
            </w:pPr>
            <w:r w:rsidRPr="00E26AAC">
              <w:t>EVA de referência</w:t>
            </w:r>
            <w:r w:rsidRPr="00E26AAC">
              <w:rPr>
                <w:spacing w:val="-52"/>
              </w:rPr>
              <w:t xml:space="preserve"> </w:t>
            </w:r>
            <w:r w:rsidRPr="00E26AAC">
              <w:t>(mm)</w:t>
            </w:r>
          </w:p>
        </w:tc>
        <w:tc>
          <w:tcPr>
            <w:tcW w:w="1306" w:type="dxa"/>
          </w:tcPr>
          <w:p w14:paraId="328C76B1" w14:textId="77777777" w:rsidR="00771112" w:rsidRPr="00E26AAC" w:rsidRDefault="00DF7E0E" w:rsidP="00216BCB">
            <w:pPr>
              <w:pStyle w:val="TableParagraph"/>
              <w:ind w:left="116" w:right="112"/>
              <w:jc w:val="center"/>
            </w:pPr>
            <w:r w:rsidRPr="00E26AAC">
              <w:t>69,3</w:t>
            </w:r>
          </w:p>
        </w:tc>
        <w:tc>
          <w:tcPr>
            <w:tcW w:w="1474" w:type="dxa"/>
          </w:tcPr>
          <w:p w14:paraId="51B2457B" w14:textId="77777777" w:rsidR="00771112" w:rsidRPr="00E26AAC" w:rsidRDefault="00DF7E0E" w:rsidP="00216BCB">
            <w:pPr>
              <w:pStyle w:val="TableParagraph"/>
              <w:ind w:left="202" w:right="194"/>
              <w:jc w:val="center"/>
            </w:pPr>
            <w:r w:rsidRPr="00E26AAC">
              <w:t>67,7</w:t>
            </w:r>
          </w:p>
        </w:tc>
      </w:tr>
      <w:tr w:rsidR="00771112" w14:paraId="0B333DAD" w14:textId="77777777" w:rsidTr="00216BCB">
        <w:trPr>
          <w:trHeight w:val="1043"/>
        </w:trPr>
        <w:tc>
          <w:tcPr>
            <w:tcW w:w="1961" w:type="dxa"/>
          </w:tcPr>
          <w:p w14:paraId="5A17462C" w14:textId="7A8B663C" w:rsidR="00771112" w:rsidRPr="00216BCB" w:rsidRDefault="00DF7E0E" w:rsidP="00216BCB">
            <w:pPr>
              <w:pStyle w:val="TableParagraph"/>
              <w:ind w:left="14"/>
              <w:rPr>
                <w:lang w:val="pt-PT"/>
              </w:rPr>
            </w:pPr>
            <w:r w:rsidRPr="00E26AAC">
              <w:rPr>
                <w:lang w:val="pt-PT"/>
              </w:rPr>
              <w:t>Alteração após 4</w:t>
            </w:r>
            <w:r w:rsidR="00FF4CC3">
              <w:rPr>
                <w:spacing w:val="-52"/>
                <w:lang w:val="pt-PT"/>
              </w:rPr>
              <w:t xml:space="preserve"> </w:t>
            </w:r>
            <w:r w:rsidRPr="00E26AAC">
              <w:rPr>
                <w:lang w:val="pt-PT"/>
              </w:rPr>
              <w:t>horas em relação</w:t>
            </w:r>
            <w:r w:rsidR="003725A3" w:rsidRPr="00E26AAC">
              <w:rPr>
                <w:lang w:val="pt-PT"/>
              </w:rPr>
              <w:t xml:space="preserve"> </w:t>
            </w:r>
            <w:r w:rsidRPr="00E26AAC">
              <w:rPr>
                <w:lang w:val="pt-PT"/>
              </w:rPr>
              <w:t>aos</w:t>
            </w:r>
            <w:r w:rsidRPr="00E26AAC">
              <w:rPr>
                <w:spacing w:val="-1"/>
                <w:lang w:val="pt-PT"/>
              </w:rPr>
              <w:t xml:space="preserve"> </w:t>
            </w:r>
            <w:r w:rsidRPr="00E26AAC">
              <w:rPr>
                <w:lang w:val="pt-PT"/>
              </w:rPr>
              <w:t>valores</w:t>
            </w:r>
            <w:r w:rsidRPr="00E26AAC">
              <w:rPr>
                <w:spacing w:val="-1"/>
                <w:lang w:val="pt-PT"/>
              </w:rPr>
              <w:t xml:space="preserve"> </w:t>
            </w:r>
            <w:r w:rsidRPr="00E26AAC">
              <w:rPr>
                <w:lang w:val="pt-PT"/>
              </w:rPr>
              <w:t>de</w:t>
            </w:r>
            <w:r w:rsidR="003725A3" w:rsidRPr="00E26AAC">
              <w:rPr>
                <w:lang w:val="pt-PT"/>
              </w:rPr>
              <w:t xml:space="preserve"> </w:t>
            </w:r>
            <w:r w:rsidRPr="00216BCB">
              <w:rPr>
                <w:lang w:val="pt-PT"/>
              </w:rPr>
              <w:t>referência</w:t>
            </w:r>
          </w:p>
        </w:tc>
        <w:tc>
          <w:tcPr>
            <w:tcW w:w="1306" w:type="dxa"/>
          </w:tcPr>
          <w:p w14:paraId="49EBF840" w14:textId="77777777" w:rsidR="00771112" w:rsidRPr="00216BCB" w:rsidRDefault="00771112" w:rsidP="00216BCB">
            <w:pPr>
              <w:pStyle w:val="TableParagraph"/>
              <w:jc w:val="center"/>
              <w:rPr>
                <w:b/>
                <w:lang w:val="pt-PT"/>
              </w:rPr>
            </w:pPr>
          </w:p>
          <w:p w14:paraId="7C9F8929" w14:textId="77777777" w:rsidR="00771112" w:rsidRPr="00E26AAC" w:rsidRDefault="00DF7E0E">
            <w:pPr>
              <w:pStyle w:val="TableParagraph"/>
              <w:ind w:left="116" w:right="110"/>
              <w:jc w:val="center"/>
            </w:pPr>
            <w:r w:rsidRPr="00E26AAC">
              <w:t>-41,6</w:t>
            </w:r>
          </w:p>
        </w:tc>
        <w:tc>
          <w:tcPr>
            <w:tcW w:w="1474" w:type="dxa"/>
          </w:tcPr>
          <w:p w14:paraId="0F5DE8E7" w14:textId="77777777" w:rsidR="00771112" w:rsidRPr="00216BCB" w:rsidRDefault="00771112" w:rsidP="00216BCB">
            <w:pPr>
              <w:pStyle w:val="TableParagraph"/>
              <w:jc w:val="center"/>
              <w:rPr>
                <w:b/>
              </w:rPr>
            </w:pPr>
          </w:p>
          <w:p w14:paraId="20BC94E6" w14:textId="77777777" w:rsidR="00771112" w:rsidRPr="00E26AAC" w:rsidRDefault="00DF7E0E">
            <w:pPr>
              <w:pStyle w:val="TableParagraph"/>
              <w:ind w:left="199" w:right="194"/>
              <w:jc w:val="center"/>
            </w:pPr>
            <w:r w:rsidRPr="00E26AAC">
              <w:t>-14,6</w:t>
            </w:r>
          </w:p>
        </w:tc>
        <w:tc>
          <w:tcPr>
            <w:tcW w:w="1757" w:type="dxa"/>
          </w:tcPr>
          <w:p w14:paraId="5A02BCBC" w14:textId="70A4B793" w:rsidR="00771112" w:rsidRPr="00216BCB" w:rsidRDefault="00DF7E0E" w:rsidP="00216BCB">
            <w:pPr>
              <w:pStyle w:val="TableParagraph"/>
              <w:ind w:left="13"/>
              <w:rPr>
                <w:lang w:val="pt-PT"/>
              </w:rPr>
            </w:pPr>
            <w:r w:rsidRPr="00E26AAC">
              <w:rPr>
                <w:lang w:val="pt-PT"/>
              </w:rPr>
              <w:t>Alteração após 4</w:t>
            </w:r>
            <w:r w:rsidR="00FF4CC3">
              <w:rPr>
                <w:spacing w:val="-52"/>
                <w:lang w:val="pt-PT"/>
              </w:rPr>
              <w:t xml:space="preserve"> </w:t>
            </w:r>
            <w:r w:rsidRPr="00E26AAC">
              <w:rPr>
                <w:lang w:val="pt-PT"/>
              </w:rPr>
              <w:t>horas em relação</w:t>
            </w:r>
            <w:r w:rsidRPr="00E26AAC">
              <w:rPr>
                <w:spacing w:val="-52"/>
                <w:lang w:val="pt-PT"/>
              </w:rPr>
              <w:t xml:space="preserve"> </w:t>
            </w:r>
            <w:r w:rsidRPr="00E26AAC">
              <w:rPr>
                <w:lang w:val="pt-PT"/>
              </w:rPr>
              <w:t>aos</w:t>
            </w:r>
            <w:r w:rsidRPr="00E26AAC">
              <w:rPr>
                <w:spacing w:val="-1"/>
                <w:lang w:val="pt-PT"/>
              </w:rPr>
              <w:t xml:space="preserve"> </w:t>
            </w:r>
            <w:r w:rsidRPr="00E26AAC">
              <w:rPr>
                <w:lang w:val="pt-PT"/>
              </w:rPr>
              <w:t>valores</w:t>
            </w:r>
            <w:r w:rsidRPr="00E26AAC">
              <w:rPr>
                <w:spacing w:val="-1"/>
                <w:lang w:val="pt-PT"/>
              </w:rPr>
              <w:t xml:space="preserve"> </w:t>
            </w:r>
            <w:r w:rsidRPr="00E26AAC">
              <w:rPr>
                <w:lang w:val="pt-PT"/>
              </w:rPr>
              <w:t>de</w:t>
            </w:r>
            <w:r w:rsidR="003725A3" w:rsidRPr="00E26AAC">
              <w:rPr>
                <w:lang w:val="pt-PT"/>
              </w:rPr>
              <w:t xml:space="preserve"> </w:t>
            </w:r>
            <w:r w:rsidRPr="00216BCB">
              <w:rPr>
                <w:lang w:val="pt-PT"/>
              </w:rPr>
              <w:t>referência</w:t>
            </w:r>
          </w:p>
        </w:tc>
        <w:tc>
          <w:tcPr>
            <w:tcW w:w="1306" w:type="dxa"/>
          </w:tcPr>
          <w:p w14:paraId="360F567C" w14:textId="77777777" w:rsidR="00771112" w:rsidRPr="00216BCB" w:rsidRDefault="00771112" w:rsidP="00216BCB">
            <w:pPr>
              <w:pStyle w:val="TableParagraph"/>
              <w:jc w:val="center"/>
              <w:rPr>
                <w:b/>
                <w:lang w:val="pt-PT"/>
              </w:rPr>
            </w:pPr>
          </w:p>
          <w:p w14:paraId="057592E4" w14:textId="77777777" w:rsidR="00771112" w:rsidRPr="00E26AAC" w:rsidRDefault="00DF7E0E">
            <w:pPr>
              <w:pStyle w:val="TableParagraph"/>
              <w:ind w:left="116" w:right="112"/>
              <w:jc w:val="center"/>
            </w:pPr>
            <w:r w:rsidRPr="00E26AAC">
              <w:t>-44,8</w:t>
            </w:r>
          </w:p>
        </w:tc>
        <w:tc>
          <w:tcPr>
            <w:tcW w:w="1474" w:type="dxa"/>
          </w:tcPr>
          <w:p w14:paraId="0A90DF04" w14:textId="77777777" w:rsidR="00771112" w:rsidRPr="00216BCB" w:rsidRDefault="00771112" w:rsidP="00216BCB">
            <w:pPr>
              <w:pStyle w:val="TableParagraph"/>
              <w:jc w:val="center"/>
              <w:rPr>
                <w:b/>
              </w:rPr>
            </w:pPr>
          </w:p>
          <w:p w14:paraId="72C85A0B" w14:textId="77777777" w:rsidR="00771112" w:rsidRPr="00E26AAC" w:rsidRDefault="00DF7E0E">
            <w:pPr>
              <w:pStyle w:val="TableParagraph"/>
              <w:ind w:left="197" w:right="194"/>
              <w:jc w:val="center"/>
            </w:pPr>
            <w:r w:rsidRPr="00E26AAC">
              <w:t>-23,5</w:t>
            </w:r>
          </w:p>
        </w:tc>
      </w:tr>
      <w:tr w:rsidR="00771112" w14:paraId="706BD314" w14:textId="77777777" w:rsidTr="00216BCB">
        <w:trPr>
          <w:trHeight w:val="789"/>
        </w:trPr>
        <w:tc>
          <w:tcPr>
            <w:tcW w:w="1961" w:type="dxa"/>
          </w:tcPr>
          <w:p w14:paraId="58F3E67E" w14:textId="08023AAD" w:rsidR="00771112" w:rsidRPr="00E26AAC" w:rsidRDefault="00DF7E0E" w:rsidP="00216BCB">
            <w:pPr>
              <w:pStyle w:val="TableParagraph"/>
              <w:ind w:left="14"/>
              <w:rPr>
                <w:lang w:val="pt-PT"/>
              </w:rPr>
            </w:pPr>
            <w:r w:rsidRPr="00E26AAC">
              <w:rPr>
                <w:lang w:val="pt-PT"/>
              </w:rPr>
              <w:t>Diferença entre os</w:t>
            </w:r>
            <w:r w:rsidRPr="00E26AAC">
              <w:rPr>
                <w:spacing w:val="-52"/>
                <w:lang w:val="pt-PT"/>
              </w:rPr>
              <w:t xml:space="preserve"> </w:t>
            </w:r>
            <w:r w:rsidRPr="00E26AAC">
              <w:rPr>
                <w:lang w:val="pt-PT"/>
              </w:rPr>
              <w:t>tratamentos</w:t>
            </w:r>
            <w:r w:rsidRPr="00E26AAC">
              <w:rPr>
                <w:spacing w:val="-4"/>
                <w:lang w:val="pt-PT"/>
              </w:rPr>
              <w:t xml:space="preserve"> </w:t>
            </w:r>
            <w:r w:rsidRPr="00E26AAC">
              <w:rPr>
                <w:lang w:val="pt-PT"/>
              </w:rPr>
              <w:t>(</w:t>
            </w:r>
            <w:r w:rsidR="003725A3" w:rsidRPr="00E26AAC">
              <w:rPr>
                <w:lang w:val="pt-PT"/>
              </w:rPr>
              <w:t>IC </w:t>
            </w:r>
            <w:r w:rsidRPr="00E26AAC">
              <w:rPr>
                <w:lang w:val="pt-PT"/>
              </w:rPr>
              <w:t>95%,</w:t>
            </w:r>
            <w:r w:rsidRPr="00E26AAC">
              <w:rPr>
                <w:spacing w:val="-1"/>
                <w:lang w:val="pt-PT"/>
              </w:rPr>
              <w:t xml:space="preserve"> </w:t>
            </w:r>
            <w:r w:rsidRPr="00E26AAC">
              <w:rPr>
                <w:lang w:val="pt-PT"/>
              </w:rPr>
              <w:t>valor p)</w:t>
            </w:r>
          </w:p>
        </w:tc>
        <w:tc>
          <w:tcPr>
            <w:tcW w:w="2780" w:type="dxa"/>
            <w:gridSpan w:val="2"/>
          </w:tcPr>
          <w:p w14:paraId="1FDE4EB6" w14:textId="77777777" w:rsidR="00771112" w:rsidRPr="00216BCB" w:rsidRDefault="00771112" w:rsidP="006502A1">
            <w:pPr>
              <w:pStyle w:val="TableParagraph"/>
              <w:rPr>
                <w:b/>
                <w:lang w:val="pt-PT"/>
              </w:rPr>
            </w:pPr>
          </w:p>
          <w:p w14:paraId="2E7E54EA" w14:textId="77777777" w:rsidR="00771112" w:rsidRPr="00E26AAC" w:rsidRDefault="00DF7E0E" w:rsidP="006502A1">
            <w:pPr>
              <w:pStyle w:val="TableParagraph"/>
              <w:ind w:left="95"/>
            </w:pPr>
            <w:r w:rsidRPr="00E26AAC">
              <w:t>-27,8</w:t>
            </w:r>
            <w:r w:rsidRPr="00E26AAC">
              <w:rPr>
                <w:spacing w:val="-1"/>
              </w:rPr>
              <w:t xml:space="preserve"> </w:t>
            </w:r>
            <w:r w:rsidRPr="00E26AAC">
              <w:t>(-39,4, -16,2)</w:t>
            </w:r>
            <w:r w:rsidRPr="00E26AAC">
              <w:rPr>
                <w:spacing w:val="-2"/>
              </w:rPr>
              <w:t xml:space="preserve"> </w:t>
            </w:r>
            <w:r w:rsidRPr="00E26AAC">
              <w:t>p &lt; 0,001</w:t>
            </w:r>
          </w:p>
        </w:tc>
        <w:tc>
          <w:tcPr>
            <w:tcW w:w="1757" w:type="dxa"/>
          </w:tcPr>
          <w:p w14:paraId="07B3A175" w14:textId="6A5E75B5" w:rsidR="00771112" w:rsidRPr="00E26AAC" w:rsidRDefault="00DF7E0E" w:rsidP="00216BCB">
            <w:pPr>
              <w:pStyle w:val="TableParagraph"/>
              <w:ind w:left="13"/>
              <w:rPr>
                <w:lang w:val="pt-PT"/>
              </w:rPr>
            </w:pPr>
            <w:r w:rsidRPr="00E26AAC">
              <w:rPr>
                <w:lang w:val="pt-PT"/>
              </w:rPr>
              <w:t>Diferença entre os</w:t>
            </w:r>
            <w:r w:rsidRPr="00E26AAC">
              <w:rPr>
                <w:spacing w:val="-52"/>
                <w:lang w:val="pt-PT"/>
              </w:rPr>
              <w:t xml:space="preserve"> </w:t>
            </w:r>
            <w:r w:rsidRPr="00E26AAC">
              <w:rPr>
                <w:lang w:val="pt-PT"/>
              </w:rPr>
              <w:t>tratamentos</w:t>
            </w:r>
            <w:r w:rsidRPr="00E26AAC">
              <w:rPr>
                <w:spacing w:val="-4"/>
                <w:lang w:val="pt-PT"/>
              </w:rPr>
              <w:t xml:space="preserve"> </w:t>
            </w:r>
            <w:r w:rsidRPr="00E26AAC">
              <w:rPr>
                <w:lang w:val="pt-PT"/>
              </w:rPr>
              <w:t>(</w:t>
            </w:r>
            <w:r w:rsidR="003725A3" w:rsidRPr="00E26AAC">
              <w:rPr>
                <w:lang w:val="pt-PT"/>
              </w:rPr>
              <w:t>IC </w:t>
            </w:r>
            <w:r w:rsidRPr="00E26AAC">
              <w:rPr>
                <w:lang w:val="pt-PT"/>
              </w:rPr>
              <w:t>95%,</w:t>
            </w:r>
            <w:r w:rsidRPr="00E26AAC">
              <w:rPr>
                <w:spacing w:val="-1"/>
                <w:lang w:val="pt-PT"/>
              </w:rPr>
              <w:t xml:space="preserve"> </w:t>
            </w:r>
            <w:r w:rsidRPr="00E26AAC">
              <w:rPr>
                <w:lang w:val="pt-PT"/>
              </w:rPr>
              <w:t>valor p)</w:t>
            </w:r>
          </w:p>
        </w:tc>
        <w:tc>
          <w:tcPr>
            <w:tcW w:w="2780" w:type="dxa"/>
            <w:gridSpan w:val="2"/>
          </w:tcPr>
          <w:p w14:paraId="1145C7F8" w14:textId="77777777" w:rsidR="00771112" w:rsidRPr="00216BCB" w:rsidRDefault="00771112" w:rsidP="006502A1">
            <w:pPr>
              <w:pStyle w:val="TableParagraph"/>
              <w:rPr>
                <w:b/>
                <w:lang w:val="pt-PT"/>
              </w:rPr>
            </w:pPr>
          </w:p>
          <w:p w14:paraId="3D152CFE" w14:textId="77777777" w:rsidR="00771112" w:rsidRPr="00E26AAC" w:rsidRDefault="00DF7E0E" w:rsidP="006502A1">
            <w:pPr>
              <w:pStyle w:val="TableParagraph"/>
              <w:ind w:left="149"/>
            </w:pPr>
            <w:r w:rsidRPr="00E26AAC">
              <w:t>-23,3</w:t>
            </w:r>
            <w:r w:rsidRPr="00E26AAC">
              <w:rPr>
                <w:spacing w:val="-1"/>
              </w:rPr>
              <w:t xml:space="preserve"> </w:t>
            </w:r>
            <w:r w:rsidRPr="00E26AAC">
              <w:t>(-37,1,</w:t>
            </w:r>
            <w:r w:rsidRPr="00E26AAC">
              <w:rPr>
                <w:spacing w:val="-1"/>
              </w:rPr>
              <w:t xml:space="preserve"> </w:t>
            </w:r>
            <w:r w:rsidRPr="00E26AAC">
              <w:t>-9,4)</w:t>
            </w:r>
            <w:r w:rsidRPr="00E26AAC">
              <w:rPr>
                <w:spacing w:val="1"/>
              </w:rPr>
              <w:t xml:space="preserve"> </w:t>
            </w:r>
            <w:r w:rsidRPr="00E26AAC">
              <w:t>p</w:t>
            </w:r>
            <w:r w:rsidRPr="00E26AAC">
              <w:rPr>
                <w:spacing w:val="-4"/>
              </w:rPr>
              <w:t xml:space="preserve"> </w:t>
            </w:r>
            <w:r w:rsidRPr="00E26AAC">
              <w:t>=</w:t>
            </w:r>
            <w:r w:rsidRPr="00E26AAC">
              <w:rPr>
                <w:spacing w:val="-1"/>
              </w:rPr>
              <w:t xml:space="preserve"> </w:t>
            </w:r>
            <w:r w:rsidRPr="00E26AAC">
              <w:t>0,002</w:t>
            </w:r>
          </w:p>
        </w:tc>
      </w:tr>
      <w:tr w:rsidR="00771112" w14:paraId="4AF81107" w14:textId="77777777" w:rsidTr="00216BCB">
        <w:trPr>
          <w:trHeight w:val="1041"/>
        </w:trPr>
        <w:tc>
          <w:tcPr>
            <w:tcW w:w="1961" w:type="dxa"/>
          </w:tcPr>
          <w:p w14:paraId="1A35926B" w14:textId="100BF818" w:rsidR="00771112" w:rsidRPr="00E26AAC" w:rsidRDefault="00DF7E0E" w:rsidP="00216BCB">
            <w:pPr>
              <w:pStyle w:val="TableParagraph"/>
              <w:ind w:left="14" w:right="466"/>
              <w:rPr>
                <w:lang w:val="pt-PT"/>
              </w:rPr>
            </w:pPr>
            <w:r w:rsidRPr="00E26AAC">
              <w:rPr>
                <w:lang w:val="pt-PT"/>
              </w:rPr>
              <w:t>Alteração após 12</w:t>
            </w:r>
            <w:r w:rsidR="00A8459E">
              <w:rPr>
                <w:lang w:val="pt-PT"/>
              </w:rPr>
              <w:t xml:space="preserve"> </w:t>
            </w:r>
            <w:r w:rsidR="003725A3" w:rsidRPr="00E26AAC">
              <w:rPr>
                <w:spacing w:val="-52"/>
                <w:lang w:val="pt-PT"/>
              </w:rPr>
              <w:t> </w:t>
            </w:r>
            <w:r w:rsidRPr="00E26AAC">
              <w:rPr>
                <w:lang w:val="pt-PT"/>
              </w:rPr>
              <w:t>horas</w:t>
            </w:r>
            <w:r w:rsidRPr="00E26AAC">
              <w:rPr>
                <w:spacing w:val="-2"/>
                <w:lang w:val="pt-PT"/>
              </w:rPr>
              <w:t xml:space="preserve"> </w:t>
            </w:r>
            <w:r w:rsidRPr="00E26AAC">
              <w:rPr>
                <w:lang w:val="pt-PT"/>
              </w:rPr>
              <w:t>em relação</w:t>
            </w:r>
            <w:r w:rsidR="003725A3" w:rsidRPr="00E26AAC">
              <w:rPr>
                <w:lang w:val="pt-PT"/>
              </w:rPr>
              <w:t xml:space="preserve"> </w:t>
            </w:r>
            <w:r w:rsidRPr="00E26AAC">
              <w:rPr>
                <w:lang w:val="pt-PT"/>
              </w:rPr>
              <w:t>aos valores de</w:t>
            </w:r>
            <w:r w:rsidRPr="00E26AAC">
              <w:rPr>
                <w:spacing w:val="-52"/>
                <w:lang w:val="pt-PT"/>
              </w:rPr>
              <w:t xml:space="preserve"> </w:t>
            </w:r>
            <w:r w:rsidRPr="00E26AAC">
              <w:rPr>
                <w:lang w:val="pt-PT"/>
              </w:rPr>
              <w:t>referência</w:t>
            </w:r>
          </w:p>
        </w:tc>
        <w:tc>
          <w:tcPr>
            <w:tcW w:w="1306" w:type="dxa"/>
          </w:tcPr>
          <w:p w14:paraId="143ECEBE" w14:textId="77777777" w:rsidR="00771112" w:rsidRPr="00216BCB" w:rsidRDefault="00771112" w:rsidP="00216BCB">
            <w:pPr>
              <w:pStyle w:val="TableParagraph"/>
              <w:jc w:val="center"/>
              <w:rPr>
                <w:b/>
                <w:lang w:val="pt-PT"/>
              </w:rPr>
            </w:pPr>
          </w:p>
          <w:p w14:paraId="488E0785" w14:textId="77777777" w:rsidR="00771112" w:rsidRPr="00E26AAC" w:rsidRDefault="00DF7E0E">
            <w:pPr>
              <w:pStyle w:val="TableParagraph"/>
              <w:ind w:left="116" w:right="110"/>
              <w:jc w:val="center"/>
            </w:pPr>
            <w:r w:rsidRPr="00E26AAC">
              <w:t>-54,0</w:t>
            </w:r>
          </w:p>
        </w:tc>
        <w:tc>
          <w:tcPr>
            <w:tcW w:w="1474" w:type="dxa"/>
          </w:tcPr>
          <w:p w14:paraId="0BC35183" w14:textId="77777777" w:rsidR="00771112" w:rsidRPr="00216BCB" w:rsidRDefault="00771112" w:rsidP="00216BCB">
            <w:pPr>
              <w:pStyle w:val="TableParagraph"/>
              <w:jc w:val="center"/>
              <w:rPr>
                <w:b/>
              </w:rPr>
            </w:pPr>
          </w:p>
          <w:p w14:paraId="5F1ABA0C" w14:textId="77777777" w:rsidR="00771112" w:rsidRPr="00E26AAC" w:rsidRDefault="00DF7E0E">
            <w:pPr>
              <w:pStyle w:val="TableParagraph"/>
              <w:ind w:left="199" w:right="194"/>
              <w:jc w:val="center"/>
            </w:pPr>
            <w:r w:rsidRPr="00E26AAC">
              <w:t>-30,3</w:t>
            </w:r>
          </w:p>
        </w:tc>
        <w:tc>
          <w:tcPr>
            <w:tcW w:w="1757" w:type="dxa"/>
          </w:tcPr>
          <w:p w14:paraId="4B5E36EC" w14:textId="5ECBE66B" w:rsidR="00771112" w:rsidRPr="00E26AAC" w:rsidRDefault="00DF7E0E" w:rsidP="00216BCB">
            <w:pPr>
              <w:pStyle w:val="TableParagraph"/>
              <w:ind w:left="13" w:right="467"/>
              <w:rPr>
                <w:lang w:val="pt-PT"/>
              </w:rPr>
            </w:pPr>
            <w:r w:rsidRPr="00E26AAC">
              <w:rPr>
                <w:lang w:val="pt-PT"/>
              </w:rPr>
              <w:t>Alteração após 12</w:t>
            </w:r>
            <w:r w:rsidR="003725A3" w:rsidRPr="00E26AAC">
              <w:rPr>
                <w:spacing w:val="-52"/>
                <w:lang w:val="pt-PT"/>
              </w:rPr>
              <w:t> </w:t>
            </w:r>
            <w:r w:rsidR="00A8459E">
              <w:rPr>
                <w:spacing w:val="-52"/>
                <w:lang w:val="pt-PT"/>
              </w:rPr>
              <w:t xml:space="preserve">    </w:t>
            </w:r>
            <w:r w:rsidRPr="00E26AAC">
              <w:rPr>
                <w:spacing w:val="-2"/>
                <w:lang w:val="pt-PT"/>
              </w:rPr>
              <w:t xml:space="preserve"> </w:t>
            </w:r>
            <w:r w:rsidR="00A8459E">
              <w:rPr>
                <w:spacing w:val="-2"/>
                <w:lang w:val="pt-PT"/>
              </w:rPr>
              <w:t xml:space="preserve">horas </w:t>
            </w:r>
            <w:r w:rsidRPr="00E26AAC">
              <w:rPr>
                <w:lang w:val="pt-PT"/>
              </w:rPr>
              <w:t>em relação</w:t>
            </w:r>
            <w:r w:rsidR="003725A3" w:rsidRPr="00E26AAC">
              <w:rPr>
                <w:lang w:val="pt-PT"/>
              </w:rPr>
              <w:t xml:space="preserve"> </w:t>
            </w:r>
            <w:r w:rsidRPr="00E26AAC">
              <w:rPr>
                <w:lang w:val="pt-PT"/>
              </w:rPr>
              <w:t>aos valores de</w:t>
            </w:r>
            <w:r w:rsidRPr="00E26AAC">
              <w:rPr>
                <w:spacing w:val="-52"/>
                <w:lang w:val="pt-PT"/>
              </w:rPr>
              <w:t xml:space="preserve"> </w:t>
            </w:r>
            <w:r w:rsidRPr="00E26AAC">
              <w:rPr>
                <w:lang w:val="pt-PT"/>
              </w:rPr>
              <w:t>referência</w:t>
            </w:r>
          </w:p>
        </w:tc>
        <w:tc>
          <w:tcPr>
            <w:tcW w:w="1306" w:type="dxa"/>
          </w:tcPr>
          <w:p w14:paraId="786DC83C" w14:textId="77777777" w:rsidR="00771112" w:rsidRPr="00216BCB" w:rsidRDefault="00771112" w:rsidP="00216BCB">
            <w:pPr>
              <w:pStyle w:val="TableParagraph"/>
              <w:jc w:val="center"/>
              <w:rPr>
                <w:b/>
                <w:lang w:val="pt-PT"/>
              </w:rPr>
            </w:pPr>
          </w:p>
          <w:p w14:paraId="26A79119" w14:textId="77777777" w:rsidR="00771112" w:rsidRPr="00E26AAC" w:rsidRDefault="00DF7E0E">
            <w:pPr>
              <w:pStyle w:val="TableParagraph"/>
              <w:ind w:left="116" w:right="112"/>
              <w:jc w:val="center"/>
            </w:pPr>
            <w:r w:rsidRPr="00E26AAC">
              <w:t>-54,2</w:t>
            </w:r>
          </w:p>
        </w:tc>
        <w:tc>
          <w:tcPr>
            <w:tcW w:w="1474" w:type="dxa"/>
          </w:tcPr>
          <w:p w14:paraId="057623C2" w14:textId="77777777" w:rsidR="00771112" w:rsidRPr="00216BCB" w:rsidRDefault="00771112" w:rsidP="00216BCB">
            <w:pPr>
              <w:pStyle w:val="TableParagraph"/>
              <w:jc w:val="center"/>
              <w:rPr>
                <w:b/>
              </w:rPr>
            </w:pPr>
          </w:p>
          <w:p w14:paraId="20467B62" w14:textId="77777777" w:rsidR="00771112" w:rsidRPr="00E26AAC" w:rsidRDefault="00DF7E0E">
            <w:pPr>
              <w:pStyle w:val="TableParagraph"/>
              <w:ind w:left="197" w:right="194"/>
              <w:jc w:val="center"/>
            </w:pPr>
            <w:r w:rsidRPr="00E26AAC">
              <w:t>-42,4</w:t>
            </w:r>
          </w:p>
        </w:tc>
      </w:tr>
      <w:tr w:rsidR="00771112" w14:paraId="67D1D9C9" w14:textId="77777777" w:rsidTr="00216BCB">
        <w:trPr>
          <w:trHeight w:val="789"/>
        </w:trPr>
        <w:tc>
          <w:tcPr>
            <w:tcW w:w="1961" w:type="dxa"/>
          </w:tcPr>
          <w:p w14:paraId="3105B81C" w14:textId="68A8D232" w:rsidR="00771112" w:rsidRPr="00E26AAC" w:rsidRDefault="00DF7E0E" w:rsidP="00216BCB">
            <w:pPr>
              <w:pStyle w:val="TableParagraph"/>
              <w:ind w:left="14" w:right="155"/>
              <w:rPr>
                <w:lang w:val="pt-PT"/>
              </w:rPr>
            </w:pPr>
            <w:r w:rsidRPr="00E26AAC">
              <w:rPr>
                <w:lang w:val="pt-PT"/>
              </w:rPr>
              <w:t>Diferença</w:t>
            </w:r>
            <w:r w:rsidRPr="00E26AAC">
              <w:rPr>
                <w:spacing w:val="-2"/>
                <w:lang w:val="pt-PT"/>
              </w:rPr>
              <w:t xml:space="preserve"> </w:t>
            </w:r>
            <w:r w:rsidRPr="00E26AAC">
              <w:rPr>
                <w:lang w:val="pt-PT"/>
              </w:rPr>
              <w:t>entre</w:t>
            </w:r>
            <w:r w:rsidRPr="00E26AAC">
              <w:rPr>
                <w:spacing w:val="-2"/>
                <w:lang w:val="pt-PT"/>
              </w:rPr>
              <w:t xml:space="preserve"> </w:t>
            </w:r>
            <w:r w:rsidRPr="00E26AAC">
              <w:rPr>
                <w:lang w:val="pt-PT"/>
              </w:rPr>
              <w:t>os</w:t>
            </w:r>
            <w:r w:rsidR="00E26AAC">
              <w:rPr>
                <w:lang w:val="pt-PT"/>
              </w:rPr>
              <w:t xml:space="preserve"> </w:t>
            </w:r>
            <w:r w:rsidRPr="00E26AAC">
              <w:rPr>
                <w:lang w:val="pt-PT"/>
              </w:rPr>
              <w:t>tratamentos (</w:t>
            </w:r>
            <w:r w:rsidR="00E26AAC" w:rsidRPr="00DA0764">
              <w:rPr>
                <w:lang w:val="pt-PT"/>
              </w:rPr>
              <w:t>IC</w:t>
            </w:r>
            <w:r w:rsidR="00E26AAC">
              <w:rPr>
                <w:lang w:val="pt-PT"/>
              </w:rPr>
              <w:t> </w:t>
            </w:r>
            <w:r w:rsidRPr="00E26AAC">
              <w:rPr>
                <w:lang w:val="pt-PT"/>
              </w:rPr>
              <w:t>95%,</w:t>
            </w:r>
            <w:r w:rsidRPr="00E26AAC">
              <w:rPr>
                <w:spacing w:val="-1"/>
                <w:lang w:val="pt-PT"/>
              </w:rPr>
              <w:t xml:space="preserve"> </w:t>
            </w:r>
            <w:r w:rsidRPr="00E26AAC">
              <w:rPr>
                <w:lang w:val="pt-PT"/>
              </w:rPr>
              <w:t>valor</w:t>
            </w:r>
            <w:r w:rsidRPr="00E26AAC">
              <w:rPr>
                <w:spacing w:val="1"/>
                <w:lang w:val="pt-PT"/>
              </w:rPr>
              <w:t xml:space="preserve"> </w:t>
            </w:r>
            <w:r w:rsidRPr="00E26AAC">
              <w:rPr>
                <w:lang w:val="pt-PT"/>
              </w:rPr>
              <w:t>p)</w:t>
            </w:r>
          </w:p>
        </w:tc>
        <w:tc>
          <w:tcPr>
            <w:tcW w:w="2780" w:type="dxa"/>
            <w:gridSpan w:val="2"/>
          </w:tcPr>
          <w:p w14:paraId="4374D327" w14:textId="77777777" w:rsidR="00771112" w:rsidRPr="00216BCB" w:rsidRDefault="00771112" w:rsidP="00216BCB">
            <w:pPr>
              <w:pStyle w:val="TableParagraph"/>
              <w:rPr>
                <w:b/>
                <w:lang w:val="pt-PT"/>
              </w:rPr>
            </w:pPr>
          </w:p>
          <w:p w14:paraId="73D555DB" w14:textId="77777777" w:rsidR="00771112" w:rsidRPr="00E26AAC" w:rsidRDefault="00DF7E0E" w:rsidP="006502A1">
            <w:pPr>
              <w:pStyle w:val="TableParagraph"/>
              <w:ind w:left="95"/>
            </w:pPr>
            <w:r w:rsidRPr="00E26AAC">
              <w:t>-24,1</w:t>
            </w:r>
            <w:r w:rsidRPr="00E26AAC">
              <w:rPr>
                <w:spacing w:val="-1"/>
              </w:rPr>
              <w:t xml:space="preserve"> </w:t>
            </w:r>
            <w:r w:rsidRPr="00E26AAC">
              <w:t>(-33,6, -14,6)</w:t>
            </w:r>
            <w:r w:rsidRPr="00E26AAC">
              <w:rPr>
                <w:spacing w:val="-2"/>
              </w:rPr>
              <w:t xml:space="preserve"> </w:t>
            </w:r>
            <w:r w:rsidRPr="00E26AAC">
              <w:t>p &lt; 0,001</w:t>
            </w:r>
          </w:p>
        </w:tc>
        <w:tc>
          <w:tcPr>
            <w:tcW w:w="1757" w:type="dxa"/>
          </w:tcPr>
          <w:p w14:paraId="25FE8A0A" w14:textId="4F538D55" w:rsidR="00771112" w:rsidRPr="00E26AAC" w:rsidRDefault="00DF7E0E" w:rsidP="00216BCB">
            <w:pPr>
              <w:pStyle w:val="TableParagraph"/>
              <w:ind w:left="13" w:right="156"/>
              <w:rPr>
                <w:lang w:val="pt-PT"/>
              </w:rPr>
            </w:pPr>
            <w:r w:rsidRPr="00E26AAC">
              <w:rPr>
                <w:lang w:val="pt-PT"/>
              </w:rPr>
              <w:t>Diferença</w:t>
            </w:r>
            <w:r w:rsidRPr="00E26AAC">
              <w:rPr>
                <w:spacing w:val="-2"/>
                <w:lang w:val="pt-PT"/>
              </w:rPr>
              <w:t xml:space="preserve"> </w:t>
            </w:r>
            <w:r w:rsidRPr="00E26AAC">
              <w:rPr>
                <w:lang w:val="pt-PT"/>
              </w:rPr>
              <w:t>entre</w:t>
            </w:r>
            <w:r w:rsidRPr="00E26AAC">
              <w:rPr>
                <w:spacing w:val="-2"/>
                <w:lang w:val="pt-PT"/>
              </w:rPr>
              <w:t xml:space="preserve"> </w:t>
            </w:r>
            <w:r w:rsidRPr="00E26AAC">
              <w:rPr>
                <w:lang w:val="pt-PT"/>
              </w:rPr>
              <w:t>os</w:t>
            </w:r>
            <w:r w:rsidR="00E26AAC">
              <w:rPr>
                <w:lang w:val="pt-PT"/>
              </w:rPr>
              <w:t xml:space="preserve"> </w:t>
            </w:r>
            <w:r w:rsidRPr="00E26AAC">
              <w:rPr>
                <w:lang w:val="pt-PT"/>
              </w:rPr>
              <w:t>tratamentos (</w:t>
            </w:r>
            <w:r w:rsidR="00E26AAC">
              <w:rPr>
                <w:lang w:val="pt-PT"/>
              </w:rPr>
              <w:t>IC </w:t>
            </w:r>
            <w:r w:rsidRPr="00E26AAC">
              <w:rPr>
                <w:lang w:val="pt-PT"/>
              </w:rPr>
              <w:t>95%,</w:t>
            </w:r>
            <w:r w:rsidRPr="00E26AAC">
              <w:rPr>
                <w:spacing w:val="-1"/>
                <w:lang w:val="pt-PT"/>
              </w:rPr>
              <w:t xml:space="preserve"> </w:t>
            </w:r>
            <w:r w:rsidRPr="00E26AAC">
              <w:rPr>
                <w:lang w:val="pt-PT"/>
              </w:rPr>
              <w:t>valor</w:t>
            </w:r>
            <w:r w:rsidRPr="00E26AAC">
              <w:rPr>
                <w:spacing w:val="1"/>
                <w:lang w:val="pt-PT"/>
              </w:rPr>
              <w:t xml:space="preserve"> </w:t>
            </w:r>
            <w:r w:rsidRPr="00E26AAC">
              <w:rPr>
                <w:lang w:val="pt-PT"/>
              </w:rPr>
              <w:t>p)</w:t>
            </w:r>
          </w:p>
        </w:tc>
        <w:tc>
          <w:tcPr>
            <w:tcW w:w="2780" w:type="dxa"/>
            <w:gridSpan w:val="2"/>
          </w:tcPr>
          <w:p w14:paraId="31026020" w14:textId="77777777" w:rsidR="00771112" w:rsidRPr="00216BCB" w:rsidRDefault="00771112" w:rsidP="00216BCB">
            <w:pPr>
              <w:pStyle w:val="TableParagraph"/>
              <w:rPr>
                <w:b/>
                <w:lang w:val="pt-PT"/>
              </w:rPr>
            </w:pPr>
          </w:p>
          <w:p w14:paraId="432E71D5" w14:textId="77777777" w:rsidR="00771112" w:rsidRPr="00E26AAC" w:rsidRDefault="00DF7E0E" w:rsidP="006502A1">
            <w:pPr>
              <w:pStyle w:val="TableParagraph"/>
              <w:ind w:left="149"/>
            </w:pPr>
            <w:r w:rsidRPr="00E26AAC">
              <w:t>-15,2</w:t>
            </w:r>
            <w:r w:rsidRPr="00E26AAC">
              <w:rPr>
                <w:spacing w:val="-1"/>
              </w:rPr>
              <w:t xml:space="preserve"> </w:t>
            </w:r>
            <w:r w:rsidRPr="00E26AAC">
              <w:t>(-28,6,</w:t>
            </w:r>
            <w:r w:rsidRPr="00E26AAC">
              <w:rPr>
                <w:spacing w:val="-1"/>
              </w:rPr>
              <w:t xml:space="preserve"> </w:t>
            </w:r>
            <w:r w:rsidRPr="00E26AAC">
              <w:t>-1,7)</w:t>
            </w:r>
            <w:r w:rsidRPr="00E26AAC">
              <w:rPr>
                <w:spacing w:val="1"/>
              </w:rPr>
              <w:t xml:space="preserve"> </w:t>
            </w:r>
            <w:r w:rsidRPr="00E26AAC">
              <w:t>p</w:t>
            </w:r>
            <w:r w:rsidRPr="00E26AAC">
              <w:rPr>
                <w:spacing w:val="-4"/>
              </w:rPr>
              <w:t xml:space="preserve"> </w:t>
            </w:r>
            <w:r w:rsidRPr="00E26AAC">
              <w:t>=</w:t>
            </w:r>
            <w:r w:rsidRPr="00E26AAC">
              <w:rPr>
                <w:spacing w:val="-1"/>
              </w:rPr>
              <w:t xml:space="preserve"> </w:t>
            </w:r>
            <w:r w:rsidRPr="00E26AAC">
              <w:t>0,028</w:t>
            </w:r>
          </w:p>
        </w:tc>
      </w:tr>
      <w:tr w:rsidR="00771112" w:rsidRPr="003B12E8" w14:paraId="47EE1515" w14:textId="77777777" w:rsidTr="00216BCB">
        <w:trPr>
          <w:trHeight w:val="1041"/>
        </w:trPr>
        <w:tc>
          <w:tcPr>
            <w:tcW w:w="1961" w:type="dxa"/>
          </w:tcPr>
          <w:p w14:paraId="789CD2F3" w14:textId="77777777" w:rsidR="00771112" w:rsidRPr="00E26AAC" w:rsidRDefault="00DF7E0E" w:rsidP="00216BCB">
            <w:pPr>
              <w:pStyle w:val="TableParagraph"/>
              <w:ind w:left="14" w:right="100"/>
              <w:rPr>
                <w:lang w:val="pt-PT"/>
              </w:rPr>
            </w:pPr>
            <w:r w:rsidRPr="00E26AAC">
              <w:rPr>
                <w:lang w:val="pt-PT"/>
              </w:rPr>
              <w:t>Tempo mediano</w:t>
            </w:r>
            <w:r w:rsidRPr="00E26AAC">
              <w:rPr>
                <w:spacing w:val="1"/>
                <w:lang w:val="pt-PT"/>
              </w:rPr>
              <w:t xml:space="preserve"> </w:t>
            </w:r>
            <w:r w:rsidRPr="00E26AAC">
              <w:rPr>
                <w:lang w:val="pt-PT"/>
              </w:rPr>
              <w:t>até</w:t>
            </w:r>
            <w:r w:rsidRPr="00E26AAC">
              <w:rPr>
                <w:spacing w:val="-7"/>
                <w:lang w:val="pt-PT"/>
              </w:rPr>
              <w:t xml:space="preserve"> </w:t>
            </w:r>
            <w:r w:rsidRPr="00E26AAC">
              <w:rPr>
                <w:lang w:val="pt-PT"/>
              </w:rPr>
              <w:t>à</w:t>
            </w:r>
            <w:r w:rsidRPr="00E26AAC">
              <w:rPr>
                <w:spacing w:val="-5"/>
                <w:lang w:val="pt-PT"/>
              </w:rPr>
              <w:t xml:space="preserve"> </w:t>
            </w:r>
            <w:r w:rsidRPr="00E26AAC">
              <w:rPr>
                <w:lang w:val="pt-PT"/>
              </w:rPr>
              <w:t>manifestação</w:t>
            </w:r>
          </w:p>
          <w:p w14:paraId="3355B9CD" w14:textId="77777777" w:rsidR="00771112" w:rsidRPr="00E26AAC" w:rsidRDefault="00DF7E0E" w:rsidP="00216BCB">
            <w:pPr>
              <w:pStyle w:val="TableParagraph"/>
              <w:ind w:left="14" w:right="263"/>
              <w:rPr>
                <w:lang w:val="pt-PT"/>
              </w:rPr>
            </w:pPr>
            <w:r w:rsidRPr="00E26AAC">
              <w:rPr>
                <w:lang w:val="pt-PT"/>
              </w:rPr>
              <w:t>do alívio dos</w:t>
            </w:r>
            <w:r w:rsidRPr="00E26AAC">
              <w:rPr>
                <w:spacing w:val="1"/>
                <w:lang w:val="pt-PT"/>
              </w:rPr>
              <w:t xml:space="preserve"> </w:t>
            </w:r>
            <w:r w:rsidRPr="00E26AAC">
              <w:rPr>
                <w:lang w:val="pt-PT"/>
              </w:rPr>
              <w:t>sintomas</w:t>
            </w:r>
            <w:r w:rsidRPr="00E26AAC">
              <w:rPr>
                <w:spacing w:val="-11"/>
                <w:lang w:val="pt-PT"/>
              </w:rPr>
              <w:t xml:space="preserve"> </w:t>
            </w:r>
            <w:r w:rsidRPr="00E26AAC">
              <w:rPr>
                <w:lang w:val="pt-PT"/>
              </w:rPr>
              <w:t>(horas)</w:t>
            </w:r>
          </w:p>
        </w:tc>
        <w:tc>
          <w:tcPr>
            <w:tcW w:w="1306" w:type="dxa"/>
          </w:tcPr>
          <w:p w14:paraId="7AC5BB52" w14:textId="77777777" w:rsidR="00771112" w:rsidRPr="00E26AAC" w:rsidRDefault="00771112" w:rsidP="006502A1">
            <w:pPr>
              <w:pStyle w:val="TableParagraph"/>
              <w:rPr>
                <w:lang w:val="pt-PT"/>
              </w:rPr>
            </w:pPr>
          </w:p>
        </w:tc>
        <w:tc>
          <w:tcPr>
            <w:tcW w:w="1474" w:type="dxa"/>
          </w:tcPr>
          <w:p w14:paraId="0EB02E6E" w14:textId="77777777" w:rsidR="00771112" w:rsidRPr="00E26AAC" w:rsidRDefault="00771112" w:rsidP="006502A1">
            <w:pPr>
              <w:pStyle w:val="TableParagraph"/>
              <w:rPr>
                <w:lang w:val="pt-PT"/>
              </w:rPr>
            </w:pPr>
          </w:p>
        </w:tc>
        <w:tc>
          <w:tcPr>
            <w:tcW w:w="1757" w:type="dxa"/>
          </w:tcPr>
          <w:p w14:paraId="17F1EC55" w14:textId="77777777" w:rsidR="00771112" w:rsidRPr="00E26AAC" w:rsidRDefault="00DF7E0E" w:rsidP="00216BCB">
            <w:pPr>
              <w:pStyle w:val="TableParagraph"/>
              <w:ind w:left="13" w:right="101"/>
              <w:rPr>
                <w:lang w:val="pt-PT"/>
              </w:rPr>
            </w:pPr>
            <w:r w:rsidRPr="00E26AAC">
              <w:rPr>
                <w:lang w:val="pt-PT"/>
              </w:rPr>
              <w:t>Tempo mediano</w:t>
            </w:r>
            <w:r w:rsidRPr="00E26AAC">
              <w:rPr>
                <w:spacing w:val="1"/>
                <w:lang w:val="pt-PT"/>
              </w:rPr>
              <w:t xml:space="preserve"> </w:t>
            </w:r>
            <w:r w:rsidRPr="00E26AAC">
              <w:rPr>
                <w:lang w:val="pt-PT"/>
              </w:rPr>
              <w:t>até</w:t>
            </w:r>
            <w:r w:rsidRPr="00E26AAC">
              <w:rPr>
                <w:spacing w:val="-7"/>
                <w:lang w:val="pt-PT"/>
              </w:rPr>
              <w:t xml:space="preserve"> </w:t>
            </w:r>
            <w:r w:rsidRPr="00E26AAC">
              <w:rPr>
                <w:lang w:val="pt-PT"/>
              </w:rPr>
              <w:t>à</w:t>
            </w:r>
            <w:r w:rsidRPr="00E26AAC">
              <w:rPr>
                <w:spacing w:val="-5"/>
                <w:lang w:val="pt-PT"/>
              </w:rPr>
              <w:t xml:space="preserve"> </w:t>
            </w:r>
            <w:r w:rsidRPr="00E26AAC">
              <w:rPr>
                <w:lang w:val="pt-PT"/>
              </w:rPr>
              <w:t>manifestação</w:t>
            </w:r>
          </w:p>
          <w:p w14:paraId="37043F76" w14:textId="77777777" w:rsidR="00771112" w:rsidRPr="00987A27" w:rsidRDefault="00DF7E0E" w:rsidP="00216BCB">
            <w:pPr>
              <w:pStyle w:val="TableParagraph"/>
              <w:ind w:left="13" w:right="264"/>
              <w:rPr>
                <w:lang w:val="pt-PT"/>
              </w:rPr>
            </w:pPr>
            <w:r w:rsidRPr="00E26AAC">
              <w:rPr>
                <w:lang w:val="pt-PT"/>
              </w:rPr>
              <w:t>do alívio dos</w:t>
            </w:r>
            <w:r w:rsidRPr="00E26AAC">
              <w:rPr>
                <w:spacing w:val="1"/>
                <w:lang w:val="pt-PT"/>
              </w:rPr>
              <w:t xml:space="preserve"> </w:t>
            </w:r>
            <w:r w:rsidRPr="00987A27">
              <w:rPr>
                <w:lang w:val="pt-PT"/>
              </w:rPr>
              <w:t>sintomas</w:t>
            </w:r>
            <w:r w:rsidRPr="00987A27">
              <w:rPr>
                <w:spacing w:val="-11"/>
                <w:lang w:val="pt-PT"/>
              </w:rPr>
              <w:t xml:space="preserve"> </w:t>
            </w:r>
            <w:r w:rsidRPr="00987A27">
              <w:rPr>
                <w:lang w:val="pt-PT"/>
              </w:rPr>
              <w:t>(horas)</w:t>
            </w:r>
          </w:p>
        </w:tc>
        <w:tc>
          <w:tcPr>
            <w:tcW w:w="1306" w:type="dxa"/>
          </w:tcPr>
          <w:p w14:paraId="39036FC1" w14:textId="77777777" w:rsidR="00771112" w:rsidRPr="00E26AAC" w:rsidRDefault="00771112" w:rsidP="006502A1">
            <w:pPr>
              <w:pStyle w:val="TableParagraph"/>
              <w:rPr>
                <w:lang w:val="pt-PT"/>
              </w:rPr>
            </w:pPr>
          </w:p>
        </w:tc>
        <w:tc>
          <w:tcPr>
            <w:tcW w:w="1474" w:type="dxa"/>
          </w:tcPr>
          <w:p w14:paraId="53E30971" w14:textId="77777777" w:rsidR="00771112" w:rsidRPr="00E26AAC" w:rsidRDefault="00771112" w:rsidP="006502A1">
            <w:pPr>
              <w:pStyle w:val="TableParagraph"/>
              <w:rPr>
                <w:lang w:val="pt-PT"/>
              </w:rPr>
            </w:pPr>
          </w:p>
        </w:tc>
      </w:tr>
      <w:tr w:rsidR="00771112" w14:paraId="52A185BA" w14:textId="77777777" w:rsidTr="00216BCB">
        <w:trPr>
          <w:trHeight w:val="537"/>
        </w:trPr>
        <w:tc>
          <w:tcPr>
            <w:tcW w:w="1961" w:type="dxa"/>
          </w:tcPr>
          <w:p w14:paraId="13ABA916" w14:textId="77777777" w:rsidR="00771112" w:rsidRPr="00E26AAC" w:rsidRDefault="00DF7E0E" w:rsidP="00216BCB">
            <w:pPr>
              <w:pStyle w:val="TableParagraph"/>
              <w:ind w:left="14" w:right="26"/>
            </w:pPr>
            <w:r w:rsidRPr="00E26AAC">
              <w:t>Todos os episódios</w:t>
            </w:r>
            <w:r w:rsidRPr="00E26AAC">
              <w:rPr>
                <w:spacing w:val="-52"/>
              </w:rPr>
              <w:t xml:space="preserve"> </w:t>
            </w:r>
            <w:r w:rsidRPr="00E26AAC">
              <w:t>(N</w:t>
            </w:r>
            <w:r w:rsidRPr="00E26AAC">
              <w:rPr>
                <w:spacing w:val="-2"/>
              </w:rPr>
              <w:t xml:space="preserve"> </w:t>
            </w:r>
            <w:r w:rsidRPr="00E26AAC">
              <w:t>= 74)</w:t>
            </w:r>
          </w:p>
        </w:tc>
        <w:tc>
          <w:tcPr>
            <w:tcW w:w="1306" w:type="dxa"/>
          </w:tcPr>
          <w:p w14:paraId="3B827E65" w14:textId="77777777" w:rsidR="00771112" w:rsidRPr="00E26AAC" w:rsidRDefault="00DF7E0E" w:rsidP="00216BCB">
            <w:pPr>
              <w:pStyle w:val="TableParagraph"/>
              <w:ind w:left="116" w:right="110"/>
              <w:jc w:val="center"/>
            </w:pPr>
            <w:r w:rsidRPr="00E26AAC">
              <w:t>2,0</w:t>
            </w:r>
          </w:p>
        </w:tc>
        <w:tc>
          <w:tcPr>
            <w:tcW w:w="1474" w:type="dxa"/>
          </w:tcPr>
          <w:p w14:paraId="1837B486" w14:textId="77777777" w:rsidR="00771112" w:rsidRPr="00E26AAC" w:rsidRDefault="00DF7E0E" w:rsidP="00216BCB">
            <w:pPr>
              <w:pStyle w:val="TableParagraph"/>
              <w:ind w:left="202" w:right="192"/>
              <w:jc w:val="center"/>
            </w:pPr>
            <w:r w:rsidRPr="00E26AAC">
              <w:t>12,0</w:t>
            </w:r>
          </w:p>
        </w:tc>
        <w:tc>
          <w:tcPr>
            <w:tcW w:w="1757" w:type="dxa"/>
          </w:tcPr>
          <w:p w14:paraId="2C152543" w14:textId="77777777" w:rsidR="00771112" w:rsidRPr="00E26AAC" w:rsidRDefault="00DF7E0E" w:rsidP="00216BCB">
            <w:pPr>
              <w:pStyle w:val="TableParagraph"/>
              <w:ind w:left="13" w:right="27"/>
            </w:pPr>
            <w:r w:rsidRPr="00E26AAC">
              <w:t>Todos os episódios</w:t>
            </w:r>
            <w:r w:rsidRPr="00E26AAC">
              <w:rPr>
                <w:spacing w:val="-52"/>
              </w:rPr>
              <w:t xml:space="preserve"> </w:t>
            </w:r>
            <w:r w:rsidRPr="00E26AAC">
              <w:t>(N</w:t>
            </w:r>
            <w:r w:rsidRPr="00E26AAC">
              <w:rPr>
                <w:spacing w:val="-2"/>
              </w:rPr>
              <w:t xml:space="preserve"> </w:t>
            </w:r>
            <w:r w:rsidRPr="00E26AAC">
              <w:t>= 56)</w:t>
            </w:r>
          </w:p>
        </w:tc>
        <w:tc>
          <w:tcPr>
            <w:tcW w:w="1306" w:type="dxa"/>
          </w:tcPr>
          <w:p w14:paraId="4243581A" w14:textId="77777777" w:rsidR="00771112" w:rsidRPr="00E26AAC" w:rsidRDefault="00DF7E0E" w:rsidP="00216BCB">
            <w:pPr>
              <w:pStyle w:val="TableParagraph"/>
              <w:ind w:left="116" w:right="112"/>
              <w:jc w:val="center"/>
            </w:pPr>
            <w:r w:rsidRPr="00E26AAC">
              <w:t>2,5</w:t>
            </w:r>
          </w:p>
        </w:tc>
        <w:tc>
          <w:tcPr>
            <w:tcW w:w="1474" w:type="dxa"/>
          </w:tcPr>
          <w:p w14:paraId="2C97B257" w14:textId="77777777" w:rsidR="00771112" w:rsidRPr="00E26AAC" w:rsidRDefault="00DF7E0E" w:rsidP="00216BCB">
            <w:pPr>
              <w:pStyle w:val="TableParagraph"/>
              <w:ind w:left="197" w:right="194"/>
              <w:jc w:val="center"/>
            </w:pPr>
            <w:r w:rsidRPr="00E26AAC">
              <w:t>4,6</w:t>
            </w:r>
          </w:p>
        </w:tc>
      </w:tr>
      <w:tr w:rsidR="00771112" w:rsidRPr="003B12E8" w14:paraId="3DAA36B3" w14:textId="77777777" w:rsidTr="00216BCB">
        <w:trPr>
          <w:trHeight w:val="1041"/>
        </w:trPr>
        <w:tc>
          <w:tcPr>
            <w:tcW w:w="1961" w:type="dxa"/>
          </w:tcPr>
          <w:p w14:paraId="19940D69" w14:textId="52BAF1DC" w:rsidR="00771112" w:rsidRPr="00E26AAC" w:rsidRDefault="00DF7E0E" w:rsidP="00216BCB">
            <w:pPr>
              <w:pStyle w:val="TableParagraph"/>
              <w:ind w:left="14" w:right="234"/>
              <w:rPr>
                <w:lang w:val="pt-PT"/>
              </w:rPr>
            </w:pPr>
            <w:r w:rsidRPr="00E26AAC">
              <w:rPr>
                <w:lang w:val="pt-PT"/>
              </w:rPr>
              <w:t>Taxa de resposta</w:t>
            </w:r>
            <w:r w:rsidRPr="00E26AAC">
              <w:rPr>
                <w:spacing w:val="-52"/>
                <w:lang w:val="pt-PT"/>
              </w:rPr>
              <w:t xml:space="preserve"> </w:t>
            </w:r>
            <w:r w:rsidRPr="00E26AAC">
              <w:rPr>
                <w:lang w:val="pt-PT"/>
              </w:rPr>
              <w:t>(%,</w:t>
            </w:r>
            <w:r w:rsidRPr="00E26AAC">
              <w:rPr>
                <w:spacing w:val="-1"/>
                <w:lang w:val="pt-PT"/>
              </w:rPr>
              <w:t xml:space="preserve"> </w:t>
            </w:r>
            <w:r w:rsidRPr="00E26AAC">
              <w:rPr>
                <w:lang w:val="pt-PT"/>
              </w:rPr>
              <w:t>IC)</w:t>
            </w:r>
            <w:r w:rsidRPr="00E26AAC">
              <w:rPr>
                <w:spacing w:val="1"/>
                <w:lang w:val="pt-PT"/>
              </w:rPr>
              <w:t xml:space="preserve"> </w:t>
            </w:r>
            <w:r w:rsidRPr="00E26AAC">
              <w:rPr>
                <w:lang w:val="pt-PT"/>
              </w:rPr>
              <w:t>4</w:t>
            </w:r>
            <w:r w:rsidR="00E26AAC">
              <w:rPr>
                <w:spacing w:val="-3"/>
                <w:lang w:val="pt-PT"/>
              </w:rPr>
              <w:t> </w:t>
            </w:r>
            <w:r w:rsidRPr="00E26AAC">
              <w:rPr>
                <w:lang w:val="pt-PT"/>
              </w:rPr>
              <w:t>horas</w:t>
            </w:r>
          </w:p>
          <w:p w14:paraId="5FD32AA4" w14:textId="77777777" w:rsidR="00771112" w:rsidRPr="00E26AAC" w:rsidRDefault="00DF7E0E" w:rsidP="00216BCB">
            <w:pPr>
              <w:pStyle w:val="TableParagraph"/>
              <w:ind w:left="14" w:right="313"/>
              <w:rPr>
                <w:lang w:val="pt-PT"/>
              </w:rPr>
            </w:pPr>
            <w:r w:rsidRPr="00E26AAC">
              <w:rPr>
                <w:lang w:val="pt-PT"/>
              </w:rPr>
              <w:t>após o início do</w:t>
            </w:r>
            <w:r w:rsidRPr="00E26AAC">
              <w:rPr>
                <w:spacing w:val="-52"/>
                <w:lang w:val="pt-PT"/>
              </w:rPr>
              <w:t xml:space="preserve"> </w:t>
            </w:r>
            <w:r w:rsidRPr="00E26AAC">
              <w:rPr>
                <w:lang w:val="pt-PT"/>
              </w:rPr>
              <w:t>tratamento</w:t>
            </w:r>
          </w:p>
        </w:tc>
        <w:tc>
          <w:tcPr>
            <w:tcW w:w="1306" w:type="dxa"/>
          </w:tcPr>
          <w:p w14:paraId="4317C9F1" w14:textId="77777777" w:rsidR="00771112" w:rsidRPr="00E26AAC" w:rsidRDefault="00771112" w:rsidP="006502A1">
            <w:pPr>
              <w:pStyle w:val="TableParagraph"/>
              <w:rPr>
                <w:lang w:val="pt-PT"/>
              </w:rPr>
            </w:pPr>
          </w:p>
        </w:tc>
        <w:tc>
          <w:tcPr>
            <w:tcW w:w="1474" w:type="dxa"/>
          </w:tcPr>
          <w:p w14:paraId="02AAFFC4" w14:textId="77777777" w:rsidR="00771112" w:rsidRPr="00E26AAC" w:rsidRDefault="00771112" w:rsidP="006502A1">
            <w:pPr>
              <w:pStyle w:val="TableParagraph"/>
              <w:rPr>
                <w:lang w:val="pt-PT"/>
              </w:rPr>
            </w:pPr>
          </w:p>
        </w:tc>
        <w:tc>
          <w:tcPr>
            <w:tcW w:w="1757" w:type="dxa"/>
          </w:tcPr>
          <w:p w14:paraId="7522B42D" w14:textId="68DD70AB" w:rsidR="00771112" w:rsidRPr="00E26AAC" w:rsidRDefault="00DF7E0E" w:rsidP="00216BCB">
            <w:pPr>
              <w:pStyle w:val="TableParagraph"/>
              <w:ind w:left="13" w:right="235"/>
              <w:rPr>
                <w:lang w:val="pt-PT"/>
              </w:rPr>
            </w:pPr>
            <w:r w:rsidRPr="00E26AAC">
              <w:rPr>
                <w:lang w:val="pt-PT"/>
              </w:rPr>
              <w:t>Taxa de resposta</w:t>
            </w:r>
            <w:r w:rsidRPr="00E26AAC">
              <w:rPr>
                <w:spacing w:val="-52"/>
                <w:lang w:val="pt-PT"/>
              </w:rPr>
              <w:t xml:space="preserve"> </w:t>
            </w:r>
            <w:r w:rsidRPr="00E26AAC">
              <w:rPr>
                <w:lang w:val="pt-PT"/>
              </w:rPr>
              <w:t>(%,</w:t>
            </w:r>
            <w:r w:rsidRPr="00E26AAC">
              <w:rPr>
                <w:spacing w:val="-1"/>
                <w:lang w:val="pt-PT"/>
              </w:rPr>
              <w:t xml:space="preserve"> </w:t>
            </w:r>
            <w:r w:rsidRPr="00E26AAC">
              <w:rPr>
                <w:lang w:val="pt-PT"/>
              </w:rPr>
              <w:t>IC)</w:t>
            </w:r>
            <w:r w:rsidRPr="00E26AAC">
              <w:rPr>
                <w:spacing w:val="1"/>
                <w:lang w:val="pt-PT"/>
              </w:rPr>
              <w:t xml:space="preserve"> </w:t>
            </w:r>
            <w:r w:rsidRPr="00E26AAC">
              <w:rPr>
                <w:lang w:val="pt-PT"/>
              </w:rPr>
              <w:t>4</w:t>
            </w:r>
            <w:r w:rsidR="00E26AAC">
              <w:rPr>
                <w:spacing w:val="-3"/>
                <w:lang w:val="pt-PT"/>
              </w:rPr>
              <w:t> </w:t>
            </w:r>
            <w:r w:rsidRPr="00E26AAC">
              <w:rPr>
                <w:lang w:val="pt-PT"/>
              </w:rPr>
              <w:t>horas</w:t>
            </w:r>
          </w:p>
          <w:p w14:paraId="4F672879" w14:textId="77777777" w:rsidR="00771112" w:rsidRPr="00E26AAC" w:rsidRDefault="00DF7E0E" w:rsidP="00216BCB">
            <w:pPr>
              <w:pStyle w:val="TableParagraph"/>
              <w:ind w:left="13" w:right="314"/>
              <w:rPr>
                <w:lang w:val="pt-PT"/>
              </w:rPr>
            </w:pPr>
            <w:r w:rsidRPr="00E26AAC">
              <w:rPr>
                <w:lang w:val="pt-PT"/>
              </w:rPr>
              <w:t>após o início do</w:t>
            </w:r>
            <w:r w:rsidRPr="00E26AAC">
              <w:rPr>
                <w:spacing w:val="-52"/>
                <w:lang w:val="pt-PT"/>
              </w:rPr>
              <w:t xml:space="preserve"> </w:t>
            </w:r>
            <w:r w:rsidRPr="00E26AAC">
              <w:rPr>
                <w:lang w:val="pt-PT"/>
              </w:rPr>
              <w:t>tratamento</w:t>
            </w:r>
          </w:p>
        </w:tc>
        <w:tc>
          <w:tcPr>
            <w:tcW w:w="1306" w:type="dxa"/>
          </w:tcPr>
          <w:p w14:paraId="438879C1" w14:textId="77777777" w:rsidR="00771112" w:rsidRPr="00E26AAC" w:rsidRDefault="00771112" w:rsidP="006502A1">
            <w:pPr>
              <w:pStyle w:val="TableParagraph"/>
              <w:rPr>
                <w:lang w:val="pt-PT"/>
              </w:rPr>
            </w:pPr>
          </w:p>
        </w:tc>
        <w:tc>
          <w:tcPr>
            <w:tcW w:w="1474" w:type="dxa"/>
          </w:tcPr>
          <w:p w14:paraId="65B3CC1C" w14:textId="77777777" w:rsidR="00771112" w:rsidRPr="00E26AAC" w:rsidRDefault="00771112" w:rsidP="006502A1">
            <w:pPr>
              <w:pStyle w:val="TableParagraph"/>
              <w:rPr>
                <w:lang w:val="pt-PT"/>
              </w:rPr>
            </w:pPr>
          </w:p>
        </w:tc>
      </w:tr>
      <w:tr w:rsidR="00771112" w14:paraId="0543E6F9" w14:textId="77777777" w:rsidTr="00216BCB">
        <w:trPr>
          <w:trHeight w:val="534"/>
        </w:trPr>
        <w:tc>
          <w:tcPr>
            <w:tcW w:w="1961" w:type="dxa"/>
          </w:tcPr>
          <w:p w14:paraId="4601336A" w14:textId="77777777" w:rsidR="00771112" w:rsidRPr="00E26AAC" w:rsidRDefault="00DF7E0E" w:rsidP="00216BCB">
            <w:pPr>
              <w:pStyle w:val="TableParagraph"/>
              <w:ind w:left="14" w:right="26"/>
            </w:pPr>
            <w:r w:rsidRPr="00E26AAC">
              <w:t>Todos os episódios</w:t>
            </w:r>
            <w:r w:rsidRPr="00E26AAC">
              <w:rPr>
                <w:spacing w:val="-52"/>
              </w:rPr>
              <w:t xml:space="preserve"> </w:t>
            </w:r>
            <w:r w:rsidRPr="00E26AAC">
              <w:t>(N</w:t>
            </w:r>
            <w:r w:rsidRPr="00E26AAC">
              <w:rPr>
                <w:spacing w:val="-2"/>
              </w:rPr>
              <w:t xml:space="preserve"> </w:t>
            </w:r>
            <w:r w:rsidRPr="00E26AAC">
              <w:t>= 74)</w:t>
            </w:r>
          </w:p>
        </w:tc>
        <w:tc>
          <w:tcPr>
            <w:tcW w:w="1306" w:type="dxa"/>
          </w:tcPr>
          <w:p w14:paraId="371E40CD" w14:textId="77777777" w:rsidR="00771112" w:rsidRPr="00E26AAC" w:rsidRDefault="00DF7E0E" w:rsidP="00216BCB">
            <w:pPr>
              <w:pStyle w:val="TableParagraph"/>
              <w:ind w:left="116" w:right="110"/>
              <w:jc w:val="center"/>
            </w:pPr>
            <w:r w:rsidRPr="00E26AAC">
              <w:t>80,0</w:t>
            </w:r>
          </w:p>
          <w:p w14:paraId="1EA8C367" w14:textId="77777777" w:rsidR="00771112" w:rsidRPr="00E26AAC" w:rsidRDefault="00DF7E0E" w:rsidP="00216BCB">
            <w:pPr>
              <w:pStyle w:val="TableParagraph"/>
              <w:ind w:left="116" w:right="111"/>
              <w:jc w:val="center"/>
            </w:pPr>
            <w:r w:rsidRPr="00E26AAC">
              <w:t>(63,1, 91,6)</w:t>
            </w:r>
          </w:p>
        </w:tc>
        <w:tc>
          <w:tcPr>
            <w:tcW w:w="1474" w:type="dxa"/>
          </w:tcPr>
          <w:p w14:paraId="4B5D1278" w14:textId="77777777" w:rsidR="00771112" w:rsidRPr="00E26AAC" w:rsidRDefault="00DF7E0E" w:rsidP="00216BCB">
            <w:pPr>
              <w:pStyle w:val="TableParagraph"/>
              <w:ind w:left="199" w:right="194"/>
              <w:jc w:val="center"/>
            </w:pPr>
            <w:r w:rsidRPr="00E26AAC">
              <w:t>30,6</w:t>
            </w:r>
          </w:p>
          <w:p w14:paraId="4C9A6D72" w14:textId="77777777" w:rsidR="00771112" w:rsidRPr="00E26AAC" w:rsidRDefault="00DF7E0E" w:rsidP="00216BCB">
            <w:pPr>
              <w:pStyle w:val="TableParagraph"/>
              <w:ind w:left="202" w:right="193"/>
              <w:jc w:val="center"/>
            </w:pPr>
            <w:r w:rsidRPr="00E26AAC">
              <w:t>(16,3, 48,1)</w:t>
            </w:r>
          </w:p>
        </w:tc>
        <w:tc>
          <w:tcPr>
            <w:tcW w:w="1757" w:type="dxa"/>
          </w:tcPr>
          <w:p w14:paraId="5B657ED0" w14:textId="77777777" w:rsidR="00771112" w:rsidRPr="00E26AAC" w:rsidRDefault="00DF7E0E" w:rsidP="00216BCB">
            <w:pPr>
              <w:pStyle w:val="TableParagraph"/>
              <w:ind w:left="13" w:right="27"/>
            </w:pPr>
            <w:r w:rsidRPr="00E26AAC">
              <w:t>Todos os episódios</w:t>
            </w:r>
            <w:r w:rsidRPr="00E26AAC">
              <w:rPr>
                <w:spacing w:val="-52"/>
              </w:rPr>
              <w:t xml:space="preserve"> </w:t>
            </w:r>
            <w:r w:rsidRPr="00E26AAC">
              <w:t>(N</w:t>
            </w:r>
            <w:r w:rsidRPr="00E26AAC">
              <w:rPr>
                <w:spacing w:val="-2"/>
              </w:rPr>
              <w:t xml:space="preserve"> </w:t>
            </w:r>
            <w:r w:rsidRPr="00E26AAC">
              <w:t>= 56)</w:t>
            </w:r>
          </w:p>
        </w:tc>
        <w:tc>
          <w:tcPr>
            <w:tcW w:w="1306" w:type="dxa"/>
          </w:tcPr>
          <w:p w14:paraId="5FBEC794" w14:textId="77777777" w:rsidR="00771112" w:rsidRPr="00E26AAC" w:rsidRDefault="00DF7E0E" w:rsidP="00216BCB">
            <w:pPr>
              <w:pStyle w:val="TableParagraph"/>
              <w:ind w:left="116" w:right="112"/>
              <w:jc w:val="center"/>
            </w:pPr>
            <w:r w:rsidRPr="00E26AAC">
              <w:t>66,7</w:t>
            </w:r>
          </w:p>
          <w:p w14:paraId="34FB66B0" w14:textId="77777777" w:rsidR="00771112" w:rsidRPr="00E26AAC" w:rsidRDefault="00DF7E0E" w:rsidP="00216BCB">
            <w:pPr>
              <w:pStyle w:val="TableParagraph"/>
              <w:ind w:left="115" w:right="112"/>
              <w:jc w:val="center"/>
            </w:pPr>
            <w:r w:rsidRPr="00E26AAC">
              <w:t>(46,0, 83,5)</w:t>
            </w:r>
          </w:p>
        </w:tc>
        <w:tc>
          <w:tcPr>
            <w:tcW w:w="1474" w:type="dxa"/>
          </w:tcPr>
          <w:p w14:paraId="2B9F3353" w14:textId="77777777" w:rsidR="00771112" w:rsidRPr="00E26AAC" w:rsidRDefault="00DF7E0E" w:rsidP="00216BCB">
            <w:pPr>
              <w:pStyle w:val="TableParagraph"/>
              <w:ind w:left="197" w:right="194"/>
              <w:jc w:val="center"/>
            </w:pPr>
            <w:r w:rsidRPr="00E26AAC">
              <w:t>46,4</w:t>
            </w:r>
          </w:p>
          <w:p w14:paraId="1580B246" w14:textId="77777777" w:rsidR="00771112" w:rsidRPr="00987A27" w:rsidRDefault="00DF7E0E" w:rsidP="00216BCB">
            <w:pPr>
              <w:pStyle w:val="TableParagraph"/>
              <w:ind w:left="201" w:right="194"/>
              <w:jc w:val="center"/>
            </w:pPr>
            <w:r w:rsidRPr="00E26AAC">
              <w:t>(27,5, 66,1)</w:t>
            </w:r>
          </w:p>
        </w:tc>
      </w:tr>
      <w:tr w:rsidR="00771112" w14:paraId="433E4AC4" w14:textId="77777777" w:rsidTr="00216BCB">
        <w:trPr>
          <w:trHeight w:val="2053"/>
        </w:trPr>
        <w:tc>
          <w:tcPr>
            <w:tcW w:w="1961" w:type="dxa"/>
          </w:tcPr>
          <w:p w14:paraId="19009322" w14:textId="1238319B" w:rsidR="00771112" w:rsidRPr="00987A27" w:rsidRDefault="00DF7E0E" w:rsidP="00216BCB">
            <w:pPr>
              <w:pStyle w:val="TableParagraph"/>
              <w:ind w:left="14" w:right="87"/>
              <w:rPr>
                <w:lang w:val="pt-PT"/>
              </w:rPr>
            </w:pPr>
            <w:r w:rsidRPr="00E26AAC">
              <w:rPr>
                <w:lang w:val="pt-PT"/>
              </w:rPr>
              <w:t>Tempo mediano</w:t>
            </w:r>
            <w:r w:rsidRPr="00E26AAC">
              <w:rPr>
                <w:spacing w:val="1"/>
                <w:lang w:val="pt-PT"/>
              </w:rPr>
              <w:t xml:space="preserve"> </w:t>
            </w:r>
            <w:r w:rsidRPr="00987A27">
              <w:rPr>
                <w:lang w:val="pt-PT"/>
              </w:rPr>
              <w:t>até à manifestaçã</w:t>
            </w:r>
            <w:r w:rsidR="00FF4CC3">
              <w:rPr>
                <w:lang w:val="pt-PT"/>
              </w:rPr>
              <w:t xml:space="preserve">o </w:t>
            </w:r>
            <w:r w:rsidRPr="00987A27">
              <w:rPr>
                <w:spacing w:val="-52"/>
                <w:lang w:val="pt-PT"/>
              </w:rPr>
              <w:t xml:space="preserve"> </w:t>
            </w:r>
            <w:r w:rsidR="00FF4CC3">
              <w:rPr>
                <w:spacing w:val="-52"/>
                <w:lang w:val="pt-PT"/>
              </w:rPr>
              <w:t xml:space="preserve"> </w:t>
            </w:r>
            <w:r w:rsidRPr="00987A27">
              <w:rPr>
                <w:lang w:val="pt-PT"/>
              </w:rPr>
              <w:t>do alívio dos</w:t>
            </w:r>
            <w:r w:rsidRPr="00987A27">
              <w:rPr>
                <w:spacing w:val="1"/>
                <w:lang w:val="pt-PT"/>
              </w:rPr>
              <w:t xml:space="preserve"> </w:t>
            </w:r>
            <w:r w:rsidRPr="00987A27">
              <w:rPr>
                <w:lang w:val="pt-PT"/>
              </w:rPr>
              <w:t>sintomas: todos os</w:t>
            </w:r>
            <w:r w:rsidR="00FF4CC3">
              <w:rPr>
                <w:lang w:val="pt-PT"/>
              </w:rPr>
              <w:t xml:space="preserve"> </w:t>
            </w:r>
            <w:r w:rsidRPr="00987A27">
              <w:rPr>
                <w:spacing w:val="-52"/>
                <w:lang w:val="pt-PT"/>
              </w:rPr>
              <w:t xml:space="preserve"> </w:t>
            </w:r>
            <w:r w:rsidRPr="00987A27">
              <w:rPr>
                <w:lang w:val="pt-PT"/>
              </w:rPr>
              <w:t>sintomas</w:t>
            </w:r>
            <w:r w:rsidRPr="00987A27">
              <w:rPr>
                <w:spacing w:val="-3"/>
                <w:lang w:val="pt-PT"/>
              </w:rPr>
              <w:t xml:space="preserve"> </w:t>
            </w:r>
            <w:r w:rsidRPr="00987A27">
              <w:rPr>
                <w:lang w:val="pt-PT"/>
              </w:rPr>
              <w:t>(h):</w:t>
            </w:r>
          </w:p>
          <w:p w14:paraId="46194D6D" w14:textId="77777777" w:rsidR="00771112" w:rsidRPr="00987A27" w:rsidRDefault="00DF7E0E" w:rsidP="006502A1">
            <w:pPr>
              <w:pStyle w:val="TableParagraph"/>
              <w:ind w:left="14" w:right="54"/>
              <w:rPr>
                <w:lang w:val="pt-PT"/>
              </w:rPr>
            </w:pPr>
            <w:r w:rsidRPr="00987A27">
              <w:rPr>
                <w:lang w:val="pt-PT"/>
              </w:rPr>
              <w:t>Dor abdominal</w:t>
            </w:r>
            <w:r w:rsidRPr="00987A27">
              <w:rPr>
                <w:spacing w:val="1"/>
                <w:lang w:val="pt-PT"/>
              </w:rPr>
              <w:t xml:space="preserve"> </w:t>
            </w:r>
            <w:r w:rsidRPr="00987A27">
              <w:rPr>
                <w:lang w:val="pt-PT"/>
              </w:rPr>
              <w:t>Tumefação</w:t>
            </w:r>
            <w:r w:rsidRPr="00987A27">
              <w:rPr>
                <w:spacing w:val="-7"/>
                <w:lang w:val="pt-PT"/>
              </w:rPr>
              <w:t xml:space="preserve"> </w:t>
            </w:r>
            <w:r w:rsidRPr="00987A27">
              <w:rPr>
                <w:lang w:val="pt-PT"/>
              </w:rPr>
              <w:t>da</w:t>
            </w:r>
            <w:r w:rsidRPr="00987A27">
              <w:rPr>
                <w:spacing w:val="-8"/>
                <w:lang w:val="pt-PT"/>
              </w:rPr>
              <w:t xml:space="preserve"> </w:t>
            </w:r>
            <w:r w:rsidRPr="00987A27">
              <w:rPr>
                <w:lang w:val="pt-PT"/>
              </w:rPr>
              <w:t>pele</w:t>
            </w:r>
          </w:p>
          <w:p w14:paraId="53BC32C7" w14:textId="77777777" w:rsidR="00771112" w:rsidRPr="00987A27" w:rsidRDefault="00DF7E0E" w:rsidP="00216BCB">
            <w:pPr>
              <w:pStyle w:val="TableParagraph"/>
              <w:ind w:left="14"/>
              <w:rPr>
                <w:lang w:val="pt-PT"/>
              </w:rPr>
            </w:pPr>
            <w:r w:rsidRPr="00987A27">
              <w:rPr>
                <w:lang w:val="pt-PT"/>
              </w:rPr>
              <w:t>Dor na pele</w:t>
            </w:r>
          </w:p>
        </w:tc>
        <w:tc>
          <w:tcPr>
            <w:tcW w:w="1306" w:type="dxa"/>
          </w:tcPr>
          <w:p w14:paraId="75F4D082" w14:textId="77777777" w:rsidR="00771112" w:rsidRPr="00216BCB" w:rsidRDefault="00771112" w:rsidP="00216BCB">
            <w:pPr>
              <w:pStyle w:val="TableParagraph"/>
              <w:jc w:val="center"/>
              <w:rPr>
                <w:b/>
                <w:lang w:val="pt-PT"/>
              </w:rPr>
            </w:pPr>
          </w:p>
          <w:p w14:paraId="4BF011B9" w14:textId="77777777" w:rsidR="00771112" w:rsidRPr="00216BCB" w:rsidRDefault="00771112" w:rsidP="00216BCB">
            <w:pPr>
              <w:pStyle w:val="TableParagraph"/>
              <w:jc w:val="center"/>
              <w:rPr>
                <w:b/>
                <w:lang w:val="pt-PT"/>
              </w:rPr>
            </w:pPr>
          </w:p>
          <w:p w14:paraId="53E4C1D8" w14:textId="77777777" w:rsidR="00771112" w:rsidRPr="00216BCB" w:rsidRDefault="00771112" w:rsidP="00216BCB">
            <w:pPr>
              <w:pStyle w:val="TableParagraph"/>
              <w:jc w:val="center"/>
              <w:rPr>
                <w:b/>
                <w:lang w:val="pt-PT"/>
              </w:rPr>
            </w:pPr>
          </w:p>
          <w:p w14:paraId="09ED5AEE" w14:textId="77777777" w:rsidR="00771112" w:rsidRPr="00216BCB" w:rsidRDefault="00771112" w:rsidP="00216BCB">
            <w:pPr>
              <w:pStyle w:val="TableParagraph"/>
              <w:jc w:val="center"/>
              <w:rPr>
                <w:b/>
                <w:lang w:val="pt-PT"/>
              </w:rPr>
            </w:pPr>
          </w:p>
          <w:p w14:paraId="71C61FAB" w14:textId="77777777" w:rsidR="00771112" w:rsidRPr="00E26AAC" w:rsidRDefault="00DF7E0E" w:rsidP="00216BCB">
            <w:pPr>
              <w:pStyle w:val="TableParagraph"/>
              <w:ind w:left="116" w:right="110"/>
              <w:jc w:val="center"/>
            </w:pPr>
            <w:r w:rsidRPr="00E26AAC">
              <w:t>1,6</w:t>
            </w:r>
          </w:p>
          <w:p w14:paraId="58B9E0B3" w14:textId="77777777" w:rsidR="00771112" w:rsidRPr="00E26AAC" w:rsidRDefault="00DF7E0E" w:rsidP="00216BCB">
            <w:pPr>
              <w:pStyle w:val="TableParagraph"/>
              <w:ind w:left="116" w:right="110"/>
              <w:jc w:val="center"/>
            </w:pPr>
            <w:r w:rsidRPr="00E26AAC">
              <w:t>2,6</w:t>
            </w:r>
          </w:p>
          <w:p w14:paraId="6DEE1D59" w14:textId="77777777" w:rsidR="00771112" w:rsidRPr="00E26AAC" w:rsidRDefault="00DF7E0E" w:rsidP="00216BCB">
            <w:pPr>
              <w:pStyle w:val="TableParagraph"/>
              <w:ind w:left="116" w:right="110"/>
              <w:jc w:val="center"/>
            </w:pPr>
            <w:r w:rsidRPr="00E26AAC">
              <w:t>1,5</w:t>
            </w:r>
          </w:p>
        </w:tc>
        <w:tc>
          <w:tcPr>
            <w:tcW w:w="1474" w:type="dxa"/>
          </w:tcPr>
          <w:p w14:paraId="62E8D5DE" w14:textId="77777777" w:rsidR="00771112" w:rsidRPr="00216BCB" w:rsidRDefault="00771112" w:rsidP="00216BCB">
            <w:pPr>
              <w:pStyle w:val="TableParagraph"/>
              <w:jc w:val="center"/>
              <w:rPr>
                <w:b/>
              </w:rPr>
            </w:pPr>
          </w:p>
          <w:p w14:paraId="19618D47" w14:textId="77777777" w:rsidR="00771112" w:rsidRPr="00216BCB" w:rsidRDefault="00771112" w:rsidP="00216BCB">
            <w:pPr>
              <w:pStyle w:val="TableParagraph"/>
              <w:jc w:val="center"/>
              <w:rPr>
                <w:b/>
              </w:rPr>
            </w:pPr>
          </w:p>
          <w:p w14:paraId="4E759849" w14:textId="77777777" w:rsidR="00771112" w:rsidRPr="00216BCB" w:rsidRDefault="00771112" w:rsidP="00216BCB">
            <w:pPr>
              <w:pStyle w:val="TableParagraph"/>
              <w:jc w:val="center"/>
              <w:rPr>
                <w:b/>
              </w:rPr>
            </w:pPr>
          </w:p>
          <w:p w14:paraId="10600AE7" w14:textId="77777777" w:rsidR="00771112" w:rsidRPr="00216BCB" w:rsidRDefault="00771112" w:rsidP="00216BCB">
            <w:pPr>
              <w:pStyle w:val="TableParagraph"/>
              <w:jc w:val="center"/>
              <w:rPr>
                <w:b/>
              </w:rPr>
            </w:pPr>
          </w:p>
          <w:p w14:paraId="4F8F065A" w14:textId="77777777" w:rsidR="00771112" w:rsidRPr="00E26AAC" w:rsidRDefault="00DF7E0E" w:rsidP="00216BCB">
            <w:pPr>
              <w:pStyle w:val="TableParagraph"/>
              <w:ind w:left="199" w:right="194"/>
              <w:jc w:val="center"/>
            </w:pPr>
            <w:r w:rsidRPr="00E26AAC">
              <w:t>3,5</w:t>
            </w:r>
          </w:p>
          <w:p w14:paraId="3CF37AA5" w14:textId="77777777" w:rsidR="00771112" w:rsidRPr="00E26AAC" w:rsidRDefault="00DF7E0E" w:rsidP="00216BCB">
            <w:pPr>
              <w:pStyle w:val="TableParagraph"/>
              <w:ind w:left="202" w:right="192"/>
              <w:jc w:val="center"/>
            </w:pPr>
            <w:r w:rsidRPr="00E26AAC">
              <w:t>18,1</w:t>
            </w:r>
          </w:p>
          <w:p w14:paraId="63B4DE83" w14:textId="77777777" w:rsidR="00771112" w:rsidRPr="00E26AAC" w:rsidRDefault="00DF7E0E" w:rsidP="00216BCB">
            <w:pPr>
              <w:pStyle w:val="TableParagraph"/>
              <w:ind w:left="202" w:right="192"/>
              <w:jc w:val="center"/>
            </w:pPr>
            <w:r w:rsidRPr="00E26AAC">
              <w:t>12,0</w:t>
            </w:r>
          </w:p>
        </w:tc>
        <w:tc>
          <w:tcPr>
            <w:tcW w:w="1757" w:type="dxa"/>
          </w:tcPr>
          <w:p w14:paraId="2CC927E0" w14:textId="77777777" w:rsidR="00771112" w:rsidRPr="00987A27" w:rsidRDefault="00DF7E0E" w:rsidP="00216BCB">
            <w:pPr>
              <w:pStyle w:val="TableParagraph"/>
              <w:ind w:left="13" w:right="88"/>
              <w:rPr>
                <w:lang w:val="pt-PT"/>
              </w:rPr>
            </w:pPr>
            <w:r w:rsidRPr="00E26AAC">
              <w:rPr>
                <w:lang w:val="pt-PT"/>
              </w:rPr>
              <w:t>Tempo mediano</w:t>
            </w:r>
            <w:r w:rsidRPr="00E26AAC">
              <w:rPr>
                <w:spacing w:val="1"/>
                <w:lang w:val="pt-PT"/>
              </w:rPr>
              <w:t xml:space="preserve"> </w:t>
            </w:r>
            <w:r w:rsidRPr="00987A27">
              <w:rPr>
                <w:lang w:val="pt-PT"/>
              </w:rPr>
              <w:t>até à manifestação</w:t>
            </w:r>
            <w:r w:rsidRPr="00987A27">
              <w:rPr>
                <w:spacing w:val="-52"/>
                <w:lang w:val="pt-PT"/>
              </w:rPr>
              <w:t xml:space="preserve"> </w:t>
            </w:r>
            <w:r w:rsidRPr="00987A27">
              <w:rPr>
                <w:lang w:val="pt-PT"/>
              </w:rPr>
              <w:t>do alívio dos</w:t>
            </w:r>
            <w:r w:rsidRPr="00987A27">
              <w:rPr>
                <w:spacing w:val="1"/>
                <w:lang w:val="pt-PT"/>
              </w:rPr>
              <w:t xml:space="preserve"> </w:t>
            </w:r>
            <w:r w:rsidRPr="00987A27">
              <w:rPr>
                <w:lang w:val="pt-PT"/>
              </w:rPr>
              <w:t>sintomas: todos os</w:t>
            </w:r>
            <w:r w:rsidRPr="00987A27">
              <w:rPr>
                <w:spacing w:val="-52"/>
                <w:lang w:val="pt-PT"/>
              </w:rPr>
              <w:t xml:space="preserve"> </w:t>
            </w:r>
            <w:r w:rsidRPr="00987A27">
              <w:rPr>
                <w:lang w:val="pt-PT"/>
              </w:rPr>
              <w:t>sintomas</w:t>
            </w:r>
            <w:r w:rsidRPr="00987A27">
              <w:rPr>
                <w:spacing w:val="-3"/>
                <w:lang w:val="pt-PT"/>
              </w:rPr>
              <w:t xml:space="preserve"> </w:t>
            </w:r>
            <w:r w:rsidRPr="00987A27">
              <w:rPr>
                <w:lang w:val="pt-PT"/>
              </w:rPr>
              <w:t>(h):</w:t>
            </w:r>
          </w:p>
          <w:p w14:paraId="3C0B7F83" w14:textId="77777777" w:rsidR="00771112" w:rsidRPr="00987A27" w:rsidRDefault="00DF7E0E" w:rsidP="006502A1">
            <w:pPr>
              <w:pStyle w:val="TableParagraph"/>
              <w:ind w:left="13" w:right="55"/>
              <w:rPr>
                <w:lang w:val="pt-PT"/>
              </w:rPr>
            </w:pPr>
            <w:r w:rsidRPr="00987A27">
              <w:rPr>
                <w:lang w:val="pt-PT"/>
              </w:rPr>
              <w:t>Dor abdominal</w:t>
            </w:r>
            <w:r w:rsidRPr="00987A27">
              <w:rPr>
                <w:spacing w:val="1"/>
                <w:lang w:val="pt-PT"/>
              </w:rPr>
              <w:t xml:space="preserve"> </w:t>
            </w:r>
            <w:r w:rsidRPr="00987A27">
              <w:rPr>
                <w:lang w:val="pt-PT"/>
              </w:rPr>
              <w:t>Tumefação</w:t>
            </w:r>
            <w:r w:rsidRPr="00987A27">
              <w:rPr>
                <w:spacing w:val="-7"/>
                <w:lang w:val="pt-PT"/>
              </w:rPr>
              <w:t xml:space="preserve"> </w:t>
            </w:r>
            <w:r w:rsidRPr="00987A27">
              <w:rPr>
                <w:lang w:val="pt-PT"/>
              </w:rPr>
              <w:t>da</w:t>
            </w:r>
            <w:r w:rsidRPr="00987A27">
              <w:rPr>
                <w:spacing w:val="-8"/>
                <w:lang w:val="pt-PT"/>
              </w:rPr>
              <w:t xml:space="preserve"> </w:t>
            </w:r>
            <w:r w:rsidRPr="00987A27">
              <w:rPr>
                <w:lang w:val="pt-PT"/>
              </w:rPr>
              <w:t>pele</w:t>
            </w:r>
          </w:p>
          <w:p w14:paraId="202794D7" w14:textId="77777777" w:rsidR="00771112" w:rsidRPr="00987A27" w:rsidRDefault="00DF7E0E" w:rsidP="00216BCB">
            <w:pPr>
              <w:pStyle w:val="TableParagraph"/>
              <w:ind w:left="13"/>
              <w:rPr>
                <w:lang w:val="pt-PT"/>
              </w:rPr>
            </w:pPr>
            <w:r w:rsidRPr="00987A27">
              <w:rPr>
                <w:lang w:val="pt-PT"/>
              </w:rPr>
              <w:t>Dor na pele</w:t>
            </w:r>
          </w:p>
        </w:tc>
        <w:tc>
          <w:tcPr>
            <w:tcW w:w="1306" w:type="dxa"/>
          </w:tcPr>
          <w:p w14:paraId="2985C430" w14:textId="77777777" w:rsidR="00771112" w:rsidRPr="00216BCB" w:rsidRDefault="00771112" w:rsidP="00216BCB">
            <w:pPr>
              <w:pStyle w:val="TableParagraph"/>
              <w:jc w:val="center"/>
              <w:rPr>
                <w:b/>
                <w:lang w:val="pt-PT"/>
              </w:rPr>
            </w:pPr>
          </w:p>
          <w:p w14:paraId="0BC4353D" w14:textId="77777777" w:rsidR="00771112" w:rsidRPr="00216BCB" w:rsidRDefault="00771112" w:rsidP="00216BCB">
            <w:pPr>
              <w:pStyle w:val="TableParagraph"/>
              <w:jc w:val="center"/>
              <w:rPr>
                <w:b/>
                <w:lang w:val="pt-PT"/>
              </w:rPr>
            </w:pPr>
          </w:p>
          <w:p w14:paraId="013B29CC" w14:textId="77777777" w:rsidR="00771112" w:rsidRPr="00216BCB" w:rsidRDefault="00771112" w:rsidP="00216BCB">
            <w:pPr>
              <w:pStyle w:val="TableParagraph"/>
              <w:jc w:val="center"/>
              <w:rPr>
                <w:b/>
                <w:lang w:val="pt-PT"/>
              </w:rPr>
            </w:pPr>
          </w:p>
          <w:p w14:paraId="55BF3945" w14:textId="77777777" w:rsidR="00771112" w:rsidRPr="00216BCB" w:rsidRDefault="00771112" w:rsidP="00216BCB">
            <w:pPr>
              <w:pStyle w:val="TableParagraph"/>
              <w:jc w:val="center"/>
              <w:rPr>
                <w:b/>
                <w:lang w:val="pt-PT"/>
              </w:rPr>
            </w:pPr>
          </w:p>
          <w:p w14:paraId="2404F4D2" w14:textId="77777777" w:rsidR="00771112" w:rsidRPr="00E26AAC" w:rsidRDefault="00DF7E0E" w:rsidP="00216BCB">
            <w:pPr>
              <w:pStyle w:val="TableParagraph"/>
              <w:ind w:left="116" w:right="112"/>
              <w:jc w:val="center"/>
            </w:pPr>
            <w:r w:rsidRPr="00E26AAC">
              <w:t>2,0</w:t>
            </w:r>
          </w:p>
          <w:p w14:paraId="6D30D8AE" w14:textId="77777777" w:rsidR="00771112" w:rsidRPr="00E26AAC" w:rsidRDefault="00DF7E0E" w:rsidP="00216BCB">
            <w:pPr>
              <w:pStyle w:val="TableParagraph"/>
              <w:ind w:left="116" w:right="112"/>
              <w:jc w:val="center"/>
            </w:pPr>
            <w:r w:rsidRPr="00E26AAC">
              <w:t>3,1</w:t>
            </w:r>
          </w:p>
          <w:p w14:paraId="05F5747D" w14:textId="77777777" w:rsidR="00771112" w:rsidRPr="00E26AAC" w:rsidRDefault="00DF7E0E" w:rsidP="00216BCB">
            <w:pPr>
              <w:pStyle w:val="TableParagraph"/>
              <w:ind w:left="116" w:right="112"/>
              <w:jc w:val="center"/>
            </w:pPr>
            <w:r w:rsidRPr="00E26AAC">
              <w:t>1,6</w:t>
            </w:r>
          </w:p>
        </w:tc>
        <w:tc>
          <w:tcPr>
            <w:tcW w:w="1474" w:type="dxa"/>
          </w:tcPr>
          <w:p w14:paraId="34829AD4" w14:textId="77777777" w:rsidR="00771112" w:rsidRPr="00216BCB" w:rsidRDefault="00771112" w:rsidP="00216BCB">
            <w:pPr>
              <w:pStyle w:val="TableParagraph"/>
              <w:jc w:val="center"/>
              <w:rPr>
                <w:b/>
              </w:rPr>
            </w:pPr>
          </w:p>
          <w:p w14:paraId="117A926E" w14:textId="77777777" w:rsidR="00771112" w:rsidRPr="00216BCB" w:rsidRDefault="00771112" w:rsidP="00216BCB">
            <w:pPr>
              <w:pStyle w:val="TableParagraph"/>
              <w:jc w:val="center"/>
              <w:rPr>
                <w:b/>
              </w:rPr>
            </w:pPr>
          </w:p>
          <w:p w14:paraId="26505084" w14:textId="77777777" w:rsidR="00771112" w:rsidRPr="00216BCB" w:rsidRDefault="00771112" w:rsidP="00216BCB">
            <w:pPr>
              <w:pStyle w:val="TableParagraph"/>
              <w:jc w:val="center"/>
              <w:rPr>
                <w:b/>
              </w:rPr>
            </w:pPr>
          </w:p>
          <w:p w14:paraId="722DA786" w14:textId="77777777" w:rsidR="00771112" w:rsidRPr="00216BCB" w:rsidRDefault="00771112" w:rsidP="00216BCB">
            <w:pPr>
              <w:pStyle w:val="TableParagraph"/>
              <w:jc w:val="center"/>
              <w:rPr>
                <w:b/>
              </w:rPr>
            </w:pPr>
          </w:p>
          <w:p w14:paraId="5C80BC22" w14:textId="77777777" w:rsidR="00771112" w:rsidRPr="00E26AAC" w:rsidRDefault="00DF7E0E" w:rsidP="00216BCB">
            <w:pPr>
              <w:pStyle w:val="TableParagraph"/>
              <w:ind w:left="197" w:right="194"/>
              <w:jc w:val="center"/>
            </w:pPr>
            <w:r w:rsidRPr="00E26AAC">
              <w:t>3,3</w:t>
            </w:r>
          </w:p>
          <w:p w14:paraId="51BE5950" w14:textId="77777777" w:rsidR="00771112" w:rsidRPr="00E26AAC" w:rsidRDefault="00DF7E0E" w:rsidP="00216BCB">
            <w:pPr>
              <w:pStyle w:val="TableParagraph"/>
              <w:ind w:left="202" w:right="194"/>
              <w:jc w:val="center"/>
            </w:pPr>
            <w:r w:rsidRPr="00E26AAC">
              <w:t>10,2</w:t>
            </w:r>
          </w:p>
          <w:p w14:paraId="0E7540A9" w14:textId="77777777" w:rsidR="00771112" w:rsidRPr="00E26AAC" w:rsidRDefault="00DF7E0E" w:rsidP="00216BCB">
            <w:pPr>
              <w:pStyle w:val="TableParagraph"/>
              <w:ind w:left="197" w:right="194"/>
              <w:jc w:val="center"/>
            </w:pPr>
            <w:r w:rsidRPr="00E26AAC">
              <w:t>9,0</w:t>
            </w:r>
          </w:p>
        </w:tc>
      </w:tr>
      <w:tr w:rsidR="00771112" w14:paraId="2015E05C" w14:textId="77777777" w:rsidTr="00216BCB">
        <w:trPr>
          <w:trHeight w:val="1043"/>
        </w:trPr>
        <w:tc>
          <w:tcPr>
            <w:tcW w:w="1961" w:type="dxa"/>
          </w:tcPr>
          <w:p w14:paraId="47C723F5" w14:textId="77777777" w:rsidR="00771112" w:rsidRPr="00987A27" w:rsidRDefault="00DF7E0E" w:rsidP="00216BCB">
            <w:pPr>
              <w:pStyle w:val="TableParagraph"/>
              <w:ind w:left="14" w:right="82"/>
              <w:rPr>
                <w:lang w:val="pt-PT"/>
              </w:rPr>
            </w:pPr>
            <w:r w:rsidRPr="00E26AAC">
              <w:rPr>
                <w:lang w:val="pt-PT"/>
              </w:rPr>
              <w:lastRenderedPageBreak/>
              <w:t>Tempo mediano</w:t>
            </w:r>
            <w:r w:rsidRPr="00E26AAC">
              <w:rPr>
                <w:spacing w:val="1"/>
                <w:lang w:val="pt-PT"/>
              </w:rPr>
              <w:t xml:space="preserve"> </w:t>
            </w:r>
            <w:r w:rsidRPr="00E26AAC">
              <w:rPr>
                <w:lang w:val="pt-PT"/>
              </w:rPr>
              <w:t>até ao alívio quase</w:t>
            </w:r>
            <w:r w:rsidRPr="00E26AAC">
              <w:rPr>
                <w:spacing w:val="-52"/>
                <w:lang w:val="pt-PT"/>
              </w:rPr>
              <w:t xml:space="preserve"> </w:t>
            </w:r>
            <w:r w:rsidRPr="00987A27">
              <w:rPr>
                <w:lang w:val="pt-PT"/>
              </w:rPr>
              <w:t>completo</w:t>
            </w:r>
            <w:r w:rsidRPr="00987A27">
              <w:rPr>
                <w:spacing w:val="-1"/>
                <w:lang w:val="pt-PT"/>
              </w:rPr>
              <w:t xml:space="preserve"> </w:t>
            </w:r>
            <w:r w:rsidRPr="00987A27">
              <w:rPr>
                <w:lang w:val="pt-PT"/>
              </w:rPr>
              <w:t>dos</w:t>
            </w:r>
          </w:p>
          <w:p w14:paraId="3DBB5747" w14:textId="77777777" w:rsidR="00771112" w:rsidRPr="00987A27" w:rsidRDefault="00DF7E0E" w:rsidP="00216BCB">
            <w:pPr>
              <w:pStyle w:val="TableParagraph"/>
              <w:ind w:left="14"/>
            </w:pPr>
            <w:r w:rsidRPr="00987A27">
              <w:t>sintomas</w:t>
            </w:r>
            <w:r w:rsidRPr="00987A27">
              <w:rPr>
                <w:spacing w:val="-2"/>
              </w:rPr>
              <w:t xml:space="preserve"> </w:t>
            </w:r>
            <w:r w:rsidRPr="00987A27">
              <w:t>(horas)</w:t>
            </w:r>
          </w:p>
        </w:tc>
        <w:tc>
          <w:tcPr>
            <w:tcW w:w="1306" w:type="dxa"/>
          </w:tcPr>
          <w:p w14:paraId="57102080" w14:textId="77777777" w:rsidR="00771112" w:rsidRPr="00987A27" w:rsidRDefault="00771112" w:rsidP="00216BCB">
            <w:pPr>
              <w:pStyle w:val="TableParagraph"/>
              <w:jc w:val="center"/>
            </w:pPr>
          </w:p>
        </w:tc>
        <w:tc>
          <w:tcPr>
            <w:tcW w:w="1474" w:type="dxa"/>
          </w:tcPr>
          <w:p w14:paraId="20BBA2F2" w14:textId="77777777" w:rsidR="00771112" w:rsidRPr="00987A27" w:rsidRDefault="00771112" w:rsidP="00216BCB">
            <w:pPr>
              <w:pStyle w:val="TableParagraph"/>
              <w:jc w:val="center"/>
            </w:pPr>
          </w:p>
        </w:tc>
        <w:tc>
          <w:tcPr>
            <w:tcW w:w="1757" w:type="dxa"/>
          </w:tcPr>
          <w:p w14:paraId="5966EC96" w14:textId="77777777" w:rsidR="00771112" w:rsidRPr="00987A27" w:rsidRDefault="00DF7E0E" w:rsidP="00216BCB">
            <w:pPr>
              <w:pStyle w:val="TableParagraph"/>
              <w:ind w:left="13" w:right="83"/>
              <w:rPr>
                <w:lang w:val="pt-PT"/>
              </w:rPr>
            </w:pPr>
            <w:r w:rsidRPr="00987A27">
              <w:rPr>
                <w:lang w:val="pt-PT"/>
              </w:rPr>
              <w:t>Tempo mediano</w:t>
            </w:r>
            <w:r w:rsidRPr="00987A27">
              <w:rPr>
                <w:spacing w:val="1"/>
                <w:lang w:val="pt-PT"/>
              </w:rPr>
              <w:t xml:space="preserve"> </w:t>
            </w:r>
            <w:r w:rsidRPr="00987A27">
              <w:rPr>
                <w:lang w:val="pt-PT"/>
              </w:rPr>
              <w:t>até ao alívio quase</w:t>
            </w:r>
            <w:r w:rsidRPr="00987A27">
              <w:rPr>
                <w:spacing w:val="-52"/>
                <w:lang w:val="pt-PT"/>
              </w:rPr>
              <w:t xml:space="preserve"> </w:t>
            </w:r>
            <w:r w:rsidRPr="00987A27">
              <w:rPr>
                <w:lang w:val="pt-PT"/>
              </w:rPr>
              <w:t>completo</w:t>
            </w:r>
            <w:r w:rsidRPr="00987A27">
              <w:rPr>
                <w:spacing w:val="-1"/>
                <w:lang w:val="pt-PT"/>
              </w:rPr>
              <w:t xml:space="preserve"> </w:t>
            </w:r>
            <w:r w:rsidRPr="00987A27">
              <w:rPr>
                <w:lang w:val="pt-PT"/>
              </w:rPr>
              <w:t>dos</w:t>
            </w:r>
          </w:p>
          <w:p w14:paraId="5C8F2C0E" w14:textId="77777777" w:rsidR="00771112" w:rsidRPr="00987A27" w:rsidRDefault="00DF7E0E" w:rsidP="00216BCB">
            <w:pPr>
              <w:pStyle w:val="TableParagraph"/>
              <w:ind w:left="13"/>
            </w:pPr>
            <w:r w:rsidRPr="00987A27">
              <w:t>sintomas</w:t>
            </w:r>
            <w:r w:rsidRPr="00987A27">
              <w:rPr>
                <w:spacing w:val="-2"/>
              </w:rPr>
              <w:t xml:space="preserve"> </w:t>
            </w:r>
            <w:r w:rsidRPr="00987A27">
              <w:t>(horas)</w:t>
            </w:r>
          </w:p>
        </w:tc>
        <w:tc>
          <w:tcPr>
            <w:tcW w:w="1306" w:type="dxa"/>
          </w:tcPr>
          <w:p w14:paraId="7B99EEB2" w14:textId="77777777" w:rsidR="00771112" w:rsidRPr="00987A27" w:rsidRDefault="00771112" w:rsidP="00216BCB">
            <w:pPr>
              <w:pStyle w:val="TableParagraph"/>
              <w:jc w:val="center"/>
            </w:pPr>
          </w:p>
        </w:tc>
        <w:tc>
          <w:tcPr>
            <w:tcW w:w="1474" w:type="dxa"/>
          </w:tcPr>
          <w:p w14:paraId="5B672C28" w14:textId="77777777" w:rsidR="00771112" w:rsidRPr="00987A27" w:rsidRDefault="00771112" w:rsidP="00216BCB">
            <w:pPr>
              <w:pStyle w:val="TableParagraph"/>
              <w:jc w:val="center"/>
            </w:pPr>
          </w:p>
        </w:tc>
      </w:tr>
      <w:tr w:rsidR="006E31AE" w14:paraId="77492468" w14:textId="77777777" w:rsidTr="00216BCB">
        <w:trPr>
          <w:trHeight w:val="651"/>
        </w:trPr>
        <w:tc>
          <w:tcPr>
            <w:tcW w:w="1961" w:type="dxa"/>
          </w:tcPr>
          <w:p w14:paraId="68091B03" w14:textId="044395DA" w:rsidR="006E31AE" w:rsidRPr="00E26AAC" w:rsidRDefault="006E31AE" w:rsidP="006E31AE">
            <w:pPr>
              <w:pStyle w:val="TableParagraph"/>
              <w:ind w:left="14" w:right="82"/>
              <w:rPr>
                <w:lang w:val="pt-PT"/>
              </w:rPr>
            </w:pPr>
            <w:r>
              <w:t>Todos os episódios</w:t>
            </w:r>
            <w:r>
              <w:rPr>
                <w:spacing w:val="-52"/>
              </w:rPr>
              <w:t xml:space="preserve"> </w:t>
            </w:r>
            <w:r>
              <w:t>(N</w:t>
            </w:r>
            <w:r>
              <w:rPr>
                <w:spacing w:val="-2"/>
              </w:rPr>
              <w:t xml:space="preserve"> </w:t>
            </w:r>
            <w:r>
              <w:t>= 74)</w:t>
            </w:r>
          </w:p>
        </w:tc>
        <w:tc>
          <w:tcPr>
            <w:tcW w:w="1306" w:type="dxa"/>
          </w:tcPr>
          <w:p w14:paraId="405E309C" w14:textId="2FD87A6D" w:rsidR="006E31AE" w:rsidRPr="00987A27" w:rsidRDefault="006E31AE" w:rsidP="00216BCB">
            <w:pPr>
              <w:pStyle w:val="TableParagraph"/>
              <w:jc w:val="center"/>
            </w:pPr>
            <w:r>
              <w:t>10,0</w:t>
            </w:r>
          </w:p>
        </w:tc>
        <w:tc>
          <w:tcPr>
            <w:tcW w:w="1474" w:type="dxa"/>
          </w:tcPr>
          <w:p w14:paraId="787BA770" w14:textId="1EDD8436" w:rsidR="006E31AE" w:rsidRPr="00987A27" w:rsidRDefault="006E31AE" w:rsidP="00216BCB">
            <w:pPr>
              <w:pStyle w:val="TableParagraph"/>
              <w:jc w:val="center"/>
            </w:pPr>
            <w:r>
              <w:t>51,0</w:t>
            </w:r>
          </w:p>
        </w:tc>
        <w:tc>
          <w:tcPr>
            <w:tcW w:w="1757" w:type="dxa"/>
          </w:tcPr>
          <w:p w14:paraId="3AD35A91" w14:textId="4AB4DA6F" w:rsidR="006E31AE" w:rsidRPr="00987A27" w:rsidRDefault="006E31AE" w:rsidP="006E31AE">
            <w:pPr>
              <w:pStyle w:val="TableParagraph"/>
              <w:ind w:left="13" w:right="83"/>
              <w:rPr>
                <w:lang w:val="pt-PT"/>
              </w:rPr>
            </w:pPr>
            <w:r>
              <w:t>Todos os episódios</w:t>
            </w:r>
            <w:r w:rsidR="00DE139B">
              <w:t xml:space="preserve"> </w:t>
            </w:r>
            <w:r>
              <w:rPr>
                <w:spacing w:val="-52"/>
              </w:rPr>
              <w:t xml:space="preserve"> </w:t>
            </w:r>
            <w:r>
              <w:t>(N</w:t>
            </w:r>
            <w:r>
              <w:rPr>
                <w:spacing w:val="-2"/>
              </w:rPr>
              <w:t xml:space="preserve"> </w:t>
            </w:r>
            <w:r>
              <w:t>= 56)</w:t>
            </w:r>
          </w:p>
        </w:tc>
        <w:tc>
          <w:tcPr>
            <w:tcW w:w="1306" w:type="dxa"/>
          </w:tcPr>
          <w:p w14:paraId="59462F49" w14:textId="4D0C2BC4" w:rsidR="006E31AE" w:rsidRPr="00987A27" w:rsidRDefault="006E31AE" w:rsidP="00216BCB">
            <w:pPr>
              <w:pStyle w:val="TableParagraph"/>
              <w:jc w:val="center"/>
            </w:pPr>
            <w:r>
              <w:t>8,5</w:t>
            </w:r>
          </w:p>
        </w:tc>
        <w:tc>
          <w:tcPr>
            <w:tcW w:w="1474" w:type="dxa"/>
          </w:tcPr>
          <w:p w14:paraId="7490EFB7" w14:textId="66F7DA4A" w:rsidR="006E31AE" w:rsidRPr="00987A27" w:rsidRDefault="006E31AE" w:rsidP="00216BCB">
            <w:pPr>
              <w:pStyle w:val="TableParagraph"/>
              <w:jc w:val="center"/>
            </w:pPr>
            <w:r>
              <w:t>19,4</w:t>
            </w:r>
          </w:p>
        </w:tc>
      </w:tr>
      <w:tr w:rsidR="006E31AE" w:rsidRPr="003B12E8" w14:paraId="667CB06C" w14:textId="77777777" w:rsidTr="006E31AE">
        <w:trPr>
          <w:trHeight w:val="1043"/>
        </w:trPr>
        <w:tc>
          <w:tcPr>
            <w:tcW w:w="1961" w:type="dxa"/>
          </w:tcPr>
          <w:p w14:paraId="254A8AD1" w14:textId="30D6AA02" w:rsidR="006E31AE" w:rsidRPr="00E26AAC" w:rsidRDefault="006E31AE" w:rsidP="006E31AE">
            <w:pPr>
              <w:pStyle w:val="TableParagraph"/>
              <w:ind w:left="14" w:right="82"/>
              <w:rPr>
                <w:lang w:val="pt-PT"/>
              </w:rPr>
            </w:pPr>
            <w:r w:rsidRPr="00A805C4">
              <w:rPr>
                <w:lang w:val="pt-PT"/>
              </w:rPr>
              <w:t>Tempo mediano</w:t>
            </w:r>
            <w:r w:rsidRPr="00A805C4">
              <w:rPr>
                <w:spacing w:val="1"/>
                <w:lang w:val="pt-PT"/>
              </w:rPr>
              <w:t xml:space="preserve"> </w:t>
            </w:r>
            <w:r w:rsidRPr="00A805C4">
              <w:rPr>
                <w:lang w:val="pt-PT"/>
              </w:rPr>
              <w:t>até à regressão dos</w:t>
            </w:r>
            <w:r w:rsidRPr="00A805C4">
              <w:rPr>
                <w:spacing w:val="-52"/>
                <w:lang w:val="pt-PT"/>
              </w:rPr>
              <w:t xml:space="preserve"> </w:t>
            </w:r>
            <w:r w:rsidRPr="00A805C4">
              <w:rPr>
                <w:lang w:val="pt-PT"/>
              </w:rPr>
              <w:t>sintomas, p</w:t>
            </w:r>
            <w:r>
              <w:rPr>
                <w:lang w:val="pt-PT"/>
              </w:rPr>
              <w:t>elo</w:t>
            </w:r>
            <w:r w:rsidRPr="00A805C4">
              <w:rPr>
                <w:spacing w:val="1"/>
                <w:lang w:val="pt-PT"/>
              </w:rPr>
              <w:t xml:space="preserve"> </w:t>
            </w:r>
            <w:r w:rsidRPr="00A805C4">
              <w:rPr>
                <w:lang w:val="pt-PT"/>
              </w:rPr>
              <w:t>doente</w:t>
            </w:r>
            <w:r w:rsidRPr="00A805C4">
              <w:rPr>
                <w:spacing w:val="-1"/>
                <w:lang w:val="pt-PT"/>
              </w:rPr>
              <w:t xml:space="preserve"> </w:t>
            </w:r>
            <w:r w:rsidRPr="00A805C4">
              <w:rPr>
                <w:lang w:val="pt-PT"/>
              </w:rPr>
              <w:t>(horas)</w:t>
            </w:r>
          </w:p>
        </w:tc>
        <w:tc>
          <w:tcPr>
            <w:tcW w:w="1306" w:type="dxa"/>
          </w:tcPr>
          <w:p w14:paraId="37BC2827" w14:textId="77777777" w:rsidR="006E31AE" w:rsidRPr="00216BCB" w:rsidRDefault="006E31AE" w:rsidP="00216BCB">
            <w:pPr>
              <w:pStyle w:val="TableParagraph"/>
              <w:jc w:val="center"/>
              <w:rPr>
                <w:lang w:val="pt-PT"/>
              </w:rPr>
            </w:pPr>
          </w:p>
        </w:tc>
        <w:tc>
          <w:tcPr>
            <w:tcW w:w="1474" w:type="dxa"/>
          </w:tcPr>
          <w:p w14:paraId="485D2ACC" w14:textId="77777777" w:rsidR="006E31AE" w:rsidRPr="00216BCB" w:rsidRDefault="006E31AE" w:rsidP="00216BCB">
            <w:pPr>
              <w:pStyle w:val="TableParagraph"/>
              <w:jc w:val="center"/>
              <w:rPr>
                <w:lang w:val="pt-PT"/>
              </w:rPr>
            </w:pPr>
          </w:p>
        </w:tc>
        <w:tc>
          <w:tcPr>
            <w:tcW w:w="1757" w:type="dxa"/>
          </w:tcPr>
          <w:p w14:paraId="393FAAA7" w14:textId="69A897DE" w:rsidR="006E31AE" w:rsidRPr="00987A27" w:rsidRDefault="006E31AE" w:rsidP="006E31AE">
            <w:pPr>
              <w:pStyle w:val="TableParagraph"/>
              <w:ind w:left="13" w:right="83"/>
              <w:rPr>
                <w:lang w:val="pt-PT"/>
              </w:rPr>
            </w:pPr>
            <w:r w:rsidRPr="00A805C4">
              <w:rPr>
                <w:lang w:val="pt-PT"/>
              </w:rPr>
              <w:t>Tempo mediano</w:t>
            </w:r>
            <w:r w:rsidRPr="00A805C4">
              <w:rPr>
                <w:spacing w:val="1"/>
                <w:lang w:val="pt-PT"/>
              </w:rPr>
              <w:t xml:space="preserve"> </w:t>
            </w:r>
            <w:r w:rsidRPr="00A805C4">
              <w:rPr>
                <w:lang w:val="pt-PT"/>
              </w:rPr>
              <w:t>até à regressão dos</w:t>
            </w:r>
            <w:r w:rsidR="00DE139B">
              <w:rPr>
                <w:lang w:val="pt-PT"/>
              </w:rPr>
              <w:t xml:space="preserve"> </w:t>
            </w:r>
            <w:r w:rsidRPr="00A805C4">
              <w:rPr>
                <w:spacing w:val="-52"/>
                <w:lang w:val="pt-PT"/>
              </w:rPr>
              <w:t xml:space="preserve"> </w:t>
            </w:r>
            <w:r w:rsidRPr="00A805C4">
              <w:rPr>
                <w:lang w:val="pt-PT"/>
              </w:rPr>
              <w:t>sintomas, p</w:t>
            </w:r>
            <w:r>
              <w:rPr>
                <w:lang w:val="pt-PT"/>
              </w:rPr>
              <w:t>elo</w:t>
            </w:r>
            <w:r w:rsidRPr="00A805C4">
              <w:rPr>
                <w:spacing w:val="1"/>
                <w:lang w:val="pt-PT"/>
              </w:rPr>
              <w:t xml:space="preserve"> </w:t>
            </w:r>
            <w:r w:rsidRPr="00A805C4">
              <w:rPr>
                <w:lang w:val="pt-PT"/>
              </w:rPr>
              <w:t>doente</w:t>
            </w:r>
            <w:r w:rsidRPr="00A805C4">
              <w:rPr>
                <w:spacing w:val="-1"/>
                <w:lang w:val="pt-PT"/>
              </w:rPr>
              <w:t xml:space="preserve"> </w:t>
            </w:r>
            <w:r w:rsidRPr="00A805C4">
              <w:rPr>
                <w:lang w:val="pt-PT"/>
              </w:rPr>
              <w:t>(horas)</w:t>
            </w:r>
          </w:p>
        </w:tc>
        <w:tc>
          <w:tcPr>
            <w:tcW w:w="1306" w:type="dxa"/>
          </w:tcPr>
          <w:p w14:paraId="5A829AA3" w14:textId="77777777" w:rsidR="006E31AE" w:rsidRPr="00216BCB" w:rsidRDefault="006E31AE" w:rsidP="00216BCB">
            <w:pPr>
              <w:pStyle w:val="TableParagraph"/>
              <w:jc w:val="center"/>
              <w:rPr>
                <w:lang w:val="pt-PT"/>
              </w:rPr>
            </w:pPr>
          </w:p>
        </w:tc>
        <w:tc>
          <w:tcPr>
            <w:tcW w:w="1474" w:type="dxa"/>
          </w:tcPr>
          <w:p w14:paraId="5F73547A" w14:textId="77777777" w:rsidR="006E31AE" w:rsidRPr="00216BCB" w:rsidRDefault="006E31AE" w:rsidP="00216BCB">
            <w:pPr>
              <w:pStyle w:val="TableParagraph"/>
              <w:jc w:val="center"/>
              <w:rPr>
                <w:lang w:val="pt-PT"/>
              </w:rPr>
            </w:pPr>
          </w:p>
        </w:tc>
      </w:tr>
      <w:tr w:rsidR="006E31AE" w:rsidRPr="006E31AE" w14:paraId="72F05F4F" w14:textId="77777777" w:rsidTr="00216BCB">
        <w:trPr>
          <w:trHeight w:val="492"/>
        </w:trPr>
        <w:tc>
          <w:tcPr>
            <w:tcW w:w="1961" w:type="dxa"/>
          </w:tcPr>
          <w:p w14:paraId="0A54003D" w14:textId="7F322447" w:rsidR="006E31AE" w:rsidRPr="00E26AAC" w:rsidRDefault="006E31AE" w:rsidP="006E31AE">
            <w:pPr>
              <w:pStyle w:val="TableParagraph"/>
              <w:ind w:left="14" w:right="82"/>
              <w:rPr>
                <w:lang w:val="pt-PT"/>
              </w:rPr>
            </w:pPr>
            <w:r>
              <w:t>Todos os episódios</w:t>
            </w:r>
            <w:r>
              <w:rPr>
                <w:spacing w:val="-52"/>
              </w:rPr>
              <w:t xml:space="preserve"> </w:t>
            </w:r>
            <w:r>
              <w:t>(N</w:t>
            </w:r>
            <w:r>
              <w:rPr>
                <w:spacing w:val="-2"/>
              </w:rPr>
              <w:t xml:space="preserve"> </w:t>
            </w:r>
            <w:r>
              <w:t>= 74)</w:t>
            </w:r>
          </w:p>
        </w:tc>
        <w:tc>
          <w:tcPr>
            <w:tcW w:w="1306" w:type="dxa"/>
          </w:tcPr>
          <w:p w14:paraId="5399D683" w14:textId="41A6B812" w:rsidR="006E31AE" w:rsidRPr="00216BCB" w:rsidRDefault="006E31AE" w:rsidP="00216BCB">
            <w:pPr>
              <w:pStyle w:val="TableParagraph"/>
              <w:jc w:val="center"/>
              <w:rPr>
                <w:lang w:val="pt-PT"/>
              </w:rPr>
            </w:pPr>
            <w:r>
              <w:t>0,8</w:t>
            </w:r>
          </w:p>
        </w:tc>
        <w:tc>
          <w:tcPr>
            <w:tcW w:w="1474" w:type="dxa"/>
          </w:tcPr>
          <w:p w14:paraId="4FC73BD3" w14:textId="33F0632E" w:rsidR="006E31AE" w:rsidRPr="00216BCB" w:rsidRDefault="006E31AE" w:rsidP="00216BCB">
            <w:pPr>
              <w:pStyle w:val="TableParagraph"/>
              <w:jc w:val="center"/>
              <w:rPr>
                <w:lang w:val="pt-PT"/>
              </w:rPr>
            </w:pPr>
            <w:r>
              <w:t>7,9</w:t>
            </w:r>
          </w:p>
        </w:tc>
        <w:tc>
          <w:tcPr>
            <w:tcW w:w="1757" w:type="dxa"/>
          </w:tcPr>
          <w:p w14:paraId="294EFE7F" w14:textId="2819B0FB" w:rsidR="006E31AE" w:rsidRPr="00987A27" w:rsidRDefault="006E31AE" w:rsidP="006E31AE">
            <w:pPr>
              <w:pStyle w:val="TableParagraph"/>
              <w:ind w:left="13" w:right="83"/>
              <w:rPr>
                <w:lang w:val="pt-PT"/>
              </w:rPr>
            </w:pPr>
            <w:r>
              <w:t>Todos os episódios</w:t>
            </w:r>
            <w:r>
              <w:rPr>
                <w:spacing w:val="-52"/>
              </w:rPr>
              <w:t xml:space="preserve"> </w:t>
            </w:r>
            <w:r>
              <w:t>(N</w:t>
            </w:r>
            <w:r>
              <w:rPr>
                <w:spacing w:val="-2"/>
              </w:rPr>
              <w:t xml:space="preserve"> </w:t>
            </w:r>
            <w:r>
              <w:t>= 56)</w:t>
            </w:r>
          </w:p>
        </w:tc>
        <w:tc>
          <w:tcPr>
            <w:tcW w:w="1306" w:type="dxa"/>
          </w:tcPr>
          <w:p w14:paraId="568616BE" w14:textId="7CA75BC8" w:rsidR="006E31AE" w:rsidRPr="00216BCB" w:rsidRDefault="006E31AE" w:rsidP="00216BCB">
            <w:pPr>
              <w:pStyle w:val="TableParagraph"/>
              <w:jc w:val="center"/>
              <w:rPr>
                <w:lang w:val="pt-PT"/>
              </w:rPr>
            </w:pPr>
            <w:r>
              <w:t>0,8</w:t>
            </w:r>
          </w:p>
        </w:tc>
        <w:tc>
          <w:tcPr>
            <w:tcW w:w="1474" w:type="dxa"/>
          </w:tcPr>
          <w:p w14:paraId="7123513C" w14:textId="3B78F640" w:rsidR="006E31AE" w:rsidRPr="00216BCB" w:rsidRDefault="006E31AE" w:rsidP="00216BCB">
            <w:pPr>
              <w:pStyle w:val="TableParagraph"/>
              <w:jc w:val="center"/>
              <w:rPr>
                <w:lang w:val="pt-PT"/>
              </w:rPr>
            </w:pPr>
            <w:r>
              <w:t>16,9</w:t>
            </w:r>
          </w:p>
        </w:tc>
      </w:tr>
      <w:tr w:rsidR="00FF4CC3" w:rsidRPr="003B12E8" w14:paraId="2F401E31" w14:textId="77777777" w:rsidTr="006E31AE">
        <w:trPr>
          <w:trHeight w:val="1043"/>
        </w:trPr>
        <w:tc>
          <w:tcPr>
            <w:tcW w:w="1961" w:type="dxa"/>
          </w:tcPr>
          <w:p w14:paraId="4C70EBFF" w14:textId="60CC6118" w:rsidR="00FF4CC3" w:rsidRPr="00216BCB" w:rsidRDefault="00FF4CC3" w:rsidP="00FF4CC3">
            <w:pPr>
              <w:pStyle w:val="TableParagraph"/>
              <w:ind w:left="14" w:right="82"/>
              <w:rPr>
                <w:lang w:val="pt-PT"/>
              </w:rPr>
            </w:pPr>
            <w:r w:rsidRPr="00A805C4">
              <w:rPr>
                <w:lang w:val="pt-PT"/>
              </w:rPr>
              <w:t>Tempo mediano</w:t>
            </w:r>
            <w:r w:rsidRPr="00A805C4">
              <w:rPr>
                <w:spacing w:val="1"/>
                <w:lang w:val="pt-PT"/>
              </w:rPr>
              <w:t xml:space="preserve"> </w:t>
            </w:r>
            <w:r w:rsidRPr="00A805C4">
              <w:rPr>
                <w:lang w:val="pt-PT"/>
              </w:rPr>
              <w:t>até à melhoria</w:t>
            </w:r>
            <w:r w:rsidRPr="00A805C4">
              <w:rPr>
                <w:spacing w:val="1"/>
                <w:lang w:val="pt-PT"/>
              </w:rPr>
              <w:t xml:space="preserve"> </w:t>
            </w:r>
            <w:r w:rsidRPr="00A805C4">
              <w:rPr>
                <w:lang w:val="pt-PT"/>
              </w:rPr>
              <w:t>geral do doente,</w:t>
            </w:r>
            <w:r w:rsidRPr="00A805C4">
              <w:rPr>
                <w:spacing w:val="1"/>
                <w:lang w:val="pt-PT"/>
              </w:rPr>
              <w:t xml:space="preserve"> </w:t>
            </w:r>
            <w:r w:rsidRPr="00A805C4">
              <w:rPr>
                <w:lang w:val="pt-PT"/>
              </w:rPr>
              <w:t>p</w:t>
            </w:r>
            <w:r>
              <w:rPr>
                <w:lang w:val="pt-PT"/>
              </w:rPr>
              <w:t>elo</w:t>
            </w:r>
            <w:r w:rsidRPr="00A805C4">
              <w:rPr>
                <w:spacing w:val="-8"/>
                <w:lang w:val="pt-PT"/>
              </w:rPr>
              <w:t xml:space="preserve"> </w:t>
            </w:r>
            <w:r w:rsidRPr="00A805C4">
              <w:rPr>
                <w:lang w:val="pt-PT"/>
              </w:rPr>
              <w:t>médico</w:t>
            </w:r>
            <w:r w:rsidRPr="00A805C4">
              <w:rPr>
                <w:spacing w:val="-7"/>
                <w:lang w:val="pt-PT"/>
              </w:rPr>
              <w:t xml:space="preserve"> </w:t>
            </w:r>
            <w:r w:rsidRPr="00A805C4">
              <w:rPr>
                <w:lang w:val="pt-PT"/>
              </w:rPr>
              <w:t>(horas)</w:t>
            </w:r>
          </w:p>
        </w:tc>
        <w:tc>
          <w:tcPr>
            <w:tcW w:w="1306" w:type="dxa"/>
          </w:tcPr>
          <w:p w14:paraId="231A6B48" w14:textId="77777777" w:rsidR="00FF4CC3" w:rsidRPr="00216BCB" w:rsidRDefault="00FF4CC3" w:rsidP="00216BCB">
            <w:pPr>
              <w:pStyle w:val="TableParagraph"/>
              <w:jc w:val="center"/>
              <w:rPr>
                <w:lang w:val="pt-PT"/>
              </w:rPr>
            </w:pPr>
          </w:p>
        </w:tc>
        <w:tc>
          <w:tcPr>
            <w:tcW w:w="1474" w:type="dxa"/>
          </w:tcPr>
          <w:p w14:paraId="4792743C" w14:textId="77777777" w:rsidR="00FF4CC3" w:rsidRPr="00216BCB" w:rsidRDefault="00FF4CC3" w:rsidP="00216BCB">
            <w:pPr>
              <w:pStyle w:val="TableParagraph"/>
              <w:jc w:val="center"/>
              <w:rPr>
                <w:lang w:val="pt-PT"/>
              </w:rPr>
            </w:pPr>
          </w:p>
        </w:tc>
        <w:tc>
          <w:tcPr>
            <w:tcW w:w="1757" w:type="dxa"/>
          </w:tcPr>
          <w:p w14:paraId="5881FBC9" w14:textId="1BB5B255" w:rsidR="00FF4CC3" w:rsidRPr="00216BCB" w:rsidRDefault="00FF4CC3" w:rsidP="00FF4CC3">
            <w:pPr>
              <w:pStyle w:val="TableParagraph"/>
              <w:ind w:left="13" w:right="83"/>
              <w:rPr>
                <w:lang w:val="pt-PT"/>
              </w:rPr>
            </w:pPr>
            <w:r w:rsidRPr="00A805C4">
              <w:rPr>
                <w:lang w:val="pt-PT"/>
              </w:rPr>
              <w:t>Tempo mediano</w:t>
            </w:r>
            <w:r w:rsidRPr="00A805C4">
              <w:rPr>
                <w:spacing w:val="1"/>
                <w:lang w:val="pt-PT"/>
              </w:rPr>
              <w:t xml:space="preserve"> </w:t>
            </w:r>
            <w:r w:rsidRPr="00A805C4">
              <w:rPr>
                <w:lang w:val="pt-PT"/>
              </w:rPr>
              <w:t>até à melhoria</w:t>
            </w:r>
            <w:r w:rsidRPr="00A805C4">
              <w:rPr>
                <w:spacing w:val="1"/>
                <w:lang w:val="pt-PT"/>
              </w:rPr>
              <w:t xml:space="preserve"> </w:t>
            </w:r>
            <w:r w:rsidRPr="00A805C4">
              <w:rPr>
                <w:lang w:val="pt-PT"/>
              </w:rPr>
              <w:t>geral do doente,</w:t>
            </w:r>
            <w:r w:rsidRPr="00A805C4">
              <w:rPr>
                <w:spacing w:val="1"/>
                <w:lang w:val="pt-PT"/>
              </w:rPr>
              <w:t xml:space="preserve"> </w:t>
            </w:r>
            <w:r w:rsidRPr="00A805C4">
              <w:rPr>
                <w:lang w:val="pt-PT"/>
              </w:rPr>
              <w:t>p</w:t>
            </w:r>
            <w:r>
              <w:rPr>
                <w:lang w:val="pt-PT"/>
              </w:rPr>
              <w:t>elo</w:t>
            </w:r>
            <w:r w:rsidRPr="00A805C4">
              <w:rPr>
                <w:spacing w:val="-8"/>
                <w:lang w:val="pt-PT"/>
              </w:rPr>
              <w:t xml:space="preserve"> </w:t>
            </w:r>
            <w:r w:rsidRPr="00A805C4">
              <w:rPr>
                <w:lang w:val="pt-PT"/>
              </w:rPr>
              <w:t>médico</w:t>
            </w:r>
            <w:r w:rsidRPr="00A805C4">
              <w:rPr>
                <w:spacing w:val="-7"/>
                <w:lang w:val="pt-PT"/>
              </w:rPr>
              <w:t xml:space="preserve"> </w:t>
            </w:r>
            <w:r w:rsidRPr="00A805C4">
              <w:rPr>
                <w:lang w:val="pt-PT"/>
              </w:rPr>
              <w:t>(horas)</w:t>
            </w:r>
          </w:p>
        </w:tc>
        <w:tc>
          <w:tcPr>
            <w:tcW w:w="1306" w:type="dxa"/>
          </w:tcPr>
          <w:p w14:paraId="0DA52DA2" w14:textId="77777777" w:rsidR="00FF4CC3" w:rsidRPr="00216BCB" w:rsidRDefault="00FF4CC3" w:rsidP="00216BCB">
            <w:pPr>
              <w:pStyle w:val="TableParagraph"/>
              <w:jc w:val="center"/>
              <w:rPr>
                <w:lang w:val="pt-PT"/>
              </w:rPr>
            </w:pPr>
          </w:p>
        </w:tc>
        <w:tc>
          <w:tcPr>
            <w:tcW w:w="1474" w:type="dxa"/>
          </w:tcPr>
          <w:p w14:paraId="14D44AA3" w14:textId="77777777" w:rsidR="00FF4CC3" w:rsidRPr="00216BCB" w:rsidRDefault="00FF4CC3" w:rsidP="00216BCB">
            <w:pPr>
              <w:pStyle w:val="TableParagraph"/>
              <w:jc w:val="center"/>
              <w:rPr>
                <w:lang w:val="pt-PT"/>
              </w:rPr>
            </w:pPr>
          </w:p>
        </w:tc>
      </w:tr>
      <w:tr w:rsidR="00FF4CC3" w:rsidRPr="006E31AE" w14:paraId="734D9FF7" w14:textId="77777777" w:rsidTr="00216BCB">
        <w:trPr>
          <w:trHeight w:val="673"/>
        </w:trPr>
        <w:tc>
          <w:tcPr>
            <w:tcW w:w="1961" w:type="dxa"/>
          </w:tcPr>
          <w:p w14:paraId="4B706400" w14:textId="71947762" w:rsidR="00FF4CC3" w:rsidRPr="00216BCB" w:rsidRDefault="00FF4CC3" w:rsidP="00FF4CC3">
            <w:pPr>
              <w:pStyle w:val="TableParagraph"/>
              <w:ind w:left="14" w:right="82"/>
              <w:rPr>
                <w:lang w:val="pt-PT"/>
              </w:rPr>
            </w:pPr>
            <w:r>
              <w:t>Todos os episódios</w:t>
            </w:r>
            <w:r>
              <w:rPr>
                <w:spacing w:val="-52"/>
              </w:rPr>
              <w:t xml:space="preserve"> </w:t>
            </w:r>
            <w:r>
              <w:t>(N</w:t>
            </w:r>
            <w:r>
              <w:rPr>
                <w:spacing w:val="-2"/>
              </w:rPr>
              <w:t xml:space="preserve"> </w:t>
            </w:r>
            <w:r>
              <w:t>= 74)</w:t>
            </w:r>
          </w:p>
        </w:tc>
        <w:tc>
          <w:tcPr>
            <w:tcW w:w="1306" w:type="dxa"/>
          </w:tcPr>
          <w:p w14:paraId="31B939FB" w14:textId="67B4D513" w:rsidR="00FF4CC3" w:rsidRPr="00216BCB" w:rsidRDefault="00FF4CC3" w:rsidP="00216BCB">
            <w:pPr>
              <w:pStyle w:val="TableParagraph"/>
              <w:jc w:val="center"/>
              <w:rPr>
                <w:lang w:val="pt-PT"/>
              </w:rPr>
            </w:pPr>
            <w:r>
              <w:t>1,5</w:t>
            </w:r>
          </w:p>
        </w:tc>
        <w:tc>
          <w:tcPr>
            <w:tcW w:w="1474" w:type="dxa"/>
          </w:tcPr>
          <w:p w14:paraId="29F20DD4" w14:textId="1F5F1817" w:rsidR="00FF4CC3" w:rsidRPr="00216BCB" w:rsidRDefault="00FF4CC3" w:rsidP="00216BCB">
            <w:pPr>
              <w:pStyle w:val="TableParagraph"/>
              <w:jc w:val="center"/>
              <w:rPr>
                <w:lang w:val="pt-PT"/>
              </w:rPr>
            </w:pPr>
            <w:r>
              <w:t>6,9</w:t>
            </w:r>
          </w:p>
        </w:tc>
        <w:tc>
          <w:tcPr>
            <w:tcW w:w="1757" w:type="dxa"/>
          </w:tcPr>
          <w:p w14:paraId="460947F8" w14:textId="1E2BEA32" w:rsidR="00FF4CC3" w:rsidRPr="00216BCB" w:rsidRDefault="00FF4CC3" w:rsidP="00FF4CC3">
            <w:pPr>
              <w:pStyle w:val="TableParagraph"/>
              <w:ind w:left="13" w:right="83"/>
              <w:rPr>
                <w:lang w:val="pt-PT"/>
              </w:rPr>
            </w:pPr>
            <w:r>
              <w:t>Todos os episódios</w:t>
            </w:r>
            <w:r>
              <w:rPr>
                <w:spacing w:val="-52"/>
              </w:rPr>
              <w:t xml:space="preserve"> </w:t>
            </w:r>
            <w:r>
              <w:t>(N</w:t>
            </w:r>
            <w:r>
              <w:rPr>
                <w:spacing w:val="-2"/>
              </w:rPr>
              <w:t xml:space="preserve"> </w:t>
            </w:r>
            <w:r>
              <w:t>= 56)</w:t>
            </w:r>
          </w:p>
        </w:tc>
        <w:tc>
          <w:tcPr>
            <w:tcW w:w="1306" w:type="dxa"/>
          </w:tcPr>
          <w:p w14:paraId="6D1AD9A5" w14:textId="15C450B7" w:rsidR="00FF4CC3" w:rsidRPr="00216BCB" w:rsidRDefault="00FF4CC3" w:rsidP="00216BCB">
            <w:pPr>
              <w:pStyle w:val="TableParagraph"/>
              <w:jc w:val="center"/>
              <w:rPr>
                <w:lang w:val="pt-PT"/>
              </w:rPr>
            </w:pPr>
            <w:r>
              <w:t>1,0</w:t>
            </w:r>
          </w:p>
        </w:tc>
        <w:tc>
          <w:tcPr>
            <w:tcW w:w="1474" w:type="dxa"/>
          </w:tcPr>
          <w:p w14:paraId="3A1C8601" w14:textId="27593A13" w:rsidR="00FF4CC3" w:rsidRPr="00216BCB" w:rsidRDefault="00FF4CC3" w:rsidP="00216BCB">
            <w:pPr>
              <w:pStyle w:val="TableParagraph"/>
              <w:jc w:val="center"/>
              <w:rPr>
                <w:lang w:val="pt-PT"/>
              </w:rPr>
            </w:pPr>
            <w:r>
              <w:t>5,7</w:t>
            </w:r>
          </w:p>
        </w:tc>
      </w:tr>
    </w:tbl>
    <w:p w14:paraId="15802C8D" w14:textId="23E3082D" w:rsidR="00DE139B" w:rsidRPr="00216BCB" w:rsidRDefault="00453CFE" w:rsidP="00216BCB">
      <w:pPr>
        <w:pStyle w:val="BodyText"/>
        <w:rPr>
          <w:b/>
        </w:rPr>
      </w:pPr>
      <w:r>
        <w:rPr>
          <w:lang w:val="pt-PT"/>
        </w:rPr>
        <w:tab/>
      </w:r>
    </w:p>
    <w:p w14:paraId="5A28947E" w14:textId="77777777" w:rsidR="00771112" w:rsidRPr="00A805C4" w:rsidRDefault="00DF7E0E" w:rsidP="00216BCB">
      <w:pPr>
        <w:rPr>
          <w:b/>
          <w:lang w:val="pt-PT"/>
        </w:rPr>
      </w:pPr>
      <w:r w:rsidRPr="00A805C4">
        <w:rPr>
          <w:b/>
          <w:lang w:val="pt-PT"/>
        </w:rPr>
        <w:t>Quadro</w:t>
      </w:r>
      <w:r w:rsidRPr="00A805C4">
        <w:rPr>
          <w:b/>
          <w:spacing w:val="-3"/>
          <w:lang w:val="pt-PT"/>
        </w:rPr>
        <w:t xml:space="preserve"> </w:t>
      </w:r>
      <w:r w:rsidRPr="00A805C4">
        <w:rPr>
          <w:b/>
          <w:lang w:val="pt-PT"/>
        </w:rPr>
        <w:t>4.</w:t>
      </w:r>
      <w:r w:rsidRPr="00A805C4">
        <w:rPr>
          <w:b/>
          <w:spacing w:val="-1"/>
          <w:lang w:val="pt-PT"/>
        </w:rPr>
        <w:t xml:space="preserve"> </w:t>
      </w:r>
      <w:r w:rsidRPr="00A805C4">
        <w:rPr>
          <w:b/>
          <w:lang w:val="pt-PT"/>
        </w:rPr>
        <w:t>Resultados</w:t>
      </w:r>
      <w:r w:rsidRPr="00A805C4">
        <w:rPr>
          <w:b/>
          <w:spacing w:val="-1"/>
          <w:lang w:val="pt-PT"/>
        </w:rPr>
        <w:t xml:space="preserve"> </w:t>
      </w:r>
      <w:r w:rsidRPr="00A805C4">
        <w:rPr>
          <w:b/>
          <w:lang w:val="pt-PT"/>
        </w:rPr>
        <w:t>de</w:t>
      </w:r>
      <w:r w:rsidRPr="00A805C4">
        <w:rPr>
          <w:b/>
          <w:spacing w:val="-3"/>
          <w:lang w:val="pt-PT"/>
        </w:rPr>
        <w:t xml:space="preserve"> </w:t>
      </w:r>
      <w:r w:rsidRPr="00A805C4">
        <w:rPr>
          <w:b/>
          <w:lang w:val="pt-PT"/>
        </w:rPr>
        <w:t>eficácia</w:t>
      </w:r>
      <w:r w:rsidRPr="00A805C4">
        <w:rPr>
          <w:b/>
          <w:spacing w:val="-1"/>
          <w:lang w:val="pt-PT"/>
        </w:rPr>
        <w:t xml:space="preserve"> </w:t>
      </w:r>
      <w:r w:rsidRPr="00A805C4">
        <w:rPr>
          <w:b/>
          <w:lang w:val="pt-PT"/>
        </w:rPr>
        <w:t>para</w:t>
      </w:r>
      <w:r w:rsidRPr="00A805C4">
        <w:rPr>
          <w:b/>
          <w:spacing w:val="-1"/>
          <w:lang w:val="pt-PT"/>
        </w:rPr>
        <w:t xml:space="preserve"> </w:t>
      </w:r>
      <w:r w:rsidRPr="00A805C4">
        <w:rPr>
          <w:b/>
          <w:lang w:val="pt-PT"/>
        </w:rPr>
        <w:t>FAST-3</w:t>
      </w:r>
    </w:p>
    <w:p w14:paraId="61D59B56" w14:textId="77777777" w:rsidR="00771112" w:rsidRPr="00A805C4" w:rsidRDefault="00771112" w:rsidP="00216BCB">
      <w:pPr>
        <w:pStyle w:val="BodyText"/>
        <w:rPr>
          <w:b/>
          <w:lang w:val="pt-PT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1195"/>
        <w:gridCol w:w="1572"/>
        <w:gridCol w:w="1577"/>
        <w:gridCol w:w="1831"/>
      </w:tblGrid>
      <w:tr w:rsidR="00771112" w:rsidRPr="003B12E8" w14:paraId="6E94B3B0" w14:textId="77777777" w:rsidTr="00216BCB">
        <w:trPr>
          <w:trHeight w:val="373"/>
        </w:trPr>
        <w:tc>
          <w:tcPr>
            <w:tcW w:w="9290" w:type="dxa"/>
            <w:gridSpan w:val="5"/>
            <w:tcBorders>
              <w:bottom w:val="single" w:sz="6" w:space="0" w:color="000000"/>
            </w:tcBorders>
          </w:tcPr>
          <w:p w14:paraId="5AB50BDB" w14:textId="77777777" w:rsidR="00771112" w:rsidRPr="00A805C4" w:rsidRDefault="00DF7E0E" w:rsidP="00216BCB">
            <w:pPr>
              <w:pStyle w:val="TableParagraph"/>
              <w:ind w:left="1370" w:right="1358"/>
              <w:rPr>
                <w:b/>
                <w:lang w:val="pt-PT"/>
              </w:rPr>
            </w:pPr>
            <w:r w:rsidRPr="00A805C4">
              <w:rPr>
                <w:b/>
                <w:lang w:val="pt-PT"/>
              </w:rPr>
              <w:t>Resultados</w:t>
            </w:r>
            <w:r w:rsidRPr="00A805C4">
              <w:rPr>
                <w:b/>
                <w:spacing w:val="-2"/>
                <w:lang w:val="pt-PT"/>
              </w:rPr>
              <w:t xml:space="preserve"> </w:t>
            </w:r>
            <w:r w:rsidRPr="00A805C4">
              <w:rPr>
                <w:b/>
                <w:lang w:val="pt-PT"/>
              </w:rPr>
              <w:t>de</w:t>
            </w:r>
            <w:r w:rsidRPr="00A805C4">
              <w:rPr>
                <w:b/>
                <w:spacing w:val="-2"/>
                <w:lang w:val="pt-PT"/>
              </w:rPr>
              <w:t xml:space="preserve"> </w:t>
            </w:r>
            <w:r w:rsidRPr="00A805C4">
              <w:rPr>
                <w:b/>
                <w:lang w:val="pt-PT"/>
              </w:rPr>
              <w:t>Eficácia: FAST-3;</w:t>
            </w:r>
            <w:r w:rsidRPr="00A805C4">
              <w:rPr>
                <w:b/>
                <w:spacing w:val="-1"/>
                <w:lang w:val="pt-PT"/>
              </w:rPr>
              <w:t xml:space="preserve"> </w:t>
            </w:r>
            <w:r w:rsidRPr="00A805C4">
              <w:rPr>
                <w:b/>
                <w:lang w:val="pt-PT"/>
              </w:rPr>
              <w:t>Fase</w:t>
            </w:r>
            <w:r w:rsidRPr="00A805C4">
              <w:rPr>
                <w:b/>
                <w:spacing w:val="-1"/>
                <w:lang w:val="pt-PT"/>
              </w:rPr>
              <w:t xml:space="preserve"> </w:t>
            </w:r>
            <w:r w:rsidRPr="00A805C4">
              <w:rPr>
                <w:b/>
                <w:lang w:val="pt-PT"/>
              </w:rPr>
              <w:t>Controlada</w:t>
            </w:r>
            <w:r w:rsidRPr="00A805C4">
              <w:rPr>
                <w:b/>
                <w:spacing w:val="-5"/>
                <w:lang w:val="pt-PT"/>
              </w:rPr>
              <w:t xml:space="preserve"> </w:t>
            </w:r>
            <w:r w:rsidRPr="00A805C4">
              <w:rPr>
                <w:b/>
                <w:lang w:val="pt-PT"/>
              </w:rPr>
              <w:t>–</w:t>
            </w:r>
            <w:r w:rsidRPr="00A805C4">
              <w:rPr>
                <w:b/>
                <w:spacing w:val="-1"/>
                <w:lang w:val="pt-PT"/>
              </w:rPr>
              <w:t xml:space="preserve"> </w:t>
            </w:r>
            <w:r w:rsidRPr="00A805C4">
              <w:rPr>
                <w:b/>
                <w:lang w:val="pt-PT"/>
              </w:rPr>
              <w:t>População</w:t>
            </w:r>
            <w:r w:rsidRPr="00A805C4">
              <w:rPr>
                <w:b/>
                <w:spacing w:val="-2"/>
                <w:lang w:val="pt-PT"/>
              </w:rPr>
              <w:t xml:space="preserve"> </w:t>
            </w:r>
            <w:r w:rsidRPr="00A805C4">
              <w:rPr>
                <w:b/>
                <w:lang w:val="pt-PT"/>
              </w:rPr>
              <w:t>ITT</w:t>
            </w:r>
          </w:p>
        </w:tc>
      </w:tr>
      <w:tr w:rsidR="00771112" w14:paraId="19A701C0" w14:textId="77777777" w:rsidTr="00216BCB">
        <w:trPr>
          <w:trHeight w:val="371"/>
        </w:trPr>
        <w:tc>
          <w:tcPr>
            <w:tcW w:w="3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E4CB0" w14:textId="77777777" w:rsidR="00771112" w:rsidRDefault="00DF7E0E" w:rsidP="00216BC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0EF8D" w14:textId="77777777" w:rsidR="00771112" w:rsidRDefault="00DF7E0E" w:rsidP="00216BCB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Estatística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2D879" w14:textId="10D3C6DA" w:rsidR="00771112" w:rsidRDefault="00A805C4" w:rsidP="00216BCB">
            <w:pPr>
              <w:pStyle w:val="TableParagraph"/>
              <w:ind w:left="406" w:right="210"/>
              <w:rPr>
                <w:b/>
              </w:rPr>
            </w:pPr>
            <w:r>
              <w:rPr>
                <w:b/>
              </w:rPr>
              <w:t xml:space="preserve">Icatibant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79BA8" w14:textId="77777777" w:rsidR="00771112" w:rsidRDefault="00DF7E0E" w:rsidP="00216BCB">
            <w:pPr>
              <w:pStyle w:val="TableParagraph"/>
              <w:ind w:right="406"/>
              <w:rPr>
                <w:b/>
              </w:rPr>
            </w:pPr>
            <w:r>
              <w:rPr>
                <w:b/>
              </w:rPr>
              <w:t>Placebo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9B660E" w14:textId="77777777" w:rsidR="00771112" w:rsidRDefault="00DF7E0E" w:rsidP="00216BCB">
            <w:pPr>
              <w:pStyle w:val="TableParagraph"/>
              <w:ind w:left="526" w:right="519"/>
              <w:rPr>
                <w:b/>
              </w:rPr>
            </w:pPr>
            <w:r>
              <w:rPr>
                <w:b/>
              </w:rPr>
              <w:t>Valor-p</w:t>
            </w:r>
          </w:p>
        </w:tc>
      </w:tr>
      <w:tr w:rsidR="00771112" w14:paraId="7EE7F116" w14:textId="77777777" w:rsidTr="00216BCB">
        <w:trPr>
          <w:trHeight w:val="373"/>
        </w:trPr>
        <w:tc>
          <w:tcPr>
            <w:tcW w:w="3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AF459" w14:textId="77777777" w:rsidR="00771112" w:rsidRDefault="00771112" w:rsidP="006502A1">
            <w:pPr>
              <w:pStyle w:val="TableParagraph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CCCC1" w14:textId="77777777" w:rsidR="00771112" w:rsidRDefault="00771112" w:rsidP="006502A1">
            <w:pPr>
              <w:pStyle w:val="TableParagraph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7DA75" w14:textId="77777777" w:rsidR="00771112" w:rsidRDefault="00DF7E0E" w:rsidP="00216BCB">
            <w:pPr>
              <w:pStyle w:val="TableParagraph"/>
              <w:ind w:left="407" w:right="398"/>
            </w:pPr>
            <w:r>
              <w:t>(n</w:t>
            </w:r>
            <w:r>
              <w:rPr>
                <w:spacing w:val="-1"/>
              </w:rPr>
              <w:t xml:space="preserve"> </w:t>
            </w:r>
            <w:r>
              <w:t>= 43)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4AC3E" w14:textId="77777777" w:rsidR="00771112" w:rsidRDefault="00DF7E0E" w:rsidP="00216BCB">
            <w:pPr>
              <w:pStyle w:val="TableParagraph"/>
              <w:ind w:right="473"/>
            </w:pPr>
            <w:r>
              <w:t>(n=45)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20BC63" w14:textId="77777777" w:rsidR="00771112" w:rsidRDefault="00771112" w:rsidP="006502A1">
            <w:pPr>
              <w:pStyle w:val="TableParagraph"/>
            </w:pPr>
          </w:p>
        </w:tc>
      </w:tr>
      <w:tr w:rsidR="00771112" w14:paraId="4D2180A5" w14:textId="77777777" w:rsidTr="00216BCB">
        <w:trPr>
          <w:trHeight w:val="373"/>
        </w:trPr>
        <w:tc>
          <w:tcPr>
            <w:tcW w:w="3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2318D201" w14:textId="77777777" w:rsidR="00771112" w:rsidRDefault="00DF7E0E" w:rsidP="00216BCB">
            <w:pPr>
              <w:pStyle w:val="TableParagraph"/>
              <w:ind w:left="107"/>
            </w:pPr>
            <w:r>
              <w:t>Objetivo</w:t>
            </w:r>
            <w:r>
              <w:rPr>
                <w:spacing w:val="-4"/>
              </w:rPr>
              <w:t xml:space="preserve"> </w:t>
            </w:r>
            <w:r>
              <w:t>primário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0A3D3154" w14:textId="77777777" w:rsidR="00771112" w:rsidRDefault="00771112" w:rsidP="006502A1">
            <w:pPr>
              <w:pStyle w:val="TableParagraph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689A297F" w14:textId="77777777" w:rsidR="00771112" w:rsidRDefault="00771112" w:rsidP="006502A1">
            <w:pPr>
              <w:pStyle w:val="TableParagraph"/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7D36E000" w14:textId="77777777" w:rsidR="00771112" w:rsidRDefault="00771112" w:rsidP="006502A1">
            <w:pPr>
              <w:pStyle w:val="TableParagraph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7E7E7"/>
          </w:tcPr>
          <w:p w14:paraId="3D3C4B4C" w14:textId="77777777" w:rsidR="00771112" w:rsidRDefault="00771112" w:rsidP="006502A1">
            <w:pPr>
              <w:pStyle w:val="TableParagraph"/>
            </w:pPr>
          </w:p>
        </w:tc>
      </w:tr>
      <w:tr w:rsidR="00771112" w14:paraId="217EA821" w14:textId="77777777" w:rsidTr="00216BCB">
        <w:trPr>
          <w:trHeight w:val="877"/>
        </w:trPr>
        <w:tc>
          <w:tcPr>
            <w:tcW w:w="3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11236" w14:textId="77777777" w:rsidR="00771112" w:rsidRPr="00A805C4" w:rsidRDefault="00DF7E0E" w:rsidP="00216BCB">
            <w:pPr>
              <w:pStyle w:val="TableParagraph"/>
              <w:ind w:left="107" w:right="179"/>
              <w:rPr>
                <w:lang w:val="pt-PT"/>
              </w:rPr>
            </w:pPr>
            <w:r w:rsidRPr="00A805C4">
              <w:rPr>
                <w:lang w:val="pt-PT"/>
              </w:rPr>
              <w:t>Tempo até à manifestação do</w:t>
            </w:r>
            <w:r w:rsidRPr="00A805C4">
              <w:rPr>
                <w:spacing w:val="-52"/>
                <w:lang w:val="pt-PT"/>
              </w:rPr>
              <w:t xml:space="preserve"> </w:t>
            </w:r>
            <w:r w:rsidRPr="00A805C4">
              <w:rPr>
                <w:lang w:val="pt-PT"/>
              </w:rPr>
              <w:t>alívio dos sintomas – EVA</w:t>
            </w:r>
            <w:r w:rsidRPr="00A805C4">
              <w:rPr>
                <w:spacing w:val="1"/>
                <w:lang w:val="pt-PT"/>
              </w:rPr>
              <w:t xml:space="preserve"> </w:t>
            </w:r>
            <w:r w:rsidRPr="00A805C4">
              <w:rPr>
                <w:lang w:val="pt-PT"/>
              </w:rPr>
              <w:t>composta</w:t>
            </w:r>
            <w:r w:rsidRPr="00A805C4">
              <w:rPr>
                <w:spacing w:val="-1"/>
                <w:lang w:val="pt-PT"/>
              </w:rPr>
              <w:t xml:space="preserve"> </w:t>
            </w:r>
            <w:r w:rsidRPr="00A805C4">
              <w:rPr>
                <w:lang w:val="pt-PT"/>
              </w:rPr>
              <w:t>(horas)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4540B" w14:textId="77777777" w:rsidR="00771112" w:rsidRDefault="00DF7E0E" w:rsidP="00216BCB">
            <w:pPr>
              <w:pStyle w:val="TableParagraph"/>
              <w:ind w:left="104"/>
            </w:pPr>
            <w:r>
              <w:t>Mediana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90D34" w14:textId="77777777" w:rsidR="00771112" w:rsidRDefault="00DF7E0E" w:rsidP="00216BCB">
            <w:pPr>
              <w:pStyle w:val="TableParagraph"/>
              <w:ind w:left="403" w:right="399"/>
            </w:pPr>
            <w:r>
              <w:t>2,0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C4A40" w14:textId="77777777" w:rsidR="00771112" w:rsidRDefault="00DF7E0E" w:rsidP="00216BCB">
            <w:pPr>
              <w:pStyle w:val="TableParagraph"/>
              <w:ind w:left="535" w:right="526"/>
            </w:pPr>
            <w:r>
              <w:t>19,8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49423A" w14:textId="27804DDF" w:rsidR="00771112" w:rsidRDefault="00DF7E0E" w:rsidP="00216BCB">
            <w:pPr>
              <w:pStyle w:val="TableParagraph"/>
              <w:ind w:left="526" w:right="518"/>
            </w:pPr>
            <w:r>
              <w:t>&lt;0,001</w:t>
            </w:r>
          </w:p>
        </w:tc>
      </w:tr>
      <w:tr w:rsidR="00771112" w14:paraId="36B75E94" w14:textId="77777777" w:rsidTr="00216BCB">
        <w:trPr>
          <w:trHeight w:val="373"/>
        </w:trPr>
        <w:tc>
          <w:tcPr>
            <w:tcW w:w="3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1304B39C" w14:textId="77777777" w:rsidR="00771112" w:rsidRDefault="00DF7E0E" w:rsidP="00216BCB">
            <w:pPr>
              <w:pStyle w:val="TableParagraph"/>
              <w:ind w:left="107"/>
            </w:pPr>
            <w:r>
              <w:t>Outros</w:t>
            </w:r>
            <w:r>
              <w:rPr>
                <w:spacing w:val="-2"/>
              </w:rPr>
              <w:t xml:space="preserve"> </w:t>
            </w:r>
            <w:r>
              <w:t>objetivos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366B354C" w14:textId="77777777" w:rsidR="00771112" w:rsidRDefault="00771112" w:rsidP="006502A1">
            <w:pPr>
              <w:pStyle w:val="TableParagraph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49E88557" w14:textId="77777777" w:rsidR="00771112" w:rsidRDefault="00771112" w:rsidP="006502A1">
            <w:pPr>
              <w:pStyle w:val="TableParagraph"/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7850478C" w14:textId="77777777" w:rsidR="00771112" w:rsidRDefault="00771112" w:rsidP="006502A1">
            <w:pPr>
              <w:pStyle w:val="TableParagraph"/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7E7E7"/>
          </w:tcPr>
          <w:p w14:paraId="3AD5CA1C" w14:textId="77777777" w:rsidR="00771112" w:rsidRDefault="00771112" w:rsidP="006502A1">
            <w:pPr>
              <w:pStyle w:val="TableParagraph"/>
            </w:pPr>
          </w:p>
        </w:tc>
      </w:tr>
      <w:tr w:rsidR="00771112" w14:paraId="0DFB96B9" w14:textId="77777777" w:rsidTr="00216BCB">
        <w:trPr>
          <w:trHeight w:val="877"/>
        </w:trPr>
        <w:tc>
          <w:tcPr>
            <w:tcW w:w="3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41567" w14:textId="77777777" w:rsidR="00771112" w:rsidRPr="00A805C4" w:rsidRDefault="00DF7E0E" w:rsidP="00216BCB">
            <w:pPr>
              <w:pStyle w:val="TableParagraph"/>
              <w:ind w:left="107" w:right="179"/>
              <w:rPr>
                <w:lang w:val="pt-PT"/>
              </w:rPr>
            </w:pPr>
            <w:r w:rsidRPr="00A805C4">
              <w:rPr>
                <w:lang w:val="pt-PT"/>
              </w:rPr>
              <w:t>Tempo até à manifestação do</w:t>
            </w:r>
            <w:r w:rsidRPr="00A805C4">
              <w:rPr>
                <w:spacing w:val="-53"/>
                <w:lang w:val="pt-PT"/>
              </w:rPr>
              <w:t xml:space="preserve"> </w:t>
            </w:r>
            <w:r w:rsidRPr="00A805C4">
              <w:rPr>
                <w:lang w:val="pt-PT"/>
              </w:rPr>
              <w:t>alívio de sintoma primário</w:t>
            </w:r>
            <w:r w:rsidRPr="00A805C4">
              <w:rPr>
                <w:spacing w:val="1"/>
                <w:lang w:val="pt-PT"/>
              </w:rPr>
              <w:t xml:space="preserve"> </w:t>
            </w:r>
            <w:r w:rsidRPr="00A805C4">
              <w:rPr>
                <w:lang w:val="pt-PT"/>
              </w:rPr>
              <w:t>(horas)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5EEC1" w14:textId="77777777" w:rsidR="00771112" w:rsidRDefault="00DF7E0E" w:rsidP="00216BCB">
            <w:pPr>
              <w:pStyle w:val="TableParagraph"/>
              <w:ind w:left="104"/>
            </w:pPr>
            <w:r>
              <w:t>Mediana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52FE3" w14:textId="77777777" w:rsidR="00771112" w:rsidRDefault="00DF7E0E" w:rsidP="00216BCB">
            <w:pPr>
              <w:pStyle w:val="TableParagraph"/>
              <w:ind w:left="403" w:right="399"/>
            </w:pPr>
            <w:r>
              <w:t>1,5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B0622" w14:textId="77777777" w:rsidR="00771112" w:rsidRDefault="00DF7E0E" w:rsidP="00216BCB">
            <w:pPr>
              <w:pStyle w:val="TableParagraph"/>
              <w:ind w:left="535" w:right="526"/>
            </w:pPr>
            <w:r>
              <w:t>18,5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B72B0F" w14:textId="00383217" w:rsidR="00771112" w:rsidRDefault="00DF7E0E" w:rsidP="00216BCB">
            <w:pPr>
              <w:pStyle w:val="TableParagraph"/>
              <w:ind w:left="526" w:right="518"/>
            </w:pPr>
            <w:r>
              <w:t>&lt;0,001</w:t>
            </w:r>
          </w:p>
        </w:tc>
      </w:tr>
      <w:tr w:rsidR="00771112" w14:paraId="5AB87580" w14:textId="77777777" w:rsidTr="00216BCB">
        <w:trPr>
          <w:trHeight w:val="880"/>
        </w:trPr>
        <w:tc>
          <w:tcPr>
            <w:tcW w:w="3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1FA7F" w14:textId="06E65A2D" w:rsidR="00771112" w:rsidRPr="00A805C4" w:rsidRDefault="00DF7E0E" w:rsidP="00216BCB">
            <w:pPr>
              <w:pStyle w:val="TableParagraph"/>
              <w:ind w:left="107" w:right="258"/>
              <w:rPr>
                <w:lang w:val="pt-PT"/>
              </w:rPr>
            </w:pPr>
            <w:r w:rsidRPr="00A805C4">
              <w:rPr>
                <w:lang w:val="pt-PT"/>
              </w:rPr>
              <w:t>Alteração na escala EVA</w:t>
            </w:r>
            <w:r w:rsidRPr="00A805C4">
              <w:rPr>
                <w:spacing w:val="1"/>
                <w:lang w:val="pt-PT"/>
              </w:rPr>
              <w:t xml:space="preserve"> </w:t>
            </w:r>
            <w:r w:rsidRPr="00A805C4">
              <w:rPr>
                <w:lang w:val="pt-PT"/>
              </w:rPr>
              <w:t>composta, 2</w:t>
            </w:r>
            <w:r w:rsidR="00987A27">
              <w:rPr>
                <w:lang w:val="pt-PT"/>
              </w:rPr>
              <w:t> </w:t>
            </w:r>
            <w:r w:rsidRPr="00A805C4">
              <w:rPr>
                <w:lang w:val="pt-PT"/>
              </w:rPr>
              <w:t>horas depois do</w:t>
            </w:r>
            <w:r w:rsidRPr="00A805C4">
              <w:rPr>
                <w:spacing w:val="-52"/>
                <w:lang w:val="pt-PT"/>
              </w:rPr>
              <w:t xml:space="preserve"> </w:t>
            </w:r>
            <w:r w:rsidRPr="00A805C4">
              <w:rPr>
                <w:lang w:val="pt-PT"/>
              </w:rPr>
              <w:t>tratamento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39D76" w14:textId="77777777" w:rsidR="00771112" w:rsidRDefault="00DF7E0E" w:rsidP="00216BCB">
            <w:pPr>
              <w:pStyle w:val="TableParagraph"/>
              <w:ind w:left="105"/>
            </w:pPr>
            <w:r>
              <w:t>Média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C865A" w14:textId="77777777" w:rsidR="00771112" w:rsidRDefault="00DF7E0E" w:rsidP="00216BCB">
            <w:pPr>
              <w:pStyle w:val="TableParagraph"/>
              <w:ind w:left="403" w:right="399"/>
            </w:pPr>
            <w:r>
              <w:t>-19,74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B2204" w14:textId="77777777" w:rsidR="00771112" w:rsidRDefault="00DF7E0E" w:rsidP="00216BCB">
            <w:pPr>
              <w:pStyle w:val="TableParagraph"/>
              <w:ind w:left="535" w:right="526"/>
            </w:pPr>
            <w:r>
              <w:t>-7,49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54EA97" w14:textId="4E1E1E34" w:rsidR="00771112" w:rsidRDefault="00DF7E0E" w:rsidP="00216BCB">
            <w:pPr>
              <w:pStyle w:val="TableParagraph"/>
              <w:ind w:left="526" w:right="518"/>
            </w:pPr>
            <w:r>
              <w:t>&lt;0,001</w:t>
            </w:r>
          </w:p>
        </w:tc>
      </w:tr>
      <w:tr w:rsidR="00771112" w14:paraId="576C80E5" w14:textId="77777777" w:rsidTr="00216BCB">
        <w:trPr>
          <w:trHeight w:val="877"/>
        </w:trPr>
        <w:tc>
          <w:tcPr>
            <w:tcW w:w="3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096C0" w14:textId="64DF7073" w:rsidR="00771112" w:rsidRPr="00A805C4" w:rsidRDefault="00DF7E0E" w:rsidP="00216BCB">
            <w:pPr>
              <w:pStyle w:val="TableParagraph"/>
              <w:ind w:left="107" w:right="149"/>
              <w:rPr>
                <w:lang w:val="pt-PT"/>
              </w:rPr>
            </w:pPr>
            <w:r w:rsidRPr="00A805C4">
              <w:rPr>
                <w:lang w:val="pt-PT"/>
              </w:rPr>
              <w:t>Alteração na escala composta</w:t>
            </w:r>
            <w:r w:rsidRPr="00A805C4">
              <w:rPr>
                <w:spacing w:val="-52"/>
                <w:lang w:val="pt-PT"/>
              </w:rPr>
              <w:t xml:space="preserve"> </w:t>
            </w:r>
            <w:r w:rsidR="00BC374B">
              <w:rPr>
                <w:spacing w:val="-52"/>
                <w:lang w:val="pt-PT"/>
              </w:rPr>
              <w:t xml:space="preserve">    </w:t>
            </w:r>
            <w:r w:rsidRPr="00A805C4">
              <w:rPr>
                <w:lang w:val="pt-PT"/>
              </w:rPr>
              <w:t>de sintomas avaliados pelo</w:t>
            </w:r>
            <w:r w:rsidRPr="00A805C4">
              <w:rPr>
                <w:spacing w:val="1"/>
                <w:lang w:val="pt-PT"/>
              </w:rPr>
              <w:t xml:space="preserve"> </w:t>
            </w:r>
            <w:r w:rsidRPr="00A805C4">
              <w:rPr>
                <w:lang w:val="pt-PT"/>
              </w:rPr>
              <w:t>indivíduo às</w:t>
            </w:r>
            <w:r w:rsidRPr="00A805C4">
              <w:rPr>
                <w:spacing w:val="-2"/>
                <w:lang w:val="pt-PT"/>
              </w:rPr>
              <w:t xml:space="preserve"> </w:t>
            </w:r>
            <w:r w:rsidRPr="00A805C4">
              <w:rPr>
                <w:lang w:val="pt-PT"/>
              </w:rPr>
              <w:t>2</w:t>
            </w:r>
            <w:r w:rsidR="00987A27">
              <w:rPr>
                <w:lang w:val="pt-PT"/>
              </w:rPr>
              <w:t> </w:t>
            </w:r>
            <w:r w:rsidRPr="00A805C4">
              <w:rPr>
                <w:lang w:val="pt-PT"/>
              </w:rPr>
              <w:t>horas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42920" w14:textId="77777777" w:rsidR="00771112" w:rsidRDefault="00DF7E0E" w:rsidP="00216BCB">
            <w:pPr>
              <w:pStyle w:val="TableParagraph"/>
              <w:ind w:left="104"/>
            </w:pPr>
            <w:r>
              <w:t>Média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AA7B0" w14:textId="77777777" w:rsidR="00771112" w:rsidRDefault="00DF7E0E" w:rsidP="00216BCB">
            <w:pPr>
              <w:pStyle w:val="TableParagraph"/>
              <w:ind w:left="403" w:right="399"/>
            </w:pPr>
            <w:r>
              <w:t>-0,53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FD68B" w14:textId="77777777" w:rsidR="00771112" w:rsidRDefault="00DF7E0E" w:rsidP="00216BCB">
            <w:pPr>
              <w:pStyle w:val="TableParagraph"/>
              <w:ind w:left="535" w:right="527"/>
            </w:pPr>
            <w:r>
              <w:t>-0,22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A6508A" w14:textId="78E4F9E5" w:rsidR="00771112" w:rsidRDefault="00DF7E0E" w:rsidP="00216BCB">
            <w:pPr>
              <w:pStyle w:val="TableParagraph"/>
              <w:ind w:left="526" w:right="518"/>
            </w:pPr>
            <w:r>
              <w:t>&lt;0,001</w:t>
            </w:r>
          </w:p>
        </w:tc>
      </w:tr>
      <w:tr w:rsidR="00771112" w14:paraId="3F9A5031" w14:textId="77777777" w:rsidTr="00216BCB">
        <w:trPr>
          <w:trHeight w:val="880"/>
        </w:trPr>
        <w:tc>
          <w:tcPr>
            <w:tcW w:w="3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9A4F5" w14:textId="75D6C500" w:rsidR="00771112" w:rsidRPr="00A805C4" w:rsidRDefault="00DF7E0E" w:rsidP="00216BCB">
            <w:pPr>
              <w:pStyle w:val="TableParagraph"/>
              <w:ind w:left="107" w:right="149"/>
              <w:rPr>
                <w:lang w:val="pt-PT"/>
              </w:rPr>
            </w:pPr>
            <w:r w:rsidRPr="00A805C4">
              <w:rPr>
                <w:lang w:val="pt-PT"/>
              </w:rPr>
              <w:t>Alteração na escala composta</w:t>
            </w:r>
            <w:r w:rsidR="00A8459E">
              <w:rPr>
                <w:lang w:val="pt-PT"/>
              </w:rPr>
              <w:t xml:space="preserve"> </w:t>
            </w:r>
            <w:r w:rsidRPr="00A805C4">
              <w:rPr>
                <w:spacing w:val="-52"/>
                <w:lang w:val="pt-PT"/>
              </w:rPr>
              <w:t xml:space="preserve"> </w:t>
            </w:r>
            <w:r w:rsidRPr="00A805C4">
              <w:rPr>
                <w:lang w:val="pt-PT"/>
              </w:rPr>
              <w:t>de sintomas, avaliada pelo</w:t>
            </w:r>
            <w:r w:rsidRPr="00A805C4">
              <w:rPr>
                <w:spacing w:val="1"/>
                <w:lang w:val="pt-PT"/>
              </w:rPr>
              <w:t xml:space="preserve"> </w:t>
            </w:r>
            <w:r w:rsidRPr="00A805C4">
              <w:rPr>
                <w:lang w:val="pt-PT"/>
              </w:rPr>
              <w:t>investigador às 2</w:t>
            </w:r>
            <w:r w:rsidR="00987A27">
              <w:rPr>
                <w:lang w:val="pt-PT"/>
              </w:rPr>
              <w:t> </w:t>
            </w:r>
            <w:r w:rsidRPr="00A805C4">
              <w:rPr>
                <w:lang w:val="pt-PT"/>
              </w:rPr>
              <w:t>horas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A4E0E" w14:textId="77777777" w:rsidR="00771112" w:rsidRDefault="00DF7E0E" w:rsidP="00216BCB">
            <w:pPr>
              <w:pStyle w:val="TableParagraph"/>
              <w:ind w:left="105"/>
            </w:pPr>
            <w:r>
              <w:t>Média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13D16" w14:textId="77777777" w:rsidR="00771112" w:rsidRDefault="00DF7E0E" w:rsidP="00216BCB">
            <w:pPr>
              <w:pStyle w:val="TableParagraph"/>
              <w:ind w:left="403" w:right="399"/>
            </w:pPr>
            <w:r>
              <w:t>-0,44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15235" w14:textId="77777777" w:rsidR="00771112" w:rsidRDefault="00DF7E0E" w:rsidP="00216BCB">
            <w:pPr>
              <w:pStyle w:val="TableParagraph"/>
              <w:ind w:left="535" w:right="526"/>
            </w:pPr>
            <w:r>
              <w:t>-0,19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FB6D3B" w14:textId="41984F4C" w:rsidR="00771112" w:rsidRDefault="00DF7E0E" w:rsidP="00216BCB">
            <w:pPr>
              <w:pStyle w:val="TableParagraph"/>
              <w:ind w:left="526" w:right="518"/>
            </w:pPr>
            <w:r>
              <w:t>&lt;0,001</w:t>
            </w:r>
          </w:p>
        </w:tc>
      </w:tr>
      <w:tr w:rsidR="00771112" w14:paraId="0648DF2E" w14:textId="77777777" w:rsidTr="00216BCB">
        <w:trPr>
          <w:trHeight w:val="877"/>
        </w:trPr>
        <w:tc>
          <w:tcPr>
            <w:tcW w:w="3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346E3" w14:textId="77777777" w:rsidR="00771112" w:rsidRPr="00A805C4" w:rsidRDefault="00DF7E0E" w:rsidP="00216BCB">
            <w:pPr>
              <w:pStyle w:val="TableParagraph"/>
              <w:ind w:left="107" w:right="179"/>
              <w:rPr>
                <w:lang w:val="pt-PT"/>
              </w:rPr>
            </w:pPr>
            <w:r w:rsidRPr="00A805C4">
              <w:rPr>
                <w:lang w:val="pt-PT"/>
              </w:rPr>
              <w:t>Tempo até à manifestação do</w:t>
            </w:r>
            <w:r w:rsidRPr="00A805C4">
              <w:rPr>
                <w:spacing w:val="-52"/>
                <w:lang w:val="pt-PT"/>
              </w:rPr>
              <w:t xml:space="preserve"> </w:t>
            </w:r>
            <w:r w:rsidRPr="00A805C4">
              <w:rPr>
                <w:lang w:val="pt-PT"/>
              </w:rPr>
              <w:t>alívio quase completo dos</w:t>
            </w:r>
            <w:r w:rsidRPr="00A805C4">
              <w:rPr>
                <w:spacing w:val="1"/>
                <w:lang w:val="pt-PT"/>
              </w:rPr>
              <w:t xml:space="preserve"> </w:t>
            </w:r>
            <w:r w:rsidRPr="00A805C4">
              <w:rPr>
                <w:lang w:val="pt-PT"/>
              </w:rPr>
              <w:t>sintomas</w:t>
            </w:r>
            <w:r w:rsidRPr="00A805C4">
              <w:rPr>
                <w:spacing w:val="-2"/>
                <w:lang w:val="pt-PT"/>
              </w:rPr>
              <w:t xml:space="preserve"> </w:t>
            </w:r>
            <w:r w:rsidRPr="00A805C4">
              <w:rPr>
                <w:lang w:val="pt-PT"/>
              </w:rPr>
              <w:t>(horas)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33932" w14:textId="77777777" w:rsidR="00771112" w:rsidRDefault="00DF7E0E" w:rsidP="00216BCB">
            <w:pPr>
              <w:pStyle w:val="TableParagraph"/>
              <w:ind w:left="105"/>
            </w:pPr>
            <w:r>
              <w:t>Mediana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61EFD" w14:textId="77777777" w:rsidR="00771112" w:rsidRDefault="00DF7E0E" w:rsidP="00216BCB">
            <w:pPr>
              <w:pStyle w:val="TableParagraph"/>
              <w:ind w:left="404" w:right="399"/>
            </w:pPr>
            <w:r>
              <w:t>8,0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F9213" w14:textId="77777777" w:rsidR="00771112" w:rsidRDefault="00DF7E0E" w:rsidP="00216BCB">
            <w:pPr>
              <w:pStyle w:val="TableParagraph"/>
              <w:ind w:left="535" w:right="526"/>
            </w:pPr>
            <w:r>
              <w:t>36,0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E3A54A" w14:textId="77777777" w:rsidR="00771112" w:rsidRDefault="00DF7E0E" w:rsidP="00216BCB">
            <w:pPr>
              <w:pStyle w:val="TableParagraph"/>
              <w:ind w:left="525" w:right="519"/>
            </w:pPr>
            <w:r>
              <w:t>0,012</w:t>
            </w:r>
          </w:p>
        </w:tc>
      </w:tr>
      <w:tr w:rsidR="00771112" w14:paraId="353FB1D8" w14:textId="77777777" w:rsidTr="00216BCB">
        <w:trPr>
          <w:trHeight w:val="877"/>
        </w:trPr>
        <w:tc>
          <w:tcPr>
            <w:tcW w:w="3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68C47" w14:textId="77777777" w:rsidR="00771112" w:rsidRPr="00A805C4" w:rsidRDefault="00DF7E0E" w:rsidP="00216BCB">
            <w:pPr>
              <w:pStyle w:val="TableParagraph"/>
              <w:ind w:left="107" w:right="228"/>
              <w:rPr>
                <w:lang w:val="pt-PT"/>
              </w:rPr>
            </w:pPr>
            <w:r w:rsidRPr="00A805C4">
              <w:rPr>
                <w:lang w:val="pt-PT"/>
              </w:rPr>
              <w:t>Tempo até à melhoria inicial</w:t>
            </w:r>
            <w:r w:rsidRPr="00A805C4">
              <w:rPr>
                <w:spacing w:val="-52"/>
                <w:lang w:val="pt-PT"/>
              </w:rPr>
              <w:t xml:space="preserve"> </w:t>
            </w:r>
            <w:r w:rsidRPr="00A805C4">
              <w:rPr>
                <w:lang w:val="pt-PT"/>
              </w:rPr>
              <w:t>dos sintomas avaliada pelo</w:t>
            </w:r>
            <w:r w:rsidRPr="00A805C4">
              <w:rPr>
                <w:spacing w:val="1"/>
                <w:lang w:val="pt-PT"/>
              </w:rPr>
              <w:t xml:space="preserve"> </w:t>
            </w:r>
            <w:r w:rsidRPr="00A805C4">
              <w:rPr>
                <w:lang w:val="pt-PT"/>
              </w:rPr>
              <w:t>indivíduo</w:t>
            </w:r>
            <w:r w:rsidRPr="00A805C4">
              <w:rPr>
                <w:spacing w:val="-1"/>
                <w:lang w:val="pt-PT"/>
              </w:rPr>
              <w:t xml:space="preserve"> </w:t>
            </w:r>
            <w:r w:rsidRPr="00A805C4">
              <w:rPr>
                <w:lang w:val="pt-PT"/>
              </w:rPr>
              <w:t>(horas)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04BD8" w14:textId="77777777" w:rsidR="00771112" w:rsidRDefault="00DF7E0E" w:rsidP="00216BCB">
            <w:pPr>
              <w:pStyle w:val="TableParagraph"/>
              <w:ind w:left="104"/>
            </w:pPr>
            <w:r>
              <w:t>Mediana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A8552" w14:textId="77777777" w:rsidR="00771112" w:rsidRDefault="00DF7E0E" w:rsidP="00216BCB">
            <w:pPr>
              <w:pStyle w:val="TableParagraph"/>
              <w:ind w:left="403" w:right="399"/>
            </w:pPr>
            <w:r>
              <w:t>0,8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96B57" w14:textId="77777777" w:rsidR="00771112" w:rsidRDefault="00DF7E0E" w:rsidP="00216BCB">
            <w:pPr>
              <w:pStyle w:val="TableParagraph"/>
              <w:ind w:left="535" w:right="526"/>
            </w:pPr>
            <w:r>
              <w:t>3,5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C7A631" w14:textId="0B26FADF" w:rsidR="00771112" w:rsidRDefault="00DF7E0E" w:rsidP="00216BCB">
            <w:pPr>
              <w:pStyle w:val="TableParagraph"/>
              <w:ind w:left="526" w:right="518"/>
            </w:pPr>
            <w:r>
              <w:t>&lt;0,001</w:t>
            </w:r>
          </w:p>
        </w:tc>
      </w:tr>
      <w:tr w:rsidR="00771112" w14:paraId="5FAAA965" w14:textId="77777777" w:rsidTr="00216BCB">
        <w:trPr>
          <w:trHeight w:val="1035"/>
        </w:trPr>
        <w:tc>
          <w:tcPr>
            <w:tcW w:w="3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671AD" w14:textId="152B6415" w:rsidR="00771112" w:rsidRPr="00A805C4" w:rsidRDefault="00DF7E0E" w:rsidP="00216BCB">
            <w:pPr>
              <w:pStyle w:val="TableParagraph"/>
              <w:ind w:left="107"/>
              <w:rPr>
                <w:lang w:val="pt-PT"/>
              </w:rPr>
            </w:pPr>
            <w:r w:rsidRPr="00A805C4">
              <w:rPr>
                <w:lang w:val="pt-PT"/>
              </w:rPr>
              <w:lastRenderedPageBreak/>
              <w:t>Tempo</w:t>
            </w:r>
            <w:r w:rsidRPr="00A805C4">
              <w:rPr>
                <w:spacing w:val="-4"/>
                <w:lang w:val="pt-PT"/>
              </w:rPr>
              <w:t xml:space="preserve"> </w:t>
            </w:r>
            <w:r w:rsidRPr="00A805C4">
              <w:rPr>
                <w:lang w:val="pt-PT"/>
              </w:rPr>
              <w:t>até</w:t>
            </w:r>
            <w:r w:rsidRPr="00A805C4">
              <w:rPr>
                <w:spacing w:val="-1"/>
                <w:lang w:val="pt-PT"/>
              </w:rPr>
              <w:t xml:space="preserve"> </w:t>
            </w:r>
            <w:r w:rsidRPr="00A805C4">
              <w:rPr>
                <w:lang w:val="pt-PT"/>
              </w:rPr>
              <w:t>à</w:t>
            </w:r>
            <w:r w:rsidRPr="00A805C4">
              <w:rPr>
                <w:spacing w:val="-3"/>
                <w:lang w:val="pt-PT"/>
              </w:rPr>
              <w:t xml:space="preserve"> </w:t>
            </w:r>
            <w:r w:rsidRPr="00A805C4">
              <w:rPr>
                <w:lang w:val="pt-PT"/>
              </w:rPr>
              <w:t>melhoria visual</w:t>
            </w:r>
            <w:r w:rsidR="00DE139B">
              <w:rPr>
                <w:lang w:val="pt-PT"/>
              </w:rPr>
              <w:t xml:space="preserve"> </w:t>
            </w:r>
            <w:r w:rsidR="00DE139B" w:rsidRPr="00A805C4">
              <w:rPr>
                <w:lang w:val="pt-PT"/>
              </w:rPr>
              <w:t>inicial dos sintomas avaliada</w:t>
            </w:r>
            <w:r w:rsidR="00DE139B">
              <w:rPr>
                <w:lang w:val="pt-PT"/>
              </w:rPr>
              <w:t xml:space="preserve"> </w:t>
            </w:r>
            <w:r w:rsidR="00DE139B" w:rsidRPr="00A805C4">
              <w:rPr>
                <w:spacing w:val="-52"/>
                <w:lang w:val="pt-PT"/>
              </w:rPr>
              <w:t xml:space="preserve"> </w:t>
            </w:r>
            <w:r w:rsidR="00DE139B" w:rsidRPr="00A805C4">
              <w:rPr>
                <w:lang w:val="pt-PT"/>
              </w:rPr>
              <w:t>pelo</w:t>
            </w:r>
            <w:r w:rsidR="00DE139B" w:rsidRPr="00A805C4">
              <w:rPr>
                <w:spacing w:val="-4"/>
                <w:lang w:val="pt-PT"/>
              </w:rPr>
              <w:t xml:space="preserve"> </w:t>
            </w:r>
            <w:r w:rsidR="00DE139B" w:rsidRPr="00A805C4">
              <w:rPr>
                <w:lang w:val="pt-PT"/>
              </w:rPr>
              <w:t>investigador</w:t>
            </w:r>
            <w:r w:rsidR="00DE139B" w:rsidRPr="00A805C4">
              <w:rPr>
                <w:spacing w:val="-2"/>
                <w:lang w:val="pt-PT"/>
              </w:rPr>
              <w:t xml:space="preserve"> </w:t>
            </w:r>
            <w:r w:rsidR="00DE139B" w:rsidRPr="00A805C4">
              <w:rPr>
                <w:lang w:val="pt-PT"/>
              </w:rPr>
              <w:t>(horas)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3DB42" w14:textId="77777777" w:rsidR="00771112" w:rsidRDefault="00DF7E0E" w:rsidP="00216BCB">
            <w:pPr>
              <w:pStyle w:val="TableParagraph"/>
              <w:ind w:left="105"/>
            </w:pPr>
            <w:r>
              <w:t>Mediana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F2B8B" w14:textId="77777777" w:rsidR="00771112" w:rsidRDefault="00DF7E0E" w:rsidP="00216BCB">
            <w:pPr>
              <w:pStyle w:val="TableParagraph"/>
              <w:ind w:left="404" w:right="399"/>
            </w:pPr>
            <w:r>
              <w:t>0,8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67905" w14:textId="77777777" w:rsidR="00771112" w:rsidRDefault="00DF7E0E" w:rsidP="00216BCB">
            <w:pPr>
              <w:pStyle w:val="TableParagraph"/>
              <w:ind w:left="535" w:right="526"/>
            </w:pPr>
            <w:r>
              <w:t>3,4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9D82AB" w14:textId="7172E279" w:rsidR="00771112" w:rsidRDefault="00DF7E0E" w:rsidP="00216BCB">
            <w:pPr>
              <w:pStyle w:val="TableParagraph"/>
              <w:ind w:left="526" w:right="517"/>
            </w:pPr>
            <w:r>
              <w:t>&lt;0,001</w:t>
            </w:r>
          </w:p>
        </w:tc>
      </w:tr>
    </w:tbl>
    <w:p w14:paraId="0030E501" w14:textId="77777777" w:rsidR="00216BCB" w:rsidRPr="00216BCB" w:rsidRDefault="00216BCB" w:rsidP="00216BCB"/>
    <w:p w14:paraId="717CEC09" w14:textId="77777777" w:rsidR="00216BCB" w:rsidRPr="00216BCB" w:rsidRDefault="00216BCB" w:rsidP="00216BCB"/>
    <w:p w14:paraId="2308DED4" w14:textId="6B6A6C01" w:rsidR="00771112" w:rsidRPr="00987A27" w:rsidRDefault="00DF7E0E" w:rsidP="00216BCB">
      <w:pPr>
        <w:pStyle w:val="BodyText"/>
        <w:ind w:right="498"/>
        <w:rPr>
          <w:lang w:val="pt-PT"/>
        </w:rPr>
      </w:pPr>
      <w:r w:rsidRPr="00987A27">
        <w:rPr>
          <w:lang w:val="pt-PT"/>
        </w:rPr>
        <w:t>Um número total de 66</w:t>
      </w:r>
      <w:r w:rsidR="00987A27" w:rsidRPr="00987A27">
        <w:rPr>
          <w:lang w:val="pt-PT"/>
        </w:rPr>
        <w:t> </w:t>
      </w:r>
      <w:r w:rsidRPr="00987A27">
        <w:rPr>
          <w:lang w:val="pt-PT"/>
        </w:rPr>
        <w:t>doentes com episódios de AEH afetando a laringe foi tratado nestes estudos</w:t>
      </w:r>
      <w:r w:rsidRPr="00987A27">
        <w:rPr>
          <w:spacing w:val="1"/>
          <w:lang w:val="pt-PT"/>
        </w:rPr>
        <w:t xml:space="preserve"> </w:t>
      </w:r>
      <w:r w:rsidRPr="00987A27">
        <w:rPr>
          <w:lang w:val="pt-PT"/>
        </w:rPr>
        <w:t>clínicos controlados de Fase III. Os resultados foram semelhantes aos observados em doentes com</w:t>
      </w:r>
      <w:r w:rsidRPr="00987A27">
        <w:rPr>
          <w:spacing w:val="1"/>
          <w:lang w:val="pt-PT"/>
        </w:rPr>
        <w:t xml:space="preserve"> </w:t>
      </w:r>
      <w:r w:rsidRPr="00987A27">
        <w:rPr>
          <w:lang w:val="pt-PT"/>
        </w:rPr>
        <w:t>episódios de AEH que não afetaram a laringe, relativamente ao tempo até à manifestação do alívio</w:t>
      </w:r>
      <w:r w:rsidR="00A8459E">
        <w:rPr>
          <w:lang w:val="pt-PT"/>
        </w:rPr>
        <w:t xml:space="preserve"> dos</w:t>
      </w:r>
      <w:r w:rsidRPr="00987A27">
        <w:rPr>
          <w:lang w:val="pt-PT"/>
        </w:rPr>
        <w:t xml:space="preserve"> sintomas.</w:t>
      </w:r>
    </w:p>
    <w:p w14:paraId="26593C04" w14:textId="77777777" w:rsidR="00771112" w:rsidRPr="00987A27" w:rsidRDefault="00771112">
      <w:pPr>
        <w:pStyle w:val="BodyText"/>
        <w:rPr>
          <w:lang w:val="pt-PT"/>
        </w:rPr>
      </w:pPr>
    </w:p>
    <w:p w14:paraId="4860267E" w14:textId="77777777" w:rsidR="00771112" w:rsidRPr="00987A27" w:rsidRDefault="00DF7E0E" w:rsidP="00216BCB">
      <w:pPr>
        <w:pStyle w:val="BodyText"/>
        <w:rPr>
          <w:lang w:val="pt-PT"/>
        </w:rPr>
      </w:pPr>
      <w:r w:rsidRPr="00987A27">
        <w:rPr>
          <w:u w:val="single"/>
          <w:lang w:val="pt-PT"/>
        </w:rPr>
        <w:t>População</w:t>
      </w:r>
      <w:r w:rsidRPr="00987A27">
        <w:rPr>
          <w:spacing w:val="-3"/>
          <w:u w:val="single"/>
          <w:lang w:val="pt-PT"/>
        </w:rPr>
        <w:t xml:space="preserve"> </w:t>
      </w:r>
      <w:r w:rsidRPr="00987A27">
        <w:rPr>
          <w:u w:val="single"/>
          <w:lang w:val="pt-PT"/>
        </w:rPr>
        <w:t>pediátrica</w:t>
      </w:r>
    </w:p>
    <w:p w14:paraId="2BB17CBA" w14:textId="77777777" w:rsidR="00771112" w:rsidRPr="00216BCB" w:rsidRDefault="00771112" w:rsidP="00216BCB">
      <w:pPr>
        <w:pStyle w:val="BodyText"/>
        <w:rPr>
          <w:lang w:val="pt-PT"/>
        </w:rPr>
      </w:pPr>
    </w:p>
    <w:p w14:paraId="530AB3F3" w14:textId="4EDB8EF0" w:rsidR="00771112" w:rsidRPr="00987A27" w:rsidRDefault="00DF7E0E" w:rsidP="00216BCB">
      <w:pPr>
        <w:pStyle w:val="BodyText"/>
        <w:ind w:right="704"/>
        <w:rPr>
          <w:lang w:val="pt-PT"/>
        </w:rPr>
      </w:pPr>
      <w:r w:rsidRPr="00987A27">
        <w:rPr>
          <w:lang w:val="pt-PT"/>
        </w:rPr>
        <w:t>Foi realizado um estudo aberto, não randomizado de braço único (HGT-FIR-086) com um total de</w:t>
      </w:r>
      <w:r w:rsidRPr="00987A27">
        <w:rPr>
          <w:spacing w:val="1"/>
          <w:lang w:val="pt-PT"/>
        </w:rPr>
        <w:t xml:space="preserve"> </w:t>
      </w:r>
      <w:r w:rsidRPr="00987A27">
        <w:rPr>
          <w:lang w:val="pt-PT"/>
        </w:rPr>
        <w:t>32</w:t>
      </w:r>
      <w:r w:rsidR="00987A27">
        <w:rPr>
          <w:lang w:val="pt-PT"/>
        </w:rPr>
        <w:t> </w:t>
      </w:r>
      <w:r w:rsidRPr="00987A27">
        <w:rPr>
          <w:lang w:val="pt-PT"/>
        </w:rPr>
        <w:t>doentes. Todos os doentes receberam, pelo menos, uma dose de icatibant (0,4</w:t>
      </w:r>
      <w:r w:rsidR="00987A27">
        <w:rPr>
          <w:lang w:val="pt-PT"/>
        </w:rPr>
        <w:t> </w:t>
      </w:r>
      <w:r w:rsidRPr="00987A27">
        <w:rPr>
          <w:lang w:val="pt-PT"/>
        </w:rPr>
        <w:t>mg/kg de peso</w:t>
      </w:r>
      <w:r w:rsidRPr="00987A27">
        <w:rPr>
          <w:spacing w:val="1"/>
          <w:lang w:val="pt-PT"/>
        </w:rPr>
        <w:t xml:space="preserve"> </w:t>
      </w:r>
      <w:r w:rsidRPr="00987A27">
        <w:rPr>
          <w:lang w:val="pt-PT"/>
        </w:rPr>
        <w:t>corporal até uma dose máxima de 30</w:t>
      </w:r>
      <w:r w:rsidR="00987A27">
        <w:rPr>
          <w:lang w:val="pt-PT"/>
        </w:rPr>
        <w:t> </w:t>
      </w:r>
      <w:r w:rsidRPr="00987A27">
        <w:rPr>
          <w:lang w:val="pt-PT"/>
        </w:rPr>
        <w:t>mg) e a maioria dos doentes foi seguida durante um período</w:t>
      </w:r>
      <w:r w:rsidRPr="00987A27">
        <w:rPr>
          <w:spacing w:val="1"/>
          <w:lang w:val="pt-PT"/>
        </w:rPr>
        <w:t xml:space="preserve"> </w:t>
      </w:r>
      <w:r w:rsidRPr="00987A27">
        <w:rPr>
          <w:lang w:val="pt-PT"/>
        </w:rPr>
        <w:t>mínimo de 6</w:t>
      </w:r>
      <w:r w:rsidR="00987A27">
        <w:rPr>
          <w:lang w:val="pt-PT"/>
        </w:rPr>
        <w:t> </w:t>
      </w:r>
      <w:r w:rsidRPr="00987A27">
        <w:rPr>
          <w:lang w:val="pt-PT"/>
        </w:rPr>
        <w:t>meses. Onze doentes estavam em estado pré-púbere e 21</w:t>
      </w:r>
      <w:r w:rsidR="00987A27">
        <w:rPr>
          <w:lang w:val="pt-PT"/>
        </w:rPr>
        <w:t> </w:t>
      </w:r>
      <w:r w:rsidRPr="00987A27">
        <w:rPr>
          <w:lang w:val="pt-PT"/>
        </w:rPr>
        <w:t>doentes eram púberes ou pós-</w:t>
      </w:r>
      <w:r w:rsidRPr="00987A27">
        <w:rPr>
          <w:spacing w:val="-52"/>
          <w:lang w:val="pt-PT"/>
        </w:rPr>
        <w:t xml:space="preserve"> </w:t>
      </w:r>
      <w:r w:rsidRPr="00987A27">
        <w:rPr>
          <w:lang w:val="pt-PT"/>
        </w:rPr>
        <w:t>púberes.</w:t>
      </w:r>
    </w:p>
    <w:p w14:paraId="5CA65CF3" w14:textId="77777777" w:rsidR="00771112" w:rsidRPr="00216BCB" w:rsidRDefault="00771112" w:rsidP="00216BCB">
      <w:pPr>
        <w:pStyle w:val="BodyText"/>
        <w:rPr>
          <w:lang w:val="pt-PT"/>
        </w:rPr>
      </w:pPr>
    </w:p>
    <w:p w14:paraId="7548B0CA" w14:textId="73A849BB" w:rsidR="00771112" w:rsidRPr="00987A27" w:rsidRDefault="00DF7E0E" w:rsidP="00216BCB">
      <w:pPr>
        <w:pStyle w:val="BodyText"/>
        <w:ind w:right="527"/>
        <w:rPr>
          <w:lang w:val="pt-PT"/>
        </w:rPr>
      </w:pPr>
      <w:r w:rsidRPr="00987A27">
        <w:rPr>
          <w:lang w:val="pt-PT"/>
        </w:rPr>
        <w:t>A população da eficácia foi constituída por 22</w:t>
      </w:r>
      <w:r w:rsidR="00987A27">
        <w:rPr>
          <w:lang w:val="pt-PT"/>
        </w:rPr>
        <w:t> </w:t>
      </w:r>
      <w:r w:rsidRPr="00987A27">
        <w:rPr>
          <w:lang w:val="pt-PT"/>
        </w:rPr>
        <w:t>doentes que tinham sido tratados com icatibant (11</w:t>
      </w:r>
      <w:r w:rsidR="00987A27">
        <w:rPr>
          <w:lang w:val="pt-PT"/>
        </w:rPr>
        <w:t> </w:t>
      </w:r>
      <w:r w:rsidRPr="00987A27">
        <w:rPr>
          <w:lang w:val="pt-PT"/>
        </w:rPr>
        <w:t>pré-</w:t>
      </w:r>
      <w:r w:rsidRPr="00987A27">
        <w:rPr>
          <w:spacing w:val="-52"/>
          <w:lang w:val="pt-PT"/>
        </w:rPr>
        <w:t xml:space="preserve"> </w:t>
      </w:r>
      <w:r w:rsidRPr="00987A27">
        <w:rPr>
          <w:lang w:val="pt-PT"/>
        </w:rPr>
        <w:t>púberes</w:t>
      </w:r>
      <w:r w:rsidRPr="00987A27">
        <w:rPr>
          <w:spacing w:val="-1"/>
          <w:lang w:val="pt-PT"/>
        </w:rPr>
        <w:t xml:space="preserve"> </w:t>
      </w:r>
      <w:r w:rsidRPr="00987A27">
        <w:rPr>
          <w:lang w:val="pt-PT"/>
        </w:rPr>
        <w:t>e</w:t>
      </w:r>
      <w:r w:rsidRPr="00987A27">
        <w:rPr>
          <w:spacing w:val="-2"/>
          <w:lang w:val="pt-PT"/>
        </w:rPr>
        <w:t xml:space="preserve"> </w:t>
      </w:r>
      <w:r w:rsidRPr="00987A27">
        <w:rPr>
          <w:lang w:val="pt-PT"/>
        </w:rPr>
        <w:t>11</w:t>
      </w:r>
      <w:r w:rsidR="00987A27">
        <w:rPr>
          <w:lang w:val="pt-PT"/>
        </w:rPr>
        <w:t> </w:t>
      </w:r>
      <w:r w:rsidRPr="00987A27">
        <w:rPr>
          <w:lang w:val="pt-PT"/>
        </w:rPr>
        <w:t>púberes/pós-púberes) por</w:t>
      </w:r>
      <w:r w:rsidRPr="00987A27">
        <w:rPr>
          <w:spacing w:val="1"/>
          <w:lang w:val="pt-PT"/>
        </w:rPr>
        <w:t xml:space="preserve"> </w:t>
      </w:r>
      <w:r w:rsidRPr="00987A27">
        <w:rPr>
          <w:lang w:val="pt-PT"/>
        </w:rPr>
        <w:t>causa</w:t>
      </w:r>
      <w:r w:rsidRPr="00987A27">
        <w:rPr>
          <w:spacing w:val="-1"/>
          <w:lang w:val="pt-PT"/>
        </w:rPr>
        <w:t xml:space="preserve"> </w:t>
      </w:r>
      <w:r w:rsidRPr="00987A27">
        <w:rPr>
          <w:lang w:val="pt-PT"/>
        </w:rPr>
        <w:t>de um</w:t>
      </w:r>
      <w:r w:rsidRPr="00987A27">
        <w:rPr>
          <w:spacing w:val="1"/>
          <w:lang w:val="pt-PT"/>
        </w:rPr>
        <w:t xml:space="preserve"> </w:t>
      </w:r>
      <w:r w:rsidRPr="00987A27">
        <w:rPr>
          <w:lang w:val="pt-PT"/>
        </w:rPr>
        <w:t>episódio</w:t>
      </w:r>
      <w:r w:rsidRPr="00987A27">
        <w:rPr>
          <w:spacing w:val="-1"/>
          <w:lang w:val="pt-PT"/>
        </w:rPr>
        <w:t xml:space="preserve"> </w:t>
      </w:r>
      <w:r w:rsidRPr="00987A27">
        <w:rPr>
          <w:lang w:val="pt-PT"/>
        </w:rPr>
        <w:t>de</w:t>
      </w:r>
      <w:r w:rsidRPr="00987A27">
        <w:rPr>
          <w:spacing w:val="-2"/>
          <w:lang w:val="pt-PT"/>
        </w:rPr>
        <w:t xml:space="preserve"> </w:t>
      </w:r>
      <w:r w:rsidRPr="00987A27">
        <w:rPr>
          <w:lang w:val="pt-PT"/>
        </w:rPr>
        <w:t>AEH.</w:t>
      </w:r>
    </w:p>
    <w:p w14:paraId="00B31F69" w14:textId="77777777" w:rsidR="00771112" w:rsidRPr="00987A27" w:rsidRDefault="00771112" w:rsidP="00216BCB">
      <w:pPr>
        <w:pStyle w:val="BodyText"/>
        <w:rPr>
          <w:lang w:val="pt-PT"/>
        </w:rPr>
      </w:pPr>
    </w:p>
    <w:p w14:paraId="72C8B384" w14:textId="1A2176C2" w:rsidR="00771112" w:rsidRPr="00987A27" w:rsidRDefault="00DF7E0E" w:rsidP="00216BCB">
      <w:pPr>
        <w:pStyle w:val="BodyText"/>
        <w:ind w:right="594"/>
        <w:rPr>
          <w:lang w:val="pt-PT"/>
        </w:rPr>
      </w:pPr>
      <w:r w:rsidRPr="00987A27">
        <w:rPr>
          <w:lang w:val="pt-PT"/>
        </w:rPr>
        <w:t xml:space="preserve">O </w:t>
      </w:r>
      <w:r w:rsidR="00987A27">
        <w:rPr>
          <w:lang w:val="pt-PT"/>
        </w:rPr>
        <w:t xml:space="preserve">objetivo </w:t>
      </w:r>
      <w:r w:rsidRPr="00987A27">
        <w:rPr>
          <w:lang w:val="pt-PT"/>
        </w:rPr>
        <w:t>de eficácia primário foi o tempo para o início do alívio dos sintomas (TIAS) medido</w:t>
      </w:r>
      <w:r w:rsidRPr="00987A27">
        <w:rPr>
          <w:spacing w:val="1"/>
          <w:lang w:val="pt-PT"/>
        </w:rPr>
        <w:t xml:space="preserve"> </w:t>
      </w:r>
      <w:r w:rsidRPr="00987A27">
        <w:rPr>
          <w:lang w:val="pt-PT"/>
        </w:rPr>
        <w:t>usando uma avaliação composta de sintomas notificados pelo investigador. O tempo para o alívio dos</w:t>
      </w:r>
      <w:r w:rsidRPr="00987A27">
        <w:rPr>
          <w:spacing w:val="-52"/>
          <w:lang w:val="pt-PT"/>
        </w:rPr>
        <w:t xml:space="preserve"> </w:t>
      </w:r>
      <w:r w:rsidRPr="00987A27">
        <w:rPr>
          <w:lang w:val="pt-PT"/>
        </w:rPr>
        <w:t>sintomas foi definido como a duração de tempo (em horas) despendido até a melhoria dos sintomas</w:t>
      </w:r>
      <w:r w:rsidRPr="00987A27">
        <w:rPr>
          <w:spacing w:val="1"/>
          <w:lang w:val="pt-PT"/>
        </w:rPr>
        <w:t xml:space="preserve"> </w:t>
      </w:r>
      <w:r w:rsidRPr="00987A27">
        <w:rPr>
          <w:lang w:val="pt-PT"/>
        </w:rPr>
        <w:t>ocorrer</w:t>
      </w:r>
      <w:r w:rsidRPr="00987A27">
        <w:rPr>
          <w:spacing w:val="-2"/>
          <w:lang w:val="pt-PT"/>
        </w:rPr>
        <w:t xml:space="preserve"> </w:t>
      </w:r>
      <w:r w:rsidRPr="00987A27">
        <w:rPr>
          <w:lang w:val="pt-PT"/>
        </w:rPr>
        <w:t>numa</w:t>
      </w:r>
      <w:r w:rsidRPr="00987A27">
        <w:rPr>
          <w:spacing w:val="-2"/>
          <w:lang w:val="pt-PT"/>
        </w:rPr>
        <w:t xml:space="preserve"> </w:t>
      </w:r>
      <w:r w:rsidRPr="00987A27">
        <w:rPr>
          <w:lang w:val="pt-PT"/>
        </w:rPr>
        <w:t>magnitude de</w:t>
      </w:r>
      <w:r w:rsidRPr="00987A27">
        <w:rPr>
          <w:spacing w:val="-2"/>
          <w:lang w:val="pt-PT"/>
        </w:rPr>
        <w:t xml:space="preserve"> </w:t>
      </w:r>
      <w:r w:rsidRPr="00987A27">
        <w:rPr>
          <w:lang w:val="pt-PT"/>
        </w:rPr>
        <w:t>20%.</w:t>
      </w:r>
    </w:p>
    <w:p w14:paraId="189BCDE3" w14:textId="77777777" w:rsidR="00771112" w:rsidRPr="00987A27" w:rsidRDefault="00771112">
      <w:pPr>
        <w:pStyle w:val="BodyText"/>
        <w:rPr>
          <w:lang w:val="pt-PT"/>
        </w:rPr>
      </w:pPr>
    </w:p>
    <w:p w14:paraId="2C3630F1" w14:textId="7132FFF6" w:rsidR="00771112" w:rsidRPr="00987A27" w:rsidRDefault="00DF7E0E" w:rsidP="00216BCB">
      <w:pPr>
        <w:pStyle w:val="BodyText"/>
        <w:ind w:right="551"/>
        <w:rPr>
          <w:lang w:val="pt-PT"/>
        </w:rPr>
      </w:pPr>
      <w:r w:rsidRPr="00987A27">
        <w:rPr>
          <w:lang w:val="pt-PT"/>
        </w:rPr>
        <w:t>Em termos globais, o tempo mediano para o início do alívio dos sintomas foi de 1,0</w:t>
      </w:r>
      <w:r w:rsidR="00987A27">
        <w:rPr>
          <w:lang w:val="pt-PT"/>
        </w:rPr>
        <w:t> </w:t>
      </w:r>
      <w:r w:rsidRPr="00987A27">
        <w:rPr>
          <w:lang w:val="pt-PT"/>
        </w:rPr>
        <w:t>hora (intervalo de</w:t>
      </w:r>
      <w:r w:rsidRPr="00987A27">
        <w:rPr>
          <w:spacing w:val="-52"/>
          <w:lang w:val="pt-PT"/>
        </w:rPr>
        <w:t xml:space="preserve"> </w:t>
      </w:r>
      <w:r w:rsidRPr="00987A27">
        <w:rPr>
          <w:lang w:val="pt-PT"/>
        </w:rPr>
        <w:t>confiança de 95%, 1,0-1,1</w:t>
      </w:r>
      <w:r w:rsidR="00987A27">
        <w:rPr>
          <w:lang w:val="pt-PT"/>
        </w:rPr>
        <w:t> </w:t>
      </w:r>
      <w:r w:rsidRPr="00987A27">
        <w:rPr>
          <w:lang w:val="pt-PT"/>
        </w:rPr>
        <w:t>hora). Uma e duas horas depois do tratamento, aproximadamente 50% e</w:t>
      </w:r>
      <w:r w:rsidRPr="00987A27">
        <w:rPr>
          <w:spacing w:val="1"/>
          <w:lang w:val="pt-PT"/>
        </w:rPr>
        <w:t xml:space="preserve"> </w:t>
      </w:r>
      <w:r w:rsidRPr="00987A27">
        <w:rPr>
          <w:lang w:val="pt-PT"/>
        </w:rPr>
        <w:t>90% dos doentes registaram o</w:t>
      </w:r>
      <w:r w:rsidRPr="00987A27">
        <w:rPr>
          <w:spacing w:val="-3"/>
          <w:lang w:val="pt-PT"/>
        </w:rPr>
        <w:t xml:space="preserve"> </w:t>
      </w:r>
      <w:r w:rsidRPr="00987A27">
        <w:rPr>
          <w:lang w:val="pt-PT"/>
        </w:rPr>
        <w:t>início do</w:t>
      </w:r>
      <w:r w:rsidRPr="00987A27">
        <w:rPr>
          <w:spacing w:val="-1"/>
          <w:lang w:val="pt-PT"/>
        </w:rPr>
        <w:t xml:space="preserve"> </w:t>
      </w:r>
      <w:r w:rsidRPr="00987A27">
        <w:rPr>
          <w:lang w:val="pt-PT"/>
        </w:rPr>
        <w:t>alívio dos sintomas,</w:t>
      </w:r>
      <w:r w:rsidRPr="00987A27">
        <w:rPr>
          <w:spacing w:val="-4"/>
          <w:lang w:val="pt-PT"/>
        </w:rPr>
        <w:t xml:space="preserve"> </w:t>
      </w:r>
      <w:r w:rsidRPr="00987A27">
        <w:rPr>
          <w:lang w:val="pt-PT"/>
        </w:rPr>
        <w:t>respetivamente.</w:t>
      </w:r>
    </w:p>
    <w:p w14:paraId="36005F39" w14:textId="77777777" w:rsidR="00771112" w:rsidRPr="00216BCB" w:rsidRDefault="00771112" w:rsidP="00216BCB">
      <w:pPr>
        <w:pStyle w:val="BodyText"/>
        <w:rPr>
          <w:lang w:val="pt-PT"/>
        </w:rPr>
      </w:pPr>
    </w:p>
    <w:p w14:paraId="2C1B784F" w14:textId="6CBE4C9C" w:rsidR="00771112" w:rsidRPr="00216BCB" w:rsidRDefault="00DF7E0E" w:rsidP="00AE6BCD">
      <w:pPr>
        <w:pStyle w:val="BodyText"/>
        <w:ind w:right="966"/>
        <w:rPr>
          <w:lang w:val="pt-PT"/>
        </w:rPr>
      </w:pPr>
      <w:r w:rsidRPr="00987A27">
        <w:rPr>
          <w:lang w:val="pt-PT"/>
        </w:rPr>
        <w:t>Globalmente, o tempo mediano para sintomas mínimos (tempo mais cedo pós-tratamento quando</w:t>
      </w:r>
      <w:r w:rsidR="00A8459E">
        <w:rPr>
          <w:lang w:val="pt-PT"/>
        </w:rPr>
        <w:t xml:space="preserve"> </w:t>
      </w:r>
      <w:r w:rsidRPr="00987A27">
        <w:rPr>
          <w:spacing w:val="-52"/>
          <w:lang w:val="pt-PT"/>
        </w:rPr>
        <w:t xml:space="preserve"> </w:t>
      </w:r>
      <w:r w:rsidRPr="00987A27">
        <w:rPr>
          <w:lang w:val="pt-PT"/>
        </w:rPr>
        <w:t>todos</w:t>
      </w:r>
      <w:r w:rsidRPr="00987A27">
        <w:rPr>
          <w:spacing w:val="-3"/>
          <w:lang w:val="pt-PT"/>
        </w:rPr>
        <w:t xml:space="preserve"> </w:t>
      </w:r>
      <w:r w:rsidRPr="00987A27">
        <w:rPr>
          <w:lang w:val="pt-PT"/>
        </w:rPr>
        <w:t>os</w:t>
      </w:r>
      <w:r w:rsidRPr="00987A27">
        <w:rPr>
          <w:spacing w:val="-1"/>
          <w:lang w:val="pt-PT"/>
        </w:rPr>
        <w:t xml:space="preserve"> </w:t>
      </w:r>
      <w:r w:rsidRPr="00987A27">
        <w:rPr>
          <w:lang w:val="pt-PT"/>
        </w:rPr>
        <w:t>sintomas</w:t>
      </w:r>
      <w:r w:rsidRPr="00987A27">
        <w:rPr>
          <w:spacing w:val="-2"/>
          <w:lang w:val="pt-PT"/>
        </w:rPr>
        <w:t xml:space="preserve"> </w:t>
      </w:r>
      <w:r w:rsidRPr="00987A27">
        <w:rPr>
          <w:lang w:val="pt-PT"/>
        </w:rPr>
        <w:t>foram</w:t>
      </w:r>
      <w:r w:rsidRPr="00987A27">
        <w:rPr>
          <w:spacing w:val="-3"/>
          <w:lang w:val="pt-PT"/>
        </w:rPr>
        <w:t xml:space="preserve"> </w:t>
      </w:r>
      <w:r w:rsidRPr="00987A27">
        <w:rPr>
          <w:lang w:val="pt-PT"/>
        </w:rPr>
        <w:t>ligeiros ou</w:t>
      </w:r>
      <w:r w:rsidRPr="00987A27">
        <w:rPr>
          <w:spacing w:val="-4"/>
          <w:lang w:val="pt-PT"/>
        </w:rPr>
        <w:t xml:space="preserve"> </w:t>
      </w:r>
      <w:r w:rsidRPr="00987A27">
        <w:rPr>
          <w:lang w:val="pt-PT"/>
        </w:rPr>
        <w:t>ausentes)</w:t>
      </w:r>
      <w:r w:rsidRPr="00987A27">
        <w:rPr>
          <w:spacing w:val="-2"/>
          <w:lang w:val="pt-PT"/>
        </w:rPr>
        <w:t xml:space="preserve"> </w:t>
      </w:r>
      <w:r w:rsidRPr="00987A27">
        <w:rPr>
          <w:lang w:val="pt-PT"/>
        </w:rPr>
        <w:t>foi</w:t>
      </w:r>
      <w:r w:rsidRPr="00987A27">
        <w:rPr>
          <w:spacing w:val="-3"/>
          <w:lang w:val="pt-PT"/>
        </w:rPr>
        <w:t xml:space="preserve"> </w:t>
      </w:r>
      <w:r w:rsidRPr="00987A27">
        <w:rPr>
          <w:lang w:val="pt-PT"/>
        </w:rPr>
        <w:t>de 1,1</w:t>
      </w:r>
      <w:r w:rsidR="00987A27">
        <w:rPr>
          <w:spacing w:val="-1"/>
          <w:lang w:val="pt-PT"/>
        </w:rPr>
        <w:t> </w:t>
      </w:r>
      <w:r w:rsidRPr="00987A27">
        <w:rPr>
          <w:lang w:val="pt-PT"/>
        </w:rPr>
        <w:t>hora</w:t>
      </w:r>
      <w:r w:rsidRPr="00987A27">
        <w:rPr>
          <w:spacing w:val="-3"/>
          <w:lang w:val="pt-PT"/>
        </w:rPr>
        <w:t xml:space="preserve"> </w:t>
      </w:r>
      <w:r w:rsidRPr="00987A27">
        <w:rPr>
          <w:lang w:val="pt-PT"/>
        </w:rPr>
        <w:t>(intervalo de</w:t>
      </w:r>
      <w:r w:rsidRPr="00987A27">
        <w:rPr>
          <w:spacing w:val="-1"/>
          <w:lang w:val="pt-PT"/>
        </w:rPr>
        <w:t xml:space="preserve"> </w:t>
      </w:r>
      <w:r w:rsidRPr="00987A27">
        <w:rPr>
          <w:lang w:val="pt-PT"/>
        </w:rPr>
        <w:t>confiança de</w:t>
      </w:r>
      <w:r w:rsidRPr="00987A27">
        <w:rPr>
          <w:spacing w:val="-1"/>
          <w:lang w:val="pt-PT"/>
        </w:rPr>
        <w:t xml:space="preserve"> </w:t>
      </w:r>
      <w:r w:rsidRPr="00987A27">
        <w:rPr>
          <w:lang w:val="pt-PT"/>
        </w:rPr>
        <w:t>95%,</w:t>
      </w:r>
      <w:r w:rsidR="00A8459E">
        <w:rPr>
          <w:lang w:val="pt-PT"/>
        </w:rPr>
        <w:t xml:space="preserve"> </w:t>
      </w:r>
      <w:r w:rsidRPr="00216BCB">
        <w:rPr>
          <w:lang w:val="pt-PT"/>
        </w:rPr>
        <w:t>1,0-2,0</w:t>
      </w:r>
      <w:r w:rsidR="00987A27" w:rsidRPr="00216BCB">
        <w:rPr>
          <w:spacing w:val="-1"/>
          <w:lang w:val="pt-PT"/>
        </w:rPr>
        <w:t> </w:t>
      </w:r>
      <w:r w:rsidRPr="00216BCB">
        <w:rPr>
          <w:lang w:val="pt-PT"/>
        </w:rPr>
        <w:t>horas).</w:t>
      </w:r>
    </w:p>
    <w:p w14:paraId="34E33A74" w14:textId="77777777" w:rsidR="00771112" w:rsidRPr="00216BCB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0C46401F" w14:textId="2DFC1F4E" w:rsidR="00771112" w:rsidRPr="00216BCB" w:rsidRDefault="00987A27" w:rsidP="00216BCB">
      <w:pPr>
        <w:pStyle w:val="Heading1"/>
        <w:tabs>
          <w:tab w:val="left" w:pos="567"/>
          <w:tab w:val="left" w:pos="784"/>
          <w:tab w:val="left" w:pos="785"/>
        </w:tabs>
        <w:ind w:left="0"/>
        <w:rPr>
          <w:lang w:val="pt-PT"/>
        </w:rPr>
      </w:pPr>
      <w:r w:rsidRPr="00216BCB">
        <w:rPr>
          <w:lang w:val="pt-PT"/>
        </w:rPr>
        <w:t>5.2</w:t>
      </w:r>
      <w:r w:rsidRPr="00216BCB">
        <w:rPr>
          <w:lang w:val="pt-PT"/>
        </w:rPr>
        <w:tab/>
      </w:r>
      <w:r w:rsidR="00DF7E0E" w:rsidRPr="00216BCB">
        <w:rPr>
          <w:lang w:val="pt-PT"/>
        </w:rPr>
        <w:t>Propriedades</w:t>
      </w:r>
      <w:r w:rsidR="00DF7E0E" w:rsidRPr="00216BCB">
        <w:rPr>
          <w:spacing w:val="-6"/>
          <w:lang w:val="pt-PT"/>
        </w:rPr>
        <w:t xml:space="preserve"> </w:t>
      </w:r>
      <w:r w:rsidR="00DF7E0E" w:rsidRPr="00216BCB">
        <w:rPr>
          <w:lang w:val="pt-PT"/>
        </w:rPr>
        <w:t>farmacocinéticas</w:t>
      </w:r>
    </w:p>
    <w:p w14:paraId="7E169FC7" w14:textId="77777777" w:rsidR="00771112" w:rsidRPr="00216BCB" w:rsidRDefault="00771112" w:rsidP="00216BCB">
      <w:pPr>
        <w:pStyle w:val="BodyText"/>
        <w:tabs>
          <w:tab w:val="left" w:pos="567"/>
        </w:tabs>
        <w:rPr>
          <w:b/>
          <w:lang w:val="pt-PT"/>
        </w:rPr>
      </w:pPr>
    </w:p>
    <w:p w14:paraId="44FC902D" w14:textId="6EB28B92" w:rsidR="00771112" w:rsidRPr="00A805C4" w:rsidRDefault="00DF7E0E" w:rsidP="00216BCB">
      <w:pPr>
        <w:pStyle w:val="BodyText"/>
        <w:tabs>
          <w:tab w:val="left" w:pos="567"/>
        </w:tabs>
        <w:ind w:right="913"/>
        <w:rPr>
          <w:lang w:val="pt-PT"/>
        </w:rPr>
      </w:pPr>
      <w:r w:rsidRPr="00A805C4">
        <w:rPr>
          <w:lang w:val="pt-PT"/>
        </w:rPr>
        <w:t>A farmacocinética do icatibant foi caracterizada em estudos que utilizaram tanto a administração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intravenosa como subcutânea em voluntários saudáveis e em doentes. O perfil farmacocinético</w:t>
      </w:r>
      <w:r w:rsidR="00DA79F9">
        <w:rPr>
          <w:lang w:val="pt-PT"/>
        </w:rPr>
        <w:t xml:space="preserve"> do</w:t>
      </w:r>
      <w:r w:rsidRPr="00A805C4">
        <w:rPr>
          <w:lang w:val="pt-PT"/>
        </w:rPr>
        <w:t xml:space="preserve"> icatibant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em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doentes com AEH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é semelhante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ao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de voluntários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saudáveis.</w:t>
      </w:r>
    </w:p>
    <w:p w14:paraId="2833E3FE" w14:textId="77777777" w:rsidR="00771112" w:rsidRPr="00A805C4" w:rsidRDefault="00771112" w:rsidP="00216BCB">
      <w:pPr>
        <w:pStyle w:val="BodyText"/>
        <w:tabs>
          <w:tab w:val="left" w:pos="567"/>
        </w:tabs>
        <w:rPr>
          <w:sz w:val="21"/>
          <w:lang w:val="pt-PT"/>
        </w:rPr>
      </w:pPr>
    </w:p>
    <w:p w14:paraId="69BE5259" w14:textId="77777777" w:rsidR="00771112" w:rsidRPr="00A805C4" w:rsidRDefault="00DF7E0E" w:rsidP="00216BCB">
      <w:pPr>
        <w:pStyle w:val="BodyText"/>
        <w:tabs>
          <w:tab w:val="left" w:pos="567"/>
        </w:tabs>
        <w:rPr>
          <w:lang w:val="pt-PT"/>
        </w:rPr>
      </w:pPr>
      <w:r w:rsidRPr="00A805C4">
        <w:rPr>
          <w:u w:val="single"/>
          <w:lang w:val="pt-PT"/>
        </w:rPr>
        <w:t>Absorção</w:t>
      </w:r>
    </w:p>
    <w:p w14:paraId="456A20AF" w14:textId="77777777" w:rsidR="00771112" w:rsidRPr="00A805C4" w:rsidRDefault="00771112" w:rsidP="00216BCB">
      <w:pPr>
        <w:pStyle w:val="BodyText"/>
        <w:tabs>
          <w:tab w:val="left" w:pos="567"/>
        </w:tabs>
        <w:rPr>
          <w:sz w:val="14"/>
          <w:lang w:val="pt-PT"/>
        </w:rPr>
      </w:pPr>
    </w:p>
    <w:p w14:paraId="1374B930" w14:textId="52A158AC" w:rsidR="00771112" w:rsidRPr="00A805C4" w:rsidRDefault="00DF7E0E" w:rsidP="00216BCB">
      <w:pPr>
        <w:pStyle w:val="BodyText"/>
        <w:tabs>
          <w:tab w:val="left" w:pos="567"/>
        </w:tabs>
        <w:ind w:right="1077"/>
        <w:rPr>
          <w:lang w:val="pt-PT"/>
        </w:rPr>
      </w:pPr>
      <w:r w:rsidRPr="00A805C4">
        <w:rPr>
          <w:lang w:val="pt-PT"/>
        </w:rPr>
        <w:t>Na sequência da administração subcutânea, a biodisponibilidade absoluta de icatibant é de 97%.</w:t>
      </w:r>
      <w:r w:rsidRPr="00A805C4">
        <w:rPr>
          <w:spacing w:val="-52"/>
          <w:lang w:val="pt-PT"/>
        </w:rPr>
        <w:t xml:space="preserve"> </w:t>
      </w:r>
      <w:r w:rsidR="00DA79F9">
        <w:rPr>
          <w:spacing w:val="-52"/>
          <w:lang w:val="pt-PT"/>
        </w:rPr>
        <w:t xml:space="preserve">  </w:t>
      </w:r>
      <w:r w:rsidR="00DA79F9">
        <w:rPr>
          <w:lang w:val="pt-PT"/>
        </w:rPr>
        <w:t xml:space="preserve"> O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tempo até à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concentração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máxima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é de aproximadamente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30</w:t>
      </w:r>
      <w:r w:rsidR="00437267">
        <w:rPr>
          <w:spacing w:val="-1"/>
          <w:lang w:val="pt-PT"/>
        </w:rPr>
        <w:t> </w:t>
      </w:r>
      <w:r w:rsidRPr="00A805C4">
        <w:rPr>
          <w:lang w:val="pt-PT"/>
        </w:rPr>
        <w:t>minutos.</w:t>
      </w:r>
    </w:p>
    <w:p w14:paraId="7FF11138" w14:textId="77777777" w:rsidR="00771112" w:rsidRPr="00A805C4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5E2E86AE" w14:textId="77777777" w:rsidR="00771112" w:rsidRPr="00437267" w:rsidRDefault="00DF7E0E" w:rsidP="00216BCB">
      <w:pPr>
        <w:pStyle w:val="BodyText"/>
        <w:tabs>
          <w:tab w:val="left" w:pos="567"/>
        </w:tabs>
        <w:rPr>
          <w:lang w:val="pt-PT"/>
        </w:rPr>
      </w:pPr>
      <w:r w:rsidRPr="00437267">
        <w:rPr>
          <w:u w:val="single"/>
          <w:lang w:val="pt-PT"/>
        </w:rPr>
        <w:t>Distribuição</w:t>
      </w:r>
    </w:p>
    <w:p w14:paraId="39F1AC6F" w14:textId="77777777" w:rsidR="00771112" w:rsidRPr="00216BCB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0770F565" w14:textId="12D3A969" w:rsidR="00771112" w:rsidRPr="00437267" w:rsidRDefault="00DF7E0E" w:rsidP="00216BCB">
      <w:pPr>
        <w:pStyle w:val="BodyText"/>
        <w:tabs>
          <w:tab w:val="left" w:pos="567"/>
        </w:tabs>
        <w:ind w:right="588"/>
        <w:rPr>
          <w:lang w:val="pt-PT"/>
        </w:rPr>
      </w:pPr>
      <w:r w:rsidRPr="00437267">
        <w:rPr>
          <w:lang w:val="pt-PT"/>
        </w:rPr>
        <w:t>O volume de distribuição (Vss) do icatibant é de cerca de 20-25</w:t>
      </w:r>
      <w:r w:rsidR="00437267" w:rsidRPr="00437267">
        <w:rPr>
          <w:lang w:val="pt-PT"/>
        </w:rPr>
        <w:t> </w:t>
      </w:r>
      <w:r w:rsidR="000C0878">
        <w:rPr>
          <w:lang w:val="pt-PT"/>
        </w:rPr>
        <w:t>L</w:t>
      </w:r>
      <w:r w:rsidRPr="00437267">
        <w:rPr>
          <w:lang w:val="pt-PT"/>
        </w:rPr>
        <w:t>. A ligação às proteínas plasmáticas</w:t>
      </w:r>
      <w:r w:rsidR="000C0878">
        <w:rPr>
          <w:lang w:val="pt-PT"/>
        </w:rPr>
        <w:t xml:space="preserve"> </w:t>
      </w:r>
      <w:r w:rsidRPr="00437267">
        <w:rPr>
          <w:spacing w:val="-52"/>
          <w:lang w:val="pt-PT"/>
        </w:rPr>
        <w:t xml:space="preserve"> </w:t>
      </w:r>
      <w:r w:rsidRPr="00437267">
        <w:rPr>
          <w:lang w:val="pt-PT"/>
        </w:rPr>
        <w:t>é de 44%.</w:t>
      </w:r>
    </w:p>
    <w:p w14:paraId="1382D9B8" w14:textId="77777777" w:rsidR="00771112" w:rsidRPr="00437267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1DE719E6" w14:textId="77777777" w:rsidR="00771112" w:rsidRPr="00437267" w:rsidRDefault="00DF7E0E" w:rsidP="00216BCB">
      <w:pPr>
        <w:pStyle w:val="BodyText"/>
        <w:tabs>
          <w:tab w:val="left" w:pos="567"/>
        </w:tabs>
        <w:rPr>
          <w:lang w:val="pt-PT"/>
        </w:rPr>
      </w:pPr>
      <w:r w:rsidRPr="00437267">
        <w:rPr>
          <w:u w:val="single"/>
          <w:lang w:val="pt-PT"/>
        </w:rPr>
        <w:t>Biotransformação</w:t>
      </w:r>
    </w:p>
    <w:p w14:paraId="45D94CEB" w14:textId="77777777" w:rsidR="00771112" w:rsidRPr="00216BCB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3C68AE56" w14:textId="510FBC1D" w:rsidR="00771112" w:rsidRPr="00437267" w:rsidRDefault="00DF7E0E" w:rsidP="00216BCB">
      <w:pPr>
        <w:pStyle w:val="BodyText"/>
        <w:tabs>
          <w:tab w:val="left" w:pos="567"/>
        </w:tabs>
        <w:ind w:right="1437"/>
        <w:rPr>
          <w:lang w:val="pt-PT"/>
        </w:rPr>
      </w:pPr>
      <w:r w:rsidRPr="00437267">
        <w:rPr>
          <w:lang w:val="pt-PT"/>
        </w:rPr>
        <w:t>O icatibant é extensivamente metabolizado por enzimas proteolíticas que o transformam</w:t>
      </w:r>
      <w:r w:rsidR="000C0878">
        <w:rPr>
          <w:lang w:val="pt-PT"/>
        </w:rPr>
        <w:t xml:space="preserve"> em</w:t>
      </w:r>
      <w:r w:rsidRPr="00437267">
        <w:rPr>
          <w:lang w:val="pt-PT"/>
        </w:rPr>
        <w:t xml:space="preserve"> metabolitos</w:t>
      </w:r>
      <w:r w:rsidRPr="00437267">
        <w:rPr>
          <w:spacing w:val="-3"/>
          <w:lang w:val="pt-PT"/>
        </w:rPr>
        <w:t xml:space="preserve"> </w:t>
      </w:r>
      <w:r w:rsidRPr="00437267">
        <w:rPr>
          <w:lang w:val="pt-PT"/>
        </w:rPr>
        <w:t>inativos que são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principalmente</w:t>
      </w:r>
      <w:r w:rsidRPr="00437267">
        <w:rPr>
          <w:spacing w:val="-2"/>
          <w:lang w:val="pt-PT"/>
        </w:rPr>
        <w:t xml:space="preserve"> </w:t>
      </w:r>
      <w:r w:rsidRPr="00437267">
        <w:rPr>
          <w:lang w:val="pt-PT"/>
        </w:rPr>
        <w:t>excretados na urina.</w:t>
      </w:r>
    </w:p>
    <w:p w14:paraId="0CEEEF76" w14:textId="45654142" w:rsidR="00437267" w:rsidRPr="00437267" w:rsidRDefault="00437267" w:rsidP="00216BCB">
      <w:pPr>
        <w:pStyle w:val="BodyText"/>
        <w:tabs>
          <w:tab w:val="left" w:pos="567"/>
        </w:tabs>
        <w:ind w:right="1437"/>
        <w:rPr>
          <w:lang w:val="pt-PT"/>
        </w:rPr>
      </w:pPr>
    </w:p>
    <w:p w14:paraId="4B4F9EA2" w14:textId="0BBA4EB9" w:rsidR="00771112" w:rsidRPr="00437267" w:rsidRDefault="00DF7E0E" w:rsidP="00216BCB">
      <w:pPr>
        <w:pStyle w:val="BodyText"/>
        <w:tabs>
          <w:tab w:val="left" w:pos="567"/>
        </w:tabs>
        <w:ind w:right="539"/>
        <w:rPr>
          <w:lang w:val="pt-PT"/>
        </w:rPr>
      </w:pPr>
      <w:r w:rsidRPr="00437267">
        <w:rPr>
          <w:lang w:val="pt-PT"/>
        </w:rPr>
        <w:t xml:space="preserve">Estudos </w:t>
      </w:r>
      <w:r w:rsidRPr="00437267">
        <w:rPr>
          <w:i/>
          <w:lang w:val="pt-PT"/>
        </w:rPr>
        <w:t xml:space="preserve">in vitro </w:t>
      </w:r>
      <w:r w:rsidRPr="00437267">
        <w:rPr>
          <w:lang w:val="pt-PT"/>
        </w:rPr>
        <w:t>confirmaram que o icatibant não é degradado pelas vias metabólicas oxidativas, não é</w:t>
      </w:r>
      <w:r w:rsidR="000C0878">
        <w:rPr>
          <w:lang w:val="pt-PT"/>
        </w:rPr>
        <w:t xml:space="preserve"> </w:t>
      </w:r>
      <w:r w:rsidRPr="00437267">
        <w:rPr>
          <w:spacing w:val="-52"/>
          <w:lang w:val="pt-PT"/>
        </w:rPr>
        <w:t xml:space="preserve"> </w:t>
      </w:r>
      <w:r w:rsidRPr="00437267">
        <w:rPr>
          <w:lang w:val="pt-PT"/>
        </w:rPr>
        <w:t>um inibidor das principais isoenzimas do citocromo P450 (CYP) (CYP 1A2, 2A6, 2B6, 2C8, 2C9,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2C19,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2D6, 2E1</w:t>
      </w:r>
      <w:r w:rsidRPr="00437267">
        <w:rPr>
          <w:spacing w:val="-3"/>
          <w:lang w:val="pt-PT"/>
        </w:rPr>
        <w:t xml:space="preserve"> </w:t>
      </w:r>
      <w:r w:rsidRPr="00437267">
        <w:rPr>
          <w:lang w:val="pt-PT"/>
        </w:rPr>
        <w:t>e 3A4)</w:t>
      </w:r>
      <w:r w:rsidRPr="00437267">
        <w:rPr>
          <w:spacing w:val="-2"/>
          <w:lang w:val="pt-PT"/>
        </w:rPr>
        <w:t xml:space="preserve"> </w:t>
      </w:r>
      <w:r w:rsidRPr="00437267">
        <w:rPr>
          <w:lang w:val="pt-PT"/>
        </w:rPr>
        <w:t>e não é indutor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de CYP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1A2 e</w:t>
      </w:r>
      <w:r w:rsidRPr="00437267">
        <w:rPr>
          <w:spacing w:val="-3"/>
          <w:lang w:val="pt-PT"/>
        </w:rPr>
        <w:t xml:space="preserve"> </w:t>
      </w:r>
      <w:r w:rsidRPr="00437267">
        <w:rPr>
          <w:lang w:val="pt-PT"/>
        </w:rPr>
        <w:t>3A4.</w:t>
      </w:r>
    </w:p>
    <w:p w14:paraId="488580B2" w14:textId="77777777" w:rsidR="00771112" w:rsidRPr="00437267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44A71052" w14:textId="77777777" w:rsidR="00771112" w:rsidRPr="00437267" w:rsidRDefault="00DF7E0E" w:rsidP="00216BCB">
      <w:pPr>
        <w:pStyle w:val="BodyText"/>
        <w:tabs>
          <w:tab w:val="left" w:pos="567"/>
        </w:tabs>
        <w:rPr>
          <w:lang w:val="pt-PT"/>
        </w:rPr>
      </w:pPr>
      <w:r w:rsidRPr="00437267">
        <w:rPr>
          <w:u w:val="single"/>
          <w:lang w:val="pt-PT"/>
        </w:rPr>
        <w:t>Eliminação</w:t>
      </w:r>
    </w:p>
    <w:p w14:paraId="5829E398" w14:textId="77777777" w:rsidR="00771112" w:rsidRPr="00216BCB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5A0D14D6" w14:textId="056AC3D0" w:rsidR="00771112" w:rsidRPr="00437267" w:rsidRDefault="00DF7E0E" w:rsidP="00216BCB">
      <w:pPr>
        <w:pStyle w:val="BodyText"/>
        <w:tabs>
          <w:tab w:val="left" w:pos="567"/>
        </w:tabs>
        <w:ind w:right="593"/>
        <w:rPr>
          <w:lang w:val="pt-PT"/>
        </w:rPr>
      </w:pPr>
      <w:r w:rsidRPr="00437267">
        <w:rPr>
          <w:lang w:val="pt-PT"/>
        </w:rPr>
        <w:t>O icatibant é eliminado principalmente pelo metabolismo, sendo menos de 10% da dose eliminada na</w:t>
      </w:r>
      <w:r w:rsidR="000C0878">
        <w:rPr>
          <w:lang w:val="pt-PT"/>
        </w:rPr>
        <w:t xml:space="preserve"> </w:t>
      </w:r>
      <w:r w:rsidRPr="00437267">
        <w:rPr>
          <w:spacing w:val="-52"/>
          <w:lang w:val="pt-PT"/>
        </w:rPr>
        <w:t xml:space="preserve"> </w:t>
      </w:r>
      <w:r w:rsidRPr="00437267">
        <w:rPr>
          <w:lang w:val="pt-PT"/>
        </w:rPr>
        <w:t>urina na forma não modificada. A depuração é de cerca de 15-20</w:t>
      </w:r>
      <w:r w:rsidR="00437267">
        <w:rPr>
          <w:lang w:val="pt-PT"/>
        </w:rPr>
        <w:t> </w:t>
      </w:r>
      <w:r w:rsidRPr="00437267">
        <w:rPr>
          <w:lang w:val="pt-PT"/>
        </w:rPr>
        <w:t>l/h e é independente da dose. A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semiviva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plasmática</w:t>
      </w:r>
      <w:r w:rsidRPr="00437267">
        <w:rPr>
          <w:spacing w:val="-2"/>
          <w:lang w:val="pt-PT"/>
        </w:rPr>
        <w:t xml:space="preserve"> </w:t>
      </w:r>
      <w:r w:rsidRPr="00437267">
        <w:rPr>
          <w:lang w:val="pt-PT"/>
        </w:rPr>
        <w:t>terminal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é de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cerca de 1-2</w:t>
      </w:r>
      <w:r w:rsidR="00437267">
        <w:rPr>
          <w:lang w:val="pt-PT"/>
        </w:rPr>
        <w:t> </w:t>
      </w:r>
      <w:r w:rsidRPr="00437267">
        <w:rPr>
          <w:lang w:val="pt-PT"/>
        </w:rPr>
        <w:t>horas.</w:t>
      </w:r>
    </w:p>
    <w:p w14:paraId="42E52EAF" w14:textId="77777777" w:rsidR="00771112" w:rsidRPr="00437267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6D3CBA5A" w14:textId="77777777" w:rsidR="00771112" w:rsidRPr="00437267" w:rsidRDefault="00DF7E0E" w:rsidP="00216BCB">
      <w:pPr>
        <w:pStyle w:val="BodyText"/>
        <w:tabs>
          <w:tab w:val="left" w:pos="567"/>
        </w:tabs>
        <w:rPr>
          <w:lang w:val="pt-PT"/>
        </w:rPr>
      </w:pPr>
      <w:r w:rsidRPr="00437267">
        <w:rPr>
          <w:u w:val="single"/>
          <w:lang w:val="pt-PT"/>
        </w:rPr>
        <w:t>Populações</w:t>
      </w:r>
      <w:r w:rsidRPr="00437267">
        <w:rPr>
          <w:spacing w:val="-4"/>
          <w:u w:val="single"/>
          <w:lang w:val="pt-PT"/>
        </w:rPr>
        <w:t xml:space="preserve"> </w:t>
      </w:r>
      <w:r w:rsidRPr="00437267">
        <w:rPr>
          <w:u w:val="single"/>
          <w:lang w:val="pt-PT"/>
        </w:rPr>
        <w:t>especiais</w:t>
      </w:r>
    </w:p>
    <w:p w14:paraId="4DC5F32C" w14:textId="77777777" w:rsidR="00771112" w:rsidRPr="00216BCB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3E0ECF27" w14:textId="77777777" w:rsidR="00771112" w:rsidRPr="00437267" w:rsidRDefault="00DF7E0E" w:rsidP="00216BCB">
      <w:pPr>
        <w:tabs>
          <w:tab w:val="left" w:pos="567"/>
        </w:tabs>
        <w:rPr>
          <w:i/>
          <w:lang w:val="pt-PT"/>
        </w:rPr>
      </w:pPr>
      <w:r w:rsidRPr="00437267">
        <w:rPr>
          <w:i/>
          <w:lang w:val="pt-PT"/>
        </w:rPr>
        <w:t>Idosos</w:t>
      </w:r>
    </w:p>
    <w:p w14:paraId="592DE1C9" w14:textId="77777777" w:rsidR="00771112" w:rsidRPr="00437267" w:rsidRDefault="00771112" w:rsidP="00216BCB">
      <w:pPr>
        <w:pStyle w:val="BodyText"/>
        <w:tabs>
          <w:tab w:val="left" w:pos="567"/>
        </w:tabs>
        <w:rPr>
          <w:i/>
          <w:lang w:val="pt-PT"/>
        </w:rPr>
      </w:pPr>
    </w:p>
    <w:p w14:paraId="503BB4F5" w14:textId="6BE6A34E" w:rsidR="00771112" w:rsidRPr="00437267" w:rsidRDefault="00DF7E0E" w:rsidP="00216BCB">
      <w:pPr>
        <w:pStyle w:val="BodyText"/>
        <w:tabs>
          <w:tab w:val="left" w:pos="567"/>
        </w:tabs>
        <w:ind w:right="570"/>
        <w:rPr>
          <w:lang w:val="pt-PT"/>
        </w:rPr>
      </w:pPr>
      <w:r w:rsidRPr="00437267">
        <w:rPr>
          <w:lang w:val="pt-PT"/>
        </w:rPr>
        <w:t>Os dados sugerem um declínio da depuração (</w:t>
      </w:r>
      <w:r w:rsidRPr="00437267">
        <w:rPr>
          <w:i/>
          <w:lang w:val="pt-PT"/>
        </w:rPr>
        <w:t>clearance</w:t>
      </w:r>
      <w:r w:rsidRPr="00437267">
        <w:rPr>
          <w:lang w:val="pt-PT"/>
        </w:rPr>
        <w:t>) relacionado com a idade que se traduz numa</w:t>
      </w:r>
      <w:r w:rsidR="000C0878">
        <w:rPr>
          <w:lang w:val="pt-PT"/>
        </w:rPr>
        <w:t xml:space="preserve"> </w:t>
      </w:r>
      <w:r w:rsidRPr="00437267">
        <w:rPr>
          <w:spacing w:val="-52"/>
          <w:lang w:val="pt-PT"/>
        </w:rPr>
        <w:t xml:space="preserve"> </w:t>
      </w:r>
      <w:r w:rsidRPr="00437267">
        <w:rPr>
          <w:lang w:val="pt-PT"/>
        </w:rPr>
        <w:t>exposição mais elevada (em cerca de 50-60%) em idosos (75-80</w:t>
      </w:r>
      <w:r w:rsidR="00437267">
        <w:rPr>
          <w:lang w:val="pt-PT"/>
        </w:rPr>
        <w:t> </w:t>
      </w:r>
      <w:r w:rsidRPr="00437267">
        <w:rPr>
          <w:lang w:val="pt-PT"/>
        </w:rPr>
        <w:t>anos de idade) em comparação com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doentes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de 40</w:t>
      </w:r>
      <w:r w:rsidR="00437267">
        <w:rPr>
          <w:lang w:val="pt-PT"/>
        </w:rPr>
        <w:t> </w:t>
      </w:r>
      <w:r w:rsidRPr="00437267">
        <w:rPr>
          <w:lang w:val="pt-PT"/>
        </w:rPr>
        <w:t>anos.</w:t>
      </w:r>
    </w:p>
    <w:p w14:paraId="1D9A0C26" w14:textId="77777777" w:rsidR="00771112" w:rsidRPr="00216BCB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39D0CBEC" w14:textId="77777777" w:rsidR="00771112" w:rsidRPr="00437267" w:rsidRDefault="00DF7E0E" w:rsidP="00216BCB">
      <w:pPr>
        <w:tabs>
          <w:tab w:val="left" w:pos="567"/>
        </w:tabs>
        <w:rPr>
          <w:i/>
          <w:lang w:val="pt-PT"/>
        </w:rPr>
      </w:pPr>
      <w:r w:rsidRPr="00437267">
        <w:rPr>
          <w:i/>
          <w:lang w:val="pt-PT"/>
        </w:rPr>
        <w:t>Género</w:t>
      </w:r>
    </w:p>
    <w:p w14:paraId="1A2BE677" w14:textId="77777777" w:rsidR="00771112" w:rsidRPr="00437267" w:rsidRDefault="00771112" w:rsidP="00216BCB">
      <w:pPr>
        <w:pStyle w:val="BodyText"/>
        <w:tabs>
          <w:tab w:val="left" w:pos="567"/>
        </w:tabs>
        <w:rPr>
          <w:i/>
          <w:lang w:val="pt-PT"/>
        </w:rPr>
      </w:pPr>
    </w:p>
    <w:p w14:paraId="213532E2" w14:textId="047CDF98" w:rsidR="00771112" w:rsidRPr="00437267" w:rsidRDefault="00DF7E0E" w:rsidP="00216BCB">
      <w:pPr>
        <w:pStyle w:val="BodyText"/>
        <w:tabs>
          <w:tab w:val="left" w:pos="567"/>
        </w:tabs>
        <w:ind w:right="894"/>
        <w:rPr>
          <w:lang w:val="pt-PT"/>
        </w:rPr>
      </w:pPr>
      <w:r w:rsidRPr="00437267">
        <w:rPr>
          <w:lang w:val="pt-PT"/>
        </w:rPr>
        <w:t>Os dados sugerem que não há diferença na depuração entre homens e mulheres, após correção</w:t>
      </w:r>
      <w:r w:rsidR="000C0878">
        <w:rPr>
          <w:lang w:val="pt-PT"/>
        </w:rPr>
        <w:t xml:space="preserve"> por</w:t>
      </w:r>
      <w:r w:rsidRPr="00437267">
        <w:rPr>
          <w:lang w:val="pt-PT"/>
        </w:rPr>
        <w:t xml:space="preserve"> causa</w:t>
      </w:r>
      <w:r w:rsidRPr="00437267">
        <w:rPr>
          <w:spacing w:val="-3"/>
          <w:lang w:val="pt-PT"/>
        </w:rPr>
        <w:t xml:space="preserve"> </w:t>
      </w:r>
      <w:r w:rsidRPr="00437267">
        <w:rPr>
          <w:lang w:val="pt-PT"/>
        </w:rPr>
        <w:t>do peso corporal.</w:t>
      </w:r>
    </w:p>
    <w:p w14:paraId="10EDBECD" w14:textId="77777777" w:rsidR="00771112" w:rsidRPr="00216BCB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0BBD88E1" w14:textId="77777777" w:rsidR="00771112" w:rsidRPr="00437267" w:rsidRDefault="00DF7E0E" w:rsidP="00216BCB">
      <w:pPr>
        <w:tabs>
          <w:tab w:val="left" w:pos="567"/>
        </w:tabs>
        <w:rPr>
          <w:i/>
          <w:lang w:val="pt-PT"/>
        </w:rPr>
      </w:pPr>
      <w:r w:rsidRPr="00437267">
        <w:rPr>
          <w:i/>
          <w:lang w:val="pt-PT"/>
        </w:rPr>
        <w:t>Compromisso</w:t>
      </w:r>
      <w:r w:rsidRPr="00437267">
        <w:rPr>
          <w:i/>
          <w:spacing w:val="-1"/>
          <w:lang w:val="pt-PT"/>
        </w:rPr>
        <w:t xml:space="preserve"> </w:t>
      </w:r>
      <w:r w:rsidRPr="00437267">
        <w:rPr>
          <w:i/>
          <w:lang w:val="pt-PT"/>
        </w:rPr>
        <w:t>hepático</w:t>
      </w:r>
      <w:r w:rsidRPr="00437267">
        <w:rPr>
          <w:i/>
          <w:spacing w:val="-1"/>
          <w:lang w:val="pt-PT"/>
        </w:rPr>
        <w:t xml:space="preserve"> </w:t>
      </w:r>
      <w:r w:rsidRPr="00437267">
        <w:rPr>
          <w:i/>
          <w:lang w:val="pt-PT"/>
        </w:rPr>
        <w:t>e</w:t>
      </w:r>
      <w:r w:rsidRPr="00437267">
        <w:rPr>
          <w:i/>
          <w:spacing w:val="-3"/>
          <w:lang w:val="pt-PT"/>
        </w:rPr>
        <w:t xml:space="preserve"> </w:t>
      </w:r>
      <w:r w:rsidRPr="00437267">
        <w:rPr>
          <w:i/>
          <w:lang w:val="pt-PT"/>
        </w:rPr>
        <w:t>renal</w:t>
      </w:r>
    </w:p>
    <w:p w14:paraId="0138E161" w14:textId="77777777" w:rsidR="00771112" w:rsidRPr="00437267" w:rsidRDefault="00771112" w:rsidP="00216BCB">
      <w:pPr>
        <w:pStyle w:val="BodyText"/>
        <w:tabs>
          <w:tab w:val="left" w:pos="567"/>
        </w:tabs>
        <w:rPr>
          <w:i/>
          <w:lang w:val="pt-PT"/>
        </w:rPr>
      </w:pPr>
    </w:p>
    <w:p w14:paraId="7E2AFE35" w14:textId="023B4288" w:rsidR="00771112" w:rsidRPr="00437267" w:rsidRDefault="00DF7E0E" w:rsidP="00216BCB">
      <w:pPr>
        <w:pStyle w:val="BodyText"/>
        <w:tabs>
          <w:tab w:val="left" w:pos="567"/>
        </w:tabs>
        <w:ind w:right="526"/>
        <w:rPr>
          <w:lang w:val="pt-PT"/>
        </w:rPr>
      </w:pPr>
      <w:r w:rsidRPr="00437267">
        <w:rPr>
          <w:lang w:val="pt-PT"/>
        </w:rPr>
        <w:t xml:space="preserve">Os dados limitados disponíveis sugerem que a exposição ao icatibant não é influenciada por </w:t>
      </w:r>
      <w:r w:rsidR="00B23998">
        <w:rPr>
          <w:lang w:val="pt-PT"/>
        </w:rPr>
        <w:t>compromisso</w:t>
      </w:r>
      <w:r w:rsidR="00116468">
        <w:rPr>
          <w:lang w:val="pt-PT"/>
        </w:rPr>
        <w:t xml:space="preserve"> </w:t>
      </w:r>
      <w:r w:rsidR="00116468" w:rsidRPr="00437267">
        <w:rPr>
          <w:spacing w:val="-52"/>
          <w:lang w:val="pt-PT"/>
        </w:rPr>
        <w:t xml:space="preserve"> </w:t>
      </w:r>
      <w:r w:rsidRPr="00437267">
        <w:rPr>
          <w:lang w:val="pt-PT"/>
        </w:rPr>
        <w:t>hepátic</w:t>
      </w:r>
      <w:r w:rsidR="00B23998">
        <w:rPr>
          <w:lang w:val="pt-PT"/>
        </w:rPr>
        <w:t>o</w:t>
      </w:r>
      <w:r w:rsidRPr="00437267">
        <w:rPr>
          <w:lang w:val="pt-PT"/>
        </w:rPr>
        <w:t xml:space="preserve"> ou</w:t>
      </w:r>
      <w:r w:rsidRPr="00437267">
        <w:rPr>
          <w:spacing w:val="-4"/>
          <w:lang w:val="pt-PT"/>
        </w:rPr>
        <w:t xml:space="preserve"> </w:t>
      </w:r>
      <w:r w:rsidRPr="00437267">
        <w:rPr>
          <w:lang w:val="pt-PT"/>
        </w:rPr>
        <w:t>renal.</w:t>
      </w:r>
    </w:p>
    <w:p w14:paraId="52672B65" w14:textId="77777777" w:rsidR="00771112" w:rsidRPr="00216BCB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5AF89589" w14:textId="77777777" w:rsidR="00771112" w:rsidRPr="00437267" w:rsidRDefault="00DF7E0E" w:rsidP="00216BCB">
      <w:pPr>
        <w:tabs>
          <w:tab w:val="left" w:pos="567"/>
        </w:tabs>
        <w:rPr>
          <w:i/>
          <w:lang w:val="pt-PT"/>
        </w:rPr>
      </w:pPr>
      <w:r w:rsidRPr="00437267">
        <w:rPr>
          <w:i/>
          <w:lang w:val="pt-PT"/>
        </w:rPr>
        <w:t>Raça</w:t>
      </w:r>
    </w:p>
    <w:p w14:paraId="0D8D8C6D" w14:textId="77777777" w:rsidR="00771112" w:rsidRPr="00437267" w:rsidRDefault="00771112" w:rsidP="00216BCB">
      <w:pPr>
        <w:pStyle w:val="BodyText"/>
        <w:tabs>
          <w:tab w:val="left" w:pos="567"/>
        </w:tabs>
        <w:rPr>
          <w:i/>
          <w:lang w:val="pt-PT"/>
        </w:rPr>
      </w:pPr>
    </w:p>
    <w:p w14:paraId="0A50FB68" w14:textId="77777777" w:rsidR="00771112" w:rsidRPr="00437267" w:rsidRDefault="00DF7E0E" w:rsidP="00216BCB">
      <w:pPr>
        <w:pStyle w:val="BodyText"/>
        <w:tabs>
          <w:tab w:val="left" w:pos="567"/>
        </w:tabs>
        <w:ind w:right="466"/>
        <w:rPr>
          <w:lang w:val="pt-PT"/>
        </w:rPr>
      </w:pPr>
      <w:r w:rsidRPr="00437267">
        <w:rPr>
          <w:lang w:val="pt-PT"/>
        </w:rPr>
        <w:t>A informação sobre o efeito individual da raça é limitada. Os dados de exposição disponíveis sugerem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que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não</w:t>
      </w:r>
      <w:r w:rsidRPr="00437267">
        <w:rPr>
          <w:spacing w:val="-4"/>
          <w:lang w:val="pt-PT"/>
        </w:rPr>
        <w:t xml:space="preserve"> </w:t>
      </w:r>
      <w:r w:rsidRPr="00437267">
        <w:rPr>
          <w:lang w:val="pt-PT"/>
        </w:rPr>
        <w:t>existe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diferença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na</w:t>
      </w:r>
      <w:r w:rsidRPr="00437267">
        <w:rPr>
          <w:spacing w:val="-2"/>
          <w:lang w:val="pt-PT"/>
        </w:rPr>
        <w:t xml:space="preserve"> </w:t>
      </w:r>
      <w:r w:rsidRPr="00437267">
        <w:rPr>
          <w:lang w:val="pt-PT"/>
        </w:rPr>
        <w:t>depuração</w:t>
      </w:r>
      <w:r w:rsidRPr="00437267">
        <w:rPr>
          <w:spacing w:val="-4"/>
          <w:lang w:val="pt-PT"/>
        </w:rPr>
        <w:t xml:space="preserve"> </w:t>
      </w:r>
      <w:r w:rsidRPr="00437267">
        <w:rPr>
          <w:lang w:val="pt-PT"/>
        </w:rPr>
        <w:t>entre</w:t>
      </w:r>
      <w:r w:rsidRPr="00437267">
        <w:rPr>
          <w:spacing w:val="-3"/>
          <w:lang w:val="pt-PT"/>
        </w:rPr>
        <w:t xml:space="preserve"> </w:t>
      </w:r>
      <w:r w:rsidRPr="00437267">
        <w:rPr>
          <w:lang w:val="pt-PT"/>
        </w:rPr>
        <w:t>indivíduos</w:t>
      </w:r>
      <w:r w:rsidRPr="00437267">
        <w:rPr>
          <w:spacing w:val="-3"/>
          <w:lang w:val="pt-PT"/>
        </w:rPr>
        <w:t xml:space="preserve"> </w:t>
      </w:r>
      <w:r w:rsidRPr="00437267">
        <w:rPr>
          <w:lang w:val="pt-PT"/>
        </w:rPr>
        <w:t>não-caucasianos</w:t>
      </w:r>
      <w:r w:rsidRPr="00437267">
        <w:rPr>
          <w:spacing w:val="-2"/>
          <w:lang w:val="pt-PT"/>
        </w:rPr>
        <w:t xml:space="preserve"> </w:t>
      </w:r>
      <w:r w:rsidRPr="00437267">
        <w:rPr>
          <w:lang w:val="pt-PT"/>
        </w:rPr>
        <w:t>(n=40)</w:t>
      </w:r>
      <w:r w:rsidRPr="00437267">
        <w:rPr>
          <w:spacing w:val="-3"/>
          <w:lang w:val="pt-PT"/>
        </w:rPr>
        <w:t xml:space="preserve"> </w:t>
      </w:r>
      <w:r w:rsidRPr="00437267">
        <w:rPr>
          <w:lang w:val="pt-PT"/>
        </w:rPr>
        <w:t>e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caucasianos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(n=132).</w:t>
      </w:r>
    </w:p>
    <w:p w14:paraId="5FC97509" w14:textId="77777777" w:rsidR="00771112" w:rsidRPr="00437267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4E9BB335" w14:textId="77777777" w:rsidR="00771112" w:rsidRPr="00437267" w:rsidRDefault="00DF7E0E" w:rsidP="00216BCB">
      <w:pPr>
        <w:tabs>
          <w:tab w:val="left" w:pos="567"/>
        </w:tabs>
        <w:rPr>
          <w:i/>
          <w:lang w:val="pt-PT"/>
        </w:rPr>
      </w:pPr>
      <w:r w:rsidRPr="00437267">
        <w:rPr>
          <w:i/>
          <w:lang w:val="pt-PT"/>
        </w:rPr>
        <w:t>População</w:t>
      </w:r>
      <w:r w:rsidRPr="00437267">
        <w:rPr>
          <w:i/>
          <w:spacing w:val="-1"/>
          <w:lang w:val="pt-PT"/>
        </w:rPr>
        <w:t xml:space="preserve"> </w:t>
      </w:r>
      <w:r w:rsidRPr="00437267">
        <w:rPr>
          <w:i/>
          <w:lang w:val="pt-PT"/>
        </w:rPr>
        <w:t>pediátrica</w:t>
      </w:r>
    </w:p>
    <w:p w14:paraId="4636E965" w14:textId="77777777" w:rsidR="00771112" w:rsidRPr="00437267" w:rsidRDefault="00771112" w:rsidP="00216BCB">
      <w:pPr>
        <w:pStyle w:val="BodyText"/>
        <w:tabs>
          <w:tab w:val="left" w:pos="567"/>
        </w:tabs>
        <w:rPr>
          <w:i/>
          <w:lang w:val="pt-PT"/>
        </w:rPr>
      </w:pPr>
    </w:p>
    <w:p w14:paraId="43A4AC2C" w14:textId="724827BB" w:rsidR="00771112" w:rsidRPr="00437267" w:rsidRDefault="00DF7E0E" w:rsidP="00216BCB">
      <w:pPr>
        <w:pStyle w:val="BodyText"/>
        <w:tabs>
          <w:tab w:val="left" w:pos="567"/>
        </w:tabs>
        <w:ind w:right="493"/>
        <w:rPr>
          <w:lang w:val="pt-PT"/>
        </w:rPr>
      </w:pPr>
      <w:r w:rsidRPr="00437267">
        <w:rPr>
          <w:lang w:val="pt-PT"/>
        </w:rPr>
        <w:t>A farmacocinética do icatibant foi caracterizada nos doentes pediátricos com AEH no estudo HGT-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FIR-086 (ver secção</w:t>
      </w:r>
      <w:r w:rsidR="001B4D34">
        <w:rPr>
          <w:lang w:val="pt-PT"/>
        </w:rPr>
        <w:t> </w:t>
      </w:r>
      <w:r w:rsidRPr="00437267">
        <w:rPr>
          <w:lang w:val="pt-PT"/>
        </w:rPr>
        <w:t>5.1). Após uma única administração subcutânea (0,4</w:t>
      </w:r>
      <w:r w:rsidR="001B4D34">
        <w:rPr>
          <w:lang w:val="pt-PT"/>
        </w:rPr>
        <w:t> </w:t>
      </w:r>
      <w:r w:rsidRPr="00437267">
        <w:rPr>
          <w:lang w:val="pt-PT"/>
        </w:rPr>
        <w:t>mg/kg até uma dose máxim</w:t>
      </w:r>
      <w:r w:rsidR="001B4D34">
        <w:rPr>
          <w:lang w:val="pt-PT"/>
        </w:rPr>
        <w:t xml:space="preserve">a </w:t>
      </w:r>
      <w:r w:rsidRPr="00437267">
        <w:rPr>
          <w:spacing w:val="-52"/>
          <w:lang w:val="pt-PT"/>
        </w:rPr>
        <w:t xml:space="preserve"> </w:t>
      </w:r>
      <w:r w:rsidR="001B4D34">
        <w:rPr>
          <w:spacing w:val="-52"/>
          <w:lang w:val="pt-PT"/>
        </w:rPr>
        <w:t xml:space="preserve">   </w:t>
      </w:r>
      <w:r w:rsidRPr="00437267">
        <w:rPr>
          <w:lang w:val="pt-PT"/>
        </w:rPr>
        <w:t>de 30</w:t>
      </w:r>
      <w:r w:rsidR="001B4D34">
        <w:rPr>
          <w:lang w:val="pt-PT"/>
        </w:rPr>
        <w:t> </w:t>
      </w:r>
      <w:r w:rsidRPr="00437267">
        <w:rPr>
          <w:lang w:val="pt-PT"/>
        </w:rPr>
        <w:t>mg), o tempo para a concentração máxima é aproximadamente de 30</w:t>
      </w:r>
      <w:r w:rsidR="00116468">
        <w:rPr>
          <w:lang w:val="pt-PT"/>
        </w:rPr>
        <w:t> </w:t>
      </w:r>
      <w:r w:rsidRPr="00437267">
        <w:rPr>
          <w:lang w:val="pt-PT"/>
        </w:rPr>
        <w:t>minutos e a semivida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terminal é cerca de 2</w:t>
      </w:r>
      <w:r w:rsidR="00116468">
        <w:rPr>
          <w:lang w:val="pt-PT"/>
        </w:rPr>
        <w:t> </w:t>
      </w:r>
      <w:r w:rsidRPr="00437267">
        <w:rPr>
          <w:lang w:val="pt-PT"/>
        </w:rPr>
        <w:t>horas. Não foram observadas diferenças na exposição ao icatibant entre doentes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com AEH com e sem um episódio. O modelo farmacocinético da população, usando tanto dados de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doentes adultos como pediátricos, demonstrou que a depuração de icatibant está relacionada com o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peso corporal, visto que valores de depuração menores foram observados com pesos corporais mais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baixos na população pediátrica com AEH. Com base no modelo de posologia consoante o peso, a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exposição prevista ao icatibant na população pediátrica com AEH (ver secção</w:t>
      </w:r>
      <w:r w:rsidR="00116468">
        <w:rPr>
          <w:lang w:val="pt-PT"/>
        </w:rPr>
        <w:t> </w:t>
      </w:r>
      <w:r w:rsidRPr="00437267">
        <w:rPr>
          <w:lang w:val="pt-PT"/>
        </w:rPr>
        <w:t>4.2) é menor que a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exposição</w:t>
      </w:r>
      <w:r w:rsidRPr="00437267">
        <w:rPr>
          <w:spacing w:val="-4"/>
          <w:lang w:val="pt-PT"/>
        </w:rPr>
        <w:t xml:space="preserve"> </w:t>
      </w:r>
      <w:r w:rsidRPr="00437267">
        <w:rPr>
          <w:lang w:val="pt-PT"/>
        </w:rPr>
        <w:t>observada nos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estudos</w:t>
      </w:r>
      <w:r w:rsidRPr="00437267">
        <w:rPr>
          <w:spacing w:val="-2"/>
          <w:lang w:val="pt-PT"/>
        </w:rPr>
        <w:t xml:space="preserve"> </w:t>
      </w:r>
      <w:r w:rsidRPr="00437267">
        <w:rPr>
          <w:lang w:val="pt-PT"/>
        </w:rPr>
        <w:t>realizados com doentes adultos com AEH.</w:t>
      </w:r>
    </w:p>
    <w:p w14:paraId="1F6DDDB7" w14:textId="77777777" w:rsidR="00771112" w:rsidRPr="00437267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54DF8521" w14:textId="02D90C9B" w:rsidR="00771112" w:rsidRPr="00216BCB" w:rsidRDefault="001B4D34" w:rsidP="00216BCB">
      <w:pPr>
        <w:pStyle w:val="Heading1"/>
        <w:tabs>
          <w:tab w:val="left" w:pos="567"/>
          <w:tab w:val="left" w:pos="784"/>
          <w:tab w:val="left" w:pos="785"/>
        </w:tabs>
        <w:ind w:left="0"/>
        <w:rPr>
          <w:lang w:val="pt-PT"/>
        </w:rPr>
      </w:pPr>
      <w:r w:rsidRPr="00216BCB">
        <w:rPr>
          <w:lang w:val="pt-PT"/>
        </w:rPr>
        <w:t>5.3</w:t>
      </w:r>
      <w:r w:rsidRPr="00216BCB">
        <w:rPr>
          <w:lang w:val="pt-PT"/>
        </w:rPr>
        <w:tab/>
      </w:r>
      <w:r w:rsidR="00DF7E0E" w:rsidRPr="00216BCB">
        <w:rPr>
          <w:lang w:val="pt-PT"/>
        </w:rPr>
        <w:t>Dados</w:t>
      </w:r>
      <w:r w:rsidR="00DF7E0E" w:rsidRPr="00216BCB">
        <w:rPr>
          <w:spacing w:val="-2"/>
          <w:lang w:val="pt-PT"/>
        </w:rPr>
        <w:t xml:space="preserve"> </w:t>
      </w:r>
      <w:r w:rsidR="00DF7E0E" w:rsidRPr="00216BCB">
        <w:rPr>
          <w:lang w:val="pt-PT"/>
        </w:rPr>
        <w:t>de</w:t>
      </w:r>
      <w:r w:rsidR="00DF7E0E" w:rsidRPr="00216BCB">
        <w:rPr>
          <w:spacing w:val="-2"/>
          <w:lang w:val="pt-PT"/>
        </w:rPr>
        <w:t xml:space="preserve"> </w:t>
      </w:r>
      <w:r w:rsidR="00DF7E0E" w:rsidRPr="00216BCB">
        <w:rPr>
          <w:lang w:val="pt-PT"/>
        </w:rPr>
        <w:t>segurança</w:t>
      </w:r>
      <w:r w:rsidR="00DF7E0E" w:rsidRPr="00216BCB">
        <w:rPr>
          <w:spacing w:val="-2"/>
          <w:lang w:val="pt-PT"/>
        </w:rPr>
        <w:t xml:space="preserve"> </w:t>
      </w:r>
      <w:r w:rsidR="00DF7E0E" w:rsidRPr="00216BCB">
        <w:rPr>
          <w:lang w:val="pt-PT"/>
        </w:rPr>
        <w:t>pré-clínica</w:t>
      </w:r>
    </w:p>
    <w:p w14:paraId="1E03200D" w14:textId="77777777" w:rsidR="00771112" w:rsidRPr="00216BCB" w:rsidRDefault="00771112" w:rsidP="00216BCB">
      <w:pPr>
        <w:pStyle w:val="BodyText"/>
        <w:tabs>
          <w:tab w:val="left" w:pos="567"/>
        </w:tabs>
        <w:rPr>
          <w:b/>
          <w:lang w:val="pt-PT"/>
        </w:rPr>
      </w:pPr>
    </w:p>
    <w:p w14:paraId="78F15D20" w14:textId="367419AC" w:rsidR="00771112" w:rsidRPr="00437267" w:rsidRDefault="00DF7E0E" w:rsidP="00216BCB">
      <w:pPr>
        <w:pStyle w:val="BodyText"/>
        <w:tabs>
          <w:tab w:val="left" w:pos="567"/>
        </w:tabs>
        <w:ind w:right="527"/>
        <w:rPr>
          <w:lang w:val="pt-PT"/>
        </w:rPr>
      </w:pPr>
      <w:r w:rsidRPr="00437267">
        <w:rPr>
          <w:lang w:val="pt-PT"/>
        </w:rPr>
        <w:t>Foram realizados estudos de dose repetida durante 6</w:t>
      </w:r>
      <w:r w:rsidR="00116468">
        <w:rPr>
          <w:lang w:val="pt-PT"/>
        </w:rPr>
        <w:t> </w:t>
      </w:r>
      <w:r w:rsidRPr="00437267">
        <w:rPr>
          <w:lang w:val="pt-PT"/>
        </w:rPr>
        <w:t>meses em ratos e durante 9 meses em cães. Tanto</w:t>
      </w:r>
      <w:r w:rsidRPr="00437267">
        <w:rPr>
          <w:spacing w:val="-52"/>
          <w:lang w:val="pt-PT"/>
        </w:rPr>
        <w:t xml:space="preserve"> </w:t>
      </w:r>
      <w:r w:rsidR="000C0878">
        <w:rPr>
          <w:spacing w:val="-52"/>
          <w:lang w:val="pt-PT"/>
        </w:rPr>
        <w:t xml:space="preserve">  </w:t>
      </w:r>
      <w:r w:rsidRPr="00437267">
        <w:rPr>
          <w:lang w:val="pt-PT"/>
        </w:rPr>
        <w:t xml:space="preserve"> </w:t>
      </w:r>
      <w:r w:rsidR="000C0878">
        <w:rPr>
          <w:lang w:val="pt-PT"/>
        </w:rPr>
        <w:t xml:space="preserve">nos </w:t>
      </w:r>
      <w:r w:rsidRPr="00437267">
        <w:rPr>
          <w:lang w:val="pt-PT"/>
        </w:rPr>
        <w:t>ratos como nos cães, houve uma redução relacionada com a dose nos níveis de hormonas sexuais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em circulação</w:t>
      </w:r>
      <w:r w:rsidRPr="00437267">
        <w:rPr>
          <w:spacing w:val="-4"/>
          <w:lang w:val="pt-PT"/>
        </w:rPr>
        <w:t xml:space="preserve"> </w:t>
      </w:r>
      <w:r w:rsidRPr="00437267">
        <w:rPr>
          <w:lang w:val="pt-PT"/>
        </w:rPr>
        <w:t>e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a</w:t>
      </w:r>
      <w:r w:rsidRPr="00437267">
        <w:rPr>
          <w:spacing w:val="-3"/>
          <w:lang w:val="pt-PT"/>
        </w:rPr>
        <w:t xml:space="preserve"> </w:t>
      </w:r>
      <w:r w:rsidRPr="00437267">
        <w:rPr>
          <w:lang w:val="pt-PT"/>
        </w:rPr>
        <w:t>utilização</w:t>
      </w:r>
      <w:r w:rsidRPr="00437267">
        <w:rPr>
          <w:spacing w:val="-3"/>
          <w:lang w:val="pt-PT"/>
        </w:rPr>
        <w:t xml:space="preserve"> </w:t>
      </w:r>
      <w:r w:rsidRPr="00437267">
        <w:rPr>
          <w:lang w:val="pt-PT"/>
        </w:rPr>
        <w:t>repetida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de</w:t>
      </w:r>
      <w:r w:rsidRPr="00437267">
        <w:rPr>
          <w:spacing w:val="-3"/>
          <w:lang w:val="pt-PT"/>
        </w:rPr>
        <w:t xml:space="preserve"> </w:t>
      </w:r>
      <w:r w:rsidRPr="00437267">
        <w:rPr>
          <w:lang w:val="pt-PT"/>
        </w:rPr>
        <w:t>icatibant atrasou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reversivelmente a</w:t>
      </w:r>
      <w:r w:rsidRPr="00437267">
        <w:rPr>
          <w:spacing w:val="-3"/>
          <w:lang w:val="pt-PT"/>
        </w:rPr>
        <w:t xml:space="preserve"> </w:t>
      </w:r>
      <w:r w:rsidRPr="00437267">
        <w:rPr>
          <w:lang w:val="pt-PT"/>
        </w:rPr>
        <w:t>maturação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sexual.</w:t>
      </w:r>
    </w:p>
    <w:p w14:paraId="5E8E7CA0" w14:textId="77777777" w:rsidR="00771112" w:rsidRPr="00437267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04AE9240" w14:textId="4CB7AB82" w:rsidR="00771112" w:rsidRPr="00437267" w:rsidRDefault="00DF7E0E" w:rsidP="00216BCB">
      <w:pPr>
        <w:pStyle w:val="BodyText"/>
        <w:tabs>
          <w:tab w:val="left" w:pos="567"/>
        </w:tabs>
        <w:ind w:right="510" w:hanging="1"/>
        <w:rPr>
          <w:lang w:val="pt-PT"/>
        </w:rPr>
      </w:pPr>
      <w:r w:rsidRPr="00437267">
        <w:rPr>
          <w:lang w:val="pt-PT"/>
        </w:rPr>
        <w:t>As exposições diárias máximas definidas pela área sob a curva (AUC) nos níveis Sem Efeitos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lastRenderedPageBreak/>
        <w:t>Adversos Observados (</w:t>
      </w:r>
      <w:r w:rsidRPr="00437267">
        <w:rPr>
          <w:i/>
          <w:lang w:val="pt-PT"/>
        </w:rPr>
        <w:t>No Observed Adverse Effect Levels - NOAEL</w:t>
      </w:r>
      <w:r w:rsidRPr="00437267">
        <w:rPr>
          <w:lang w:val="pt-PT"/>
        </w:rPr>
        <w:t>) no estudo de 9 meses realizado</w:t>
      </w:r>
      <w:r w:rsidRPr="00437267">
        <w:rPr>
          <w:spacing w:val="-52"/>
          <w:lang w:val="pt-PT"/>
        </w:rPr>
        <w:t xml:space="preserve"> </w:t>
      </w:r>
      <w:r w:rsidR="000C0878">
        <w:rPr>
          <w:spacing w:val="-52"/>
          <w:lang w:val="pt-PT"/>
        </w:rPr>
        <w:t xml:space="preserve">  </w:t>
      </w:r>
      <w:r w:rsidRPr="00437267">
        <w:rPr>
          <w:lang w:val="pt-PT"/>
        </w:rPr>
        <w:t xml:space="preserve"> </w:t>
      </w:r>
      <w:r w:rsidR="000C0878">
        <w:rPr>
          <w:lang w:val="pt-PT"/>
        </w:rPr>
        <w:t xml:space="preserve">em </w:t>
      </w:r>
      <w:r w:rsidRPr="00437267">
        <w:rPr>
          <w:lang w:val="pt-PT"/>
        </w:rPr>
        <w:t>cães foram 2,3</w:t>
      </w:r>
      <w:r w:rsidR="00116468">
        <w:rPr>
          <w:lang w:val="pt-PT"/>
        </w:rPr>
        <w:t> </w:t>
      </w:r>
      <w:r w:rsidRPr="00437267">
        <w:rPr>
          <w:lang w:val="pt-PT"/>
        </w:rPr>
        <w:t>vezes a AUC em seres humanos adultos após uma dose subcutânea de 30 mg.</w:t>
      </w:r>
      <w:r w:rsidR="000C0878">
        <w:rPr>
          <w:lang w:val="pt-PT"/>
        </w:rPr>
        <w:t xml:space="preserve"> Um</w:t>
      </w:r>
      <w:r w:rsidRPr="00437267">
        <w:rPr>
          <w:lang w:val="pt-PT"/>
        </w:rPr>
        <w:t xml:space="preserve"> nível NOAEL</w:t>
      </w:r>
      <w:r w:rsidRPr="00437267">
        <w:rPr>
          <w:spacing w:val="-2"/>
          <w:lang w:val="pt-PT"/>
        </w:rPr>
        <w:t xml:space="preserve"> </w:t>
      </w:r>
      <w:r w:rsidRPr="00437267">
        <w:rPr>
          <w:lang w:val="pt-PT"/>
        </w:rPr>
        <w:t>não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foi</w:t>
      </w:r>
      <w:r w:rsidRPr="00437267">
        <w:rPr>
          <w:spacing w:val="-2"/>
          <w:lang w:val="pt-PT"/>
        </w:rPr>
        <w:t xml:space="preserve"> </w:t>
      </w:r>
      <w:r w:rsidRPr="00437267">
        <w:rPr>
          <w:lang w:val="pt-PT"/>
        </w:rPr>
        <w:t>mensurável no</w:t>
      </w:r>
      <w:r w:rsidRPr="00437267">
        <w:rPr>
          <w:spacing w:val="-4"/>
          <w:lang w:val="pt-PT"/>
        </w:rPr>
        <w:t xml:space="preserve"> </w:t>
      </w:r>
      <w:r w:rsidRPr="00437267">
        <w:rPr>
          <w:lang w:val="pt-PT"/>
        </w:rPr>
        <w:t>estudo</w:t>
      </w:r>
      <w:r w:rsidRPr="00437267">
        <w:rPr>
          <w:spacing w:val="-3"/>
          <w:lang w:val="pt-PT"/>
        </w:rPr>
        <w:t xml:space="preserve"> </w:t>
      </w:r>
      <w:r w:rsidRPr="00437267">
        <w:rPr>
          <w:lang w:val="pt-PT"/>
        </w:rPr>
        <w:t>realizado</w:t>
      </w:r>
      <w:r w:rsidRPr="00437267">
        <w:rPr>
          <w:spacing w:val="-4"/>
          <w:lang w:val="pt-PT"/>
        </w:rPr>
        <w:t xml:space="preserve"> </w:t>
      </w:r>
      <w:r w:rsidRPr="00437267">
        <w:rPr>
          <w:lang w:val="pt-PT"/>
        </w:rPr>
        <w:t>em</w:t>
      </w:r>
      <w:r w:rsidRPr="00437267">
        <w:rPr>
          <w:spacing w:val="-3"/>
          <w:lang w:val="pt-PT"/>
        </w:rPr>
        <w:t xml:space="preserve"> </w:t>
      </w:r>
      <w:r w:rsidRPr="00437267">
        <w:rPr>
          <w:lang w:val="pt-PT"/>
        </w:rPr>
        <w:t>ratos, contudo,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todos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os</w:t>
      </w:r>
      <w:r w:rsidRPr="00437267">
        <w:rPr>
          <w:spacing w:val="-2"/>
          <w:lang w:val="pt-PT"/>
        </w:rPr>
        <w:t xml:space="preserve"> </w:t>
      </w:r>
      <w:r w:rsidRPr="00437267">
        <w:rPr>
          <w:lang w:val="pt-PT"/>
        </w:rPr>
        <w:t>resultados</w:t>
      </w:r>
      <w:r w:rsidRPr="00437267">
        <w:rPr>
          <w:spacing w:val="-3"/>
          <w:lang w:val="pt-PT"/>
        </w:rPr>
        <w:t xml:space="preserve"> </w:t>
      </w:r>
      <w:r w:rsidRPr="00437267">
        <w:rPr>
          <w:lang w:val="pt-PT"/>
        </w:rPr>
        <w:t>desse</w:t>
      </w:r>
      <w:r w:rsidR="00116468">
        <w:rPr>
          <w:lang w:val="pt-PT"/>
        </w:rPr>
        <w:t xml:space="preserve"> </w:t>
      </w:r>
      <w:r w:rsidRPr="00437267">
        <w:rPr>
          <w:lang w:val="pt-PT"/>
        </w:rPr>
        <w:t>estudo demonstraram efeitos reversíveis quer completa ou parcialmente nos ratos tratados. Foi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observada hipertrofia da glândula adrenal em todas as doses testadas em ratos. Observou-se uma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reversão da hipertrofia da glândula adrenal, após a cessação do tratamento com icatibant. Desconhece-</w:t>
      </w:r>
      <w:r w:rsidRPr="00437267">
        <w:rPr>
          <w:spacing w:val="-52"/>
          <w:lang w:val="pt-PT"/>
        </w:rPr>
        <w:t xml:space="preserve"> </w:t>
      </w:r>
      <w:r w:rsidRPr="00437267">
        <w:rPr>
          <w:lang w:val="pt-PT"/>
        </w:rPr>
        <w:t>se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a</w:t>
      </w:r>
      <w:r w:rsidRPr="00437267">
        <w:rPr>
          <w:spacing w:val="-2"/>
          <w:lang w:val="pt-PT"/>
        </w:rPr>
        <w:t xml:space="preserve"> </w:t>
      </w:r>
      <w:r w:rsidRPr="00437267">
        <w:rPr>
          <w:lang w:val="pt-PT"/>
        </w:rPr>
        <w:t>relevância clínica</w:t>
      </w:r>
      <w:r w:rsidRPr="00437267">
        <w:rPr>
          <w:spacing w:val="-2"/>
          <w:lang w:val="pt-PT"/>
        </w:rPr>
        <w:t xml:space="preserve"> </w:t>
      </w:r>
      <w:r w:rsidRPr="00437267">
        <w:rPr>
          <w:lang w:val="pt-PT"/>
        </w:rPr>
        <w:t>dos</w:t>
      </w:r>
      <w:r w:rsidRPr="00437267">
        <w:rPr>
          <w:spacing w:val="-3"/>
          <w:lang w:val="pt-PT"/>
        </w:rPr>
        <w:t xml:space="preserve"> </w:t>
      </w:r>
      <w:r w:rsidRPr="00437267">
        <w:rPr>
          <w:lang w:val="pt-PT"/>
        </w:rPr>
        <w:t>resultados a nível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da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glândula adrenal.</w:t>
      </w:r>
    </w:p>
    <w:p w14:paraId="382D5F97" w14:textId="77777777" w:rsidR="00771112" w:rsidRPr="00437267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3FB9027E" w14:textId="3D3B84C6" w:rsidR="00771112" w:rsidRPr="00437267" w:rsidRDefault="00DF7E0E" w:rsidP="00216BCB">
      <w:pPr>
        <w:pStyle w:val="BodyText"/>
        <w:tabs>
          <w:tab w:val="left" w:pos="567"/>
        </w:tabs>
        <w:ind w:right="600"/>
        <w:rPr>
          <w:lang w:val="pt-PT"/>
        </w:rPr>
      </w:pPr>
      <w:r w:rsidRPr="00437267">
        <w:rPr>
          <w:lang w:val="pt-PT"/>
        </w:rPr>
        <w:t>O icatibant não teve qualquer efeito sobre a fertilidade dos ratinhos (dose máxima de 80,8</w:t>
      </w:r>
      <w:r w:rsidR="00116468">
        <w:rPr>
          <w:lang w:val="pt-PT"/>
        </w:rPr>
        <w:t> </w:t>
      </w:r>
      <w:r w:rsidRPr="00437267">
        <w:rPr>
          <w:lang w:val="pt-PT"/>
        </w:rPr>
        <w:t>mg/kg/dia)</w:t>
      </w:r>
      <w:r w:rsidRPr="00437267">
        <w:rPr>
          <w:spacing w:val="-52"/>
          <w:lang w:val="pt-PT"/>
        </w:rPr>
        <w:t xml:space="preserve"> </w:t>
      </w:r>
      <w:r w:rsidR="000C0878">
        <w:rPr>
          <w:spacing w:val="-52"/>
          <w:lang w:val="pt-PT"/>
        </w:rPr>
        <w:t xml:space="preserve">  </w:t>
      </w:r>
      <w:r w:rsidRPr="00437267">
        <w:rPr>
          <w:spacing w:val="-1"/>
          <w:lang w:val="pt-PT"/>
        </w:rPr>
        <w:t xml:space="preserve"> </w:t>
      </w:r>
      <w:r w:rsidR="000C0878">
        <w:rPr>
          <w:spacing w:val="-1"/>
          <w:lang w:val="pt-PT"/>
        </w:rPr>
        <w:t xml:space="preserve">e </w:t>
      </w:r>
      <w:r w:rsidRPr="00437267">
        <w:rPr>
          <w:lang w:val="pt-PT"/>
        </w:rPr>
        <w:t>dos</w:t>
      </w:r>
      <w:r w:rsidRPr="00437267">
        <w:rPr>
          <w:spacing w:val="-2"/>
          <w:lang w:val="pt-PT"/>
        </w:rPr>
        <w:t xml:space="preserve"> </w:t>
      </w:r>
      <w:r w:rsidRPr="00437267">
        <w:rPr>
          <w:lang w:val="pt-PT"/>
        </w:rPr>
        <w:t>ratos (dose</w:t>
      </w:r>
      <w:r w:rsidRPr="00437267">
        <w:rPr>
          <w:spacing w:val="-2"/>
          <w:lang w:val="pt-PT"/>
        </w:rPr>
        <w:t xml:space="preserve"> </w:t>
      </w:r>
      <w:r w:rsidRPr="00437267">
        <w:rPr>
          <w:lang w:val="pt-PT"/>
        </w:rPr>
        <w:t>máxima 10</w:t>
      </w:r>
      <w:r w:rsidR="00116468">
        <w:rPr>
          <w:lang w:val="pt-PT"/>
        </w:rPr>
        <w:t> </w:t>
      </w:r>
      <w:r w:rsidRPr="00437267">
        <w:rPr>
          <w:lang w:val="pt-PT"/>
        </w:rPr>
        <w:t>mg/kg/dia)</w:t>
      </w:r>
      <w:r w:rsidRPr="00437267">
        <w:rPr>
          <w:spacing w:val="-2"/>
          <w:lang w:val="pt-PT"/>
        </w:rPr>
        <w:t xml:space="preserve"> </w:t>
      </w:r>
      <w:r w:rsidRPr="00437267">
        <w:rPr>
          <w:lang w:val="pt-PT"/>
        </w:rPr>
        <w:t>machos.</w:t>
      </w:r>
    </w:p>
    <w:p w14:paraId="37A15F0F" w14:textId="77777777" w:rsidR="00771112" w:rsidRPr="00216BCB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44C8A0A2" w14:textId="0218A985" w:rsidR="00771112" w:rsidRPr="00437267" w:rsidRDefault="00DF7E0E" w:rsidP="00216BCB">
      <w:pPr>
        <w:pStyle w:val="BodyText"/>
        <w:tabs>
          <w:tab w:val="left" w:pos="567"/>
        </w:tabs>
        <w:ind w:right="786"/>
        <w:rPr>
          <w:lang w:val="pt-PT"/>
        </w:rPr>
      </w:pPr>
      <w:r w:rsidRPr="00437267">
        <w:rPr>
          <w:lang w:val="pt-PT"/>
        </w:rPr>
        <w:t>Num estudo de 2</w:t>
      </w:r>
      <w:r w:rsidR="00116468">
        <w:rPr>
          <w:lang w:val="pt-PT"/>
        </w:rPr>
        <w:t> </w:t>
      </w:r>
      <w:r w:rsidRPr="00437267">
        <w:rPr>
          <w:lang w:val="pt-PT"/>
        </w:rPr>
        <w:t>anos para avaliar o potencial carcinogénico do icatibant em ratos, as doses diárias</w:t>
      </w:r>
      <w:r w:rsidR="000C0878">
        <w:rPr>
          <w:lang w:val="pt-PT"/>
        </w:rPr>
        <w:t xml:space="preserve"> </w:t>
      </w:r>
      <w:r w:rsidRPr="00437267">
        <w:rPr>
          <w:spacing w:val="-52"/>
          <w:lang w:val="pt-PT"/>
        </w:rPr>
        <w:t xml:space="preserve"> </w:t>
      </w:r>
      <w:r w:rsidRPr="00437267">
        <w:rPr>
          <w:lang w:val="pt-PT"/>
        </w:rPr>
        <w:t>que proporcionam níveis de exposição até aproximadamente o dobro dos níveis atingidos após uma</w:t>
      </w:r>
      <w:r w:rsidR="000C0878">
        <w:rPr>
          <w:lang w:val="pt-PT"/>
        </w:rPr>
        <w:t xml:space="preserve"> </w:t>
      </w:r>
      <w:r w:rsidRPr="00437267">
        <w:rPr>
          <w:spacing w:val="-52"/>
          <w:lang w:val="pt-PT"/>
        </w:rPr>
        <w:t xml:space="preserve"> </w:t>
      </w:r>
      <w:r w:rsidRPr="00437267">
        <w:rPr>
          <w:lang w:val="pt-PT"/>
        </w:rPr>
        <w:t>dose terapêutica nos seres humanos não tiveram qualquer efeito sobre a incidência ou a morfologia</w:t>
      </w:r>
      <w:r w:rsidR="000C0878">
        <w:rPr>
          <w:lang w:val="pt-PT"/>
        </w:rPr>
        <w:t xml:space="preserve"> </w:t>
      </w:r>
      <w:r w:rsidRPr="00437267">
        <w:rPr>
          <w:spacing w:val="-52"/>
          <w:lang w:val="pt-PT"/>
        </w:rPr>
        <w:t xml:space="preserve"> </w:t>
      </w:r>
      <w:r w:rsidRPr="00437267">
        <w:rPr>
          <w:lang w:val="pt-PT"/>
        </w:rPr>
        <w:t>dos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tumores.</w:t>
      </w:r>
      <w:r w:rsidRPr="00437267">
        <w:rPr>
          <w:spacing w:val="-3"/>
          <w:lang w:val="pt-PT"/>
        </w:rPr>
        <w:t xml:space="preserve"> </w:t>
      </w:r>
      <w:r w:rsidRPr="00437267">
        <w:rPr>
          <w:lang w:val="pt-PT"/>
        </w:rPr>
        <w:t>Os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resultados</w:t>
      </w:r>
      <w:r w:rsidRPr="00437267">
        <w:rPr>
          <w:spacing w:val="-2"/>
          <w:lang w:val="pt-PT"/>
        </w:rPr>
        <w:t xml:space="preserve"> </w:t>
      </w:r>
      <w:r w:rsidRPr="00437267">
        <w:rPr>
          <w:lang w:val="pt-PT"/>
        </w:rPr>
        <w:t>não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indicam</w:t>
      </w:r>
      <w:r w:rsidRPr="00437267">
        <w:rPr>
          <w:spacing w:val="-2"/>
          <w:lang w:val="pt-PT"/>
        </w:rPr>
        <w:t xml:space="preserve"> </w:t>
      </w:r>
      <w:r w:rsidRPr="00437267">
        <w:rPr>
          <w:lang w:val="pt-PT"/>
        </w:rPr>
        <w:t>que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o</w:t>
      </w:r>
      <w:r w:rsidRPr="00437267">
        <w:rPr>
          <w:spacing w:val="-3"/>
          <w:lang w:val="pt-PT"/>
        </w:rPr>
        <w:t xml:space="preserve"> </w:t>
      </w:r>
      <w:r w:rsidRPr="00437267">
        <w:rPr>
          <w:lang w:val="pt-PT"/>
        </w:rPr>
        <w:t>icatibant</w:t>
      </w:r>
      <w:r w:rsidRPr="00437267">
        <w:rPr>
          <w:spacing w:val="-3"/>
          <w:lang w:val="pt-PT"/>
        </w:rPr>
        <w:t xml:space="preserve"> </w:t>
      </w:r>
      <w:r w:rsidRPr="00437267">
        <w:rPr>
          <w:lang w:val="pt-PT"/>
        </w:rPr>
        <w:t>tenha um</w:t>
      </w:r>
      <w:r w:rsidRPr="00437267">
        <w:rPr>
          <w:spacing w:val="-3"/>
          <w:lang w:val="pt-PT"/>
        </w:rPr>
        <w:t xml:space="preserve"> </w:t>
      </w:r>
      <w:r w:rsidRPr="00437267">
        <w:rPr>
          <w:lang w:val="pt-PT"/>
        </w:rPr>
        <w:t>potencial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carcinogénico.</w:t>
      </w:r>
    </w:p>
    <w:p w14:paraId="5FC74D0D" w14:textId="77777777" w:rsidR="00771112" w:rsidRPr="00216BCB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7BE3E2A1" w14:textId="77777777" w:rsidR="00771112" w:rsidRPr="00437267" w:rsidRDefault="00DF7E0E" w:rsidP="00216BCB">
      <w:pPr>
        <w:pStyle w:val="BodyText"/>
        <w:tabs>
          <w:tab w:val="left" w:pos="567"/>
        </w:tabs>
        <w:rPr>
          <w:lang w:val="pt-PT"/>
        </w:rPr>
      </w:pPr>
      <w:r w:rsidRPr="00437267">
        <w:rPr>
          <w:lang w:val="pt-PT"/>
        </w:rPr>
        <w:t>O</w:t>
      </w:r>
      <w:r w:rsidRPr="00437267">
        <w:rPr>
          <w:spacing w:val="-2"/>
          <w:lang w:val="pt-PT"/>
        </w:rPr>
        <w:t xml:space="preserve"> </w:t>
      </w:r>
      <w:r w:rsidRPr="00437267">
        <w:rPr>
          <w:lang w:val="pt-PT"/>
        </w:rPr>
        <w:t>icatibant</w:t>
      </w:r>
      <w:r w:rsidRPr="00437267">
        <w:rPr>
          <w:spacing w:val="-3"/>
          <w:lang w:val="pt-PT"/>
        </w:rPr>
        <w:t xml:space="preserve"> </w:t>
      </w:r>
      <w:r w:rsidRPr="00437267">
        <w:rPr>
          <w:lang w:val="pt-PT"/>
        </w:rPr>
        <w:t>não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demonstrou</w:t>
      </w:r>
      <w:r w:rsidRPr="00437267">
        <w:rPr>
          <w:spacing w:val="-4"/>
          <w:lang w:val="pt-PT"/>
        </w:rPr>
        <w:t xml:space="preserve"> </w:t>
      </w:r>
      <w:r w:rsidRPr="00437267">
        <w:rPr>
          <w:lang w:val="pt-PT"/>
        </w:rPr>
        <w:t>ser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genotóxico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numa</w:t>
      </w:r>
      <w:r w:rsidRPr="00437267">
        <w:rPr>
          <w:spacing w:val="-3"/>
          <w:lang w:val="pt-PT"/>
        </w:rPr>
        <w:t xml:space="preserve"> </w:t>
      </w:r>
      <w:r w:rsidRPr="00437267">
        <w:rPr>
          <w:lang w:val="pt-PT"/>
        </w:rPr>
        <w:t>bateria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padrão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de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testes</w:t>
      </w:r>
      <w:r w:rsidRPr="00437267">
        <w:rPr>
          <w:spacing w:val="-3"/>
          <w:lang w:val="pt-PT"/>
        </w:rPr>
        <w:t xml:space="preserve"> </w:t>
      </w:r>
      <w:r w:rsidRPr="00437267">
        <w:rPr>
          <w:i/>
          <w:lang w:val="pt-PT"/>
        </w:rPr>
        <w:t>in</w:t>
      </w:r>
      <w:r w:rsidRPr="00437267">
        <w:rPr>
          <w:i/>
          <w:spacing w:val="-1"/>
          <w:lang w:val="pt-PT"/>
        </w:rPr>
        <w:t xml:space="preserve"> </w:t>
      </w:r>
      <w:r w:rsidRPr="00437267">
        <w:rPr>
          <w:i/>
          <w:lang w:val="pt-PT"/>
        </w:rPr>
        <w:t>vitro</w:t>
      </w:r>
      <w:r w:rsidRPr="00437267">
        <w:rPr>
          <w:i/>
          <w:spacing w:val="-2"/>
          <w:lang w:val="pt-PT"/>
        </w:rPr>
        <w:t xml:space="preserve"> </w:t>
      </w:r>
      <w:r w:rsidRPr="00437267">
        <w:rPr>
          <w:lang w:val="pt-PT"/>
        </w:rPr>
        <w:t>e</w:t>
      </w:r>
      <w:r w:rsidRPr="00437267">
        <w:rPr>
          <w:spacing w:val="-3"/>
          <w:lang w:val="pt-PT"/>
        </w:rPr>
        <w:t xml:space="preserve"> </w:t>
      </w:r>
      <w:r w:rsidRPr="00437267">
        <w:rPr>
          <w:i/>
          <w:lang w:val="pt-PT"/>
        </w:rPr>
        <w:t>in</w:t>
      </w:r>
      <w:r w:rsidRPr="00437267">
        <w:rPr>
          <w:i/>
          <w:spacing w:val="-1"/>
          <w:lang w:val="pt-PT"/>
        </w:rPr>
        <w:t xml:space="preserve"> </w:t>
      </w:r>
      <w:r w:rsidRPr="00437267">
        <w:rPr>
          <w:i/>
          <w:lang w:val="pt-PT"/>
        </w:rPr>
        <w:t>vivo</w:t>
      </w:r>
      <w:r w:rsidRPr="00437267">
        <w:rPr>
          <w:lang w:val="pt-PT"/>
        </w:rPr>
        <w:t>.</w:t>
      </w:r>
    </w:p>
    <w:p w14:paraId="707A44CE" w14:textId="77777777" w:rsidR="00771112" w:rsidRPr="00437267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4957E5E7" w14:textId="4B3878D7" w:rsidR="00771112" w:rsidRPr="00437267" w:rsidRDefault="00DF7E0E" w:rsidP="00AE6BCD">
      <w:pPr>
        <w:pStyle w:val="BodyText"/>
        <w:tabs>
          <w:tab w:val="left" w:pos="567"/>
        </w:tabs>
        <w:ind w:right="527"/>
        <w:rPr>
          <w:lang w:val="pt-PT"/>
        </w:rPr>
      </w:pPr>
      <w:r w:rsidRPr="00437267">
        <w:rPr>
          <w:lang w:val="pt-PT"/>
        </w:rPr>
        <w:t>O icatibant não demonstrou ser teratogénico quando administrado por injeção SC durante o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desenvolvimento embrionário precoce e fetal do rato (dose máxima de 25</w:t>
      </w:r>
      <w:r w:rsidR="00116468">
        <w:rPr>
          <w:lang w:val="pt-PT"/>
        </w:rPr>
        <w:t> </w:t>
      </w:r>
      <w:r w:rsidRPr="00437267">
        <w:rPr>
          <w:lang w:val="pt-PT"/>
        </w:rPr>
        <w:t>mg/kg/dia) e do coelho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(dose máxima 10</w:t>
      </w:r>
      <w:r w:rsidR="00116468">
        <w:rPr>
          <w:lang w:val="pt-PT"/>
        </w:rPr>
        <w:t> </w:t>
      </w:r>
      <w:r w:rsidRPr="00437267">
        <w:rPr>
          <w:lang w:val="pt-PT"/>
        </w:rPr>
        <w:t>mg/kg/dia). O icatibant é um antagonista potente da bradiquinina e, desta forma, em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doses elevadas, o tratamento pode ter efeito sobre o processo de implantação no útero e a estabilidade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uterina subsequente durante as fases iniciais da gravidez. Estes efeitos uterinos também se manifestam</w:t>
      </w:r>
      <w:r w:rsidRPr="00437267">
        <w:rPr>
          <w:spacing w:val="-52"/>
          <w:lang w:val="pt-PT"/>
        </w:rPr>
        <w:t xml:space="preserve"> </w:t>
      </w:r>
      <w:r w:rsidR="00C10BB3">
        <w:rPr>
          <w:spacing w:val="-52"/>
          <w:lang w:val="pt-PT"/>
        </w:rPr>
        <w:t xml:space="preserve">  </w:t>
      </w:r>
      <w:r w:rsidRPr="00437267">
        <w:rPr>
          <w:spacing w:val="1"/>
          <w:lang w:val="pt-PT"/>
        </w:rPr>
        <w:t xml:space="preserve"> </w:t>
      </w:r>
      <w:r w:rsidR="00C10BB3">
        <w:rPr>
          <w:spacing w:val="1"/>
          <w:lang w:val="pt-PT"/>
        </w:rPr>
        <w:t xml:space="preserve">nas </w:t>
      </w:r>
      <w:r w:rsidRPr="00437267">
        <w:rPr>
          <w:lang w:val="pt-PT"/>
        </w:rPr>
        <w:t>fases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mais avançadas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da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gravidez,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exibindo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o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icatibant</w:t>
      </w:r>
      <w:r w:rsidRPr="00437267">
        <w:rPr>
          <w:spacing w:val="2"/>
          <w:lang w:val="pt-PT"/>
        </w:rPr>
        <w:t xml:space="preserve"> </w:t>
      </w:r>
      <w:r w:rsidRPr="00437267">
        <w:rPr>
          <w:lang w:val="pt-PT"/>
        </w:rPr>
        <w:t>um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efeito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tocolítico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que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resulta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no</w:t>
      </w:r>
      <w:r w:rsidRPr="00437267">
        <w:rPr>
          <w:spacing w:val="-2"/>
          <w:lang w:val="pt-PT"/>
        </w:rPr>
        <w:t xml:space="preserve"> </w:t>
      </w:r>
      <w:r w:rsidRPr="00437267">
        <w:rPr>
          <w:lang w:val="pt-PT"/>
        </w:rPr>
        <w:t>atraso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do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parto no</w:t>
      </w:r>
      <w:r w:rsidRPr="00437267">
        <w:rPr>
          <w:spacing w:val="-3"/>
          <w:lang w:val="pt-PT"/>
        </w:rPr>
        <w:t xml:space="preserve"> </w:t>
      </w:r>
      <w:r w:rsidRPr="00437267">
        <w:rPr>
          <w:lang w:val="pt-PT"/>
        </w:rPr>
        <w:t>rato, com</w:t>
      </w:r>
      <w:r w:rsidRPr="00437267">
        <w:rPr>
          <w:spacing w:val="-2"/>
          <w:lang w:val="pt-PT"/>
        </w:rPr>
        <w:t xml:space="preserve"> </w:t>
      </w:r>
      <w:r w:rsidRPr="00437267">
        <w:rPr>
          <w:lang w:val="pt-PT"/>
        </w:rPr>
        <w:t>o aumento do</w:t>
      </w:r>
      <w:r w:rsidRPr="00437267">
        <w:rPr>
          <w:spacing w:val="-3"/>
          <w:lang w:val="pt-PT"/>
        </w:rPr>
        <w:t xml:space="preserve"> </w:t>
      </w:r>
      <w:r w:rsidRPr="00437267">
        <w:rPr>
          <w:lang w:val="pt-PT"/>
        </w:rPr>
        <w:t>sofrimento</w:t>
      </w:r>
      <w:r w:rsidRPr="00437267">
        <w:rPr>
          <w:spacing w:val="-3"/>
          <w:lang w:val="pt-PT"/>
        </w:rPr>
        <w:t xml:space="preserve"> </w:t>
      </w:r>
      <w:r w:rsidRPr="00437267">
        <w:rPr>
          <w:lang w:val="pt-PT"/>
        </w:rPr>
        <w:t>fetal</w:t>
      </w:r>
      <w:r w:rsidRPr="00437267">
        <w:rPr>
          <w:spacing w:val="-3"/>
          <w:lang w:val="pt-PT"/>
        </w:rPr>
        <w:t xml:space="preserve"> </w:t>
      </w:r>
      <w:r w:rsidRPr="00437267">
        <w:rPr>
          <w:lang w:val="pt-PT"/>
        </w:rPr>
        <w:t>e</w:t>
      </w:r>
      <w:r w:rsidRPr="00437267">
        <w:rPr>
          <w:spacing w:val="-2"/>
          <w:lang w:val="pt-PT"/>
        </w:rPr>
        <w:t xml:space="preserve"> </w:t>
      </w:r>
      <w:r w:rsidRPr="00437267">
        <w:rPr>
          <w:lang w:val="pt-PT"/>
        </w:rPr>
        <w:t>das</w:t>
      </w:r>
      <w:r w:rsidRPr="00437267">
        <w:rPr>
          <w:spacing w:val="-2"/>
          <w:lang w:val="pt-PT"/>
        </w:rPr>
        <w:t xml:space="preserve"> </w:t>
      </w:r>
      <w:r w:rsidRPr="00437267">
        <w:rPr>
          <w:lang w:val="pt-PT"/>
        </w:rPr>
        <w:t>mortes</w:t>
      </w:r>
      <w:r w:rsidRPr="00437267">
        <w:rPr>
          <w:spacing w:val="-2"/>
          <w:lang w:val="pt-PT"/>
        </w:rPr>
        <w:t xml:space="preserve"> </w:t>
      </w:r>
      <w:r w:rsidRPr="00437267">
        <w:rPr>
          <w:lang w:val="pt-PT"/>
        </w:rPr>
        <w:t>perinatais</w:t>
      </w:r>
      <w:r w:rsidRPr="00437267">
        <w:rPr>
          <w:spacing w:val="-2"/>
          <w:lang w:val="pt-PT"/>
        </w:rPr>
        <w:t xml:space="preserve"> </w:t>
      </w:r>
      <w:r w:rsidRPr="00437267">
        <w:rPr>
          <w:lang w:val="pt-PT"/>
        </w:rPr>
        <w:t>em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doses</w:t>
      </w:r>
      <w:r w:rsidRPr="00437267">
        <w:rPr>
          <w:spacing w:val="-2"/>
          <w:lang w:val="pt-PT"/>
        </w:rPr>
        <w:t xml:space="preserve"> </w:t>
      </w:r>
      <w:r w:rsidRPr="00437267">
        <w:rPr>
          <w:lang w:val="pt-PT"/>
        </w:rPr>
        <w:t>elevadas</w:t>
      </w:r>
      <w:r w:rsidR="00C10BB3">
        <w:rPr>
          <w:lang w:val="pt-PT"/>
        </w:rPr>
        <w:t xml:space="preserve"> </w:t>
      </w:r>
      <w:r w:rsidRPr="00437267">
        <w:rPr>
          <w:lang w:val="pt-PT"/>
        </w:rPr>
        <w:t>(10</w:t>
      </w:r>
      <w:r w:rsidR="00116468">
        <w:rPr>
          <w:spacing w:val="-4"/>
          <w:lang w:val="pt-PT"/>
        </w:rPr>
        <w:t> </w:t>
      </w:r>
      <w:r w:rsidRPr="00437267">
        <w:rPr>
          <w:lang w:val="pt-PT"/>
        </w:rPr>
        <w:t>mg/kg/dia).</w:t>
      </w:r>
    </w:p>
    <w:p w14:paraId="4C1BA815" w14:textId="77777777" w:rsidR="00771112" w:rsidRPr="00437267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5C0C0D50" w14:textId="724C82DC" w:rsidR="00771112" w:rsidRPr="00437267" w:rsidRDefault="00DF7E0E" w:rsidP="00216BCB">
      <w:pPr>
        <w:pStyle w:val="BodyText"/>
        <w:tabs>
          <w:tab w:val="left" w:pos="567"/>
        </w:tabs>
        <w:ind w:right="589"/>
        <w:rPr>
          <w:lang w:val="pt-PT"/>
        </w:rPr>
      </w:pPr>
      <w:r w:rsidRPr="00437267">
        <w:rPr>
          <w:lang w:val="pt-PT"/>
        </w:rPr>
        <w:t>Um estudo de investigação do intervalo de doses subcutâneas com a duração de 2</w:t>
      </w:r>
      <w:r w:rsidR="00116468">
        <w:rPr>
          <w:lang w:val="pt-PT"/>
        </w:rPr>
        <w:t> </w:t>
      </w:r>
      <w:r w:rsidRPr="00437267">
        <w:rPr>
          <w:lang w:val="pt-PT"/>
        </w:rPr>
        <w:t>semanas, realizado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em ratos juvenis, identificou 25</w:t>
      </w:r>
      <w:r w:rsidR="00116468">
        <w:rPr>
          <w:lang w:val="pt-PT"/>
        </w:rPr>
        <w:t> </w:t>
      </w:r>
      <w:r w:rsidRPr="00437267">
        <w:rPr>
          <w:lang w:val="pt-PT"/>
        </w:rPr>
        <w:t>mg/kg/dia como a dose máxima tolerada. No estudo principal de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toxicidade juvenil, no qual ratos sexualmente imaturos foram tratados diariamente com 3</w:t>
      </w:r>
      <w:r w:rsidR="00116468">
        <w:rPr>
          <w:lang w:val="pt-PT"/>
        </w:rPr>
        <w:t> </w:t>
      </w:r>
      <w:r w:rsidRPr="00437267">
        <w:rPr>
          <w:lang w:val="pt-PT"/>
        </w:rPr>
        <w:t>mg/kg/dia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durante 7</w:t>
      </w:r>
      <w:r w:rsidR="00116468">
        <w:rPr>
          <w:lang w:val="pt-PT"/>
        </w:rPr>
        <w:t> </w:t>
      </w:r>
      <w:r w:rsidRPr="00437267">
        <w:rPr>
          <w:lang w:val="pt-PT"/>
        </w:rPr>
        <w:t>semanas, observou-se atrofia dos testículos e dos epidídimos; os resultados microscópicos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observados foram parcialmente reversíveis. Foram observados efeitos similares do icatibant no</w:t>
      </w:r>
      <w:r w:rsidR="00C10BB3">
        <w:rPr>
          <w:lang w:val="pt-PT"/>
        </w:rPr>
        <w:t xml:space="preserve"> tecido</w:t>
      </w:r>
      <w:r w:rsidRPr="00437267">
        <w:rPr>
          <w:lang w:val="pt-PT"/>
        </w:rPr>
        <w:t xml:space="preserve"> reprodutivo em ratos e cães sexualmente maduros. Estes resultados observados nos tecidos foram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coincidentes com os efeitos relatados com as gonadotrofinas e parecem ser reversíveis durante o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subsequente</w:t>
      </w:r>
      <w:r w:rsidRPr="00437267">
        <w:rPr>
          <w:spacing w:val="-1"/>
          <w:lang w:val="pt-PT"/>
        </w:rPr>
        <w:t xml:space="preserve"> </w:t>
      </w:r>
      <w:r w:rsidRPr="00437267">
        <w:rPr>
          <w:lang w:val="pt-PT"/>
        </w:rPr>
        <w:t>período sem</w:t>
      </w:r>
      <w:r w:rsidRPr="00437267">
        <w:rPr>
          <w:spacing w:val="-2"/>
          <w:lang w:val="pt-PT"/>
        </w:rPr>
        <w:t xml:space="preserve"> </w:t>
      </w:r>
      <w:r w:rsidRPr="00437267">
        <w:rPr>
          <w:lang w:val="pt-PT"/>
        </w:rPr>
        <w:t>tratamento.</w:t>
      </w:r>
    </w:p>
    <w:p w14:paraId="55678E2D" w14:textId="77777777" w:rsidR="00771112" w:rsidRPr="00216BCB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00C64592" w14:textId="04D7906E" w:rsidR="00771112" w:rsidRPr="00437267" w:rsidRDefault="00DF7E0E" w:rsidP="00216BCB">
      <w:pPr>
        <w:pStyle w:val="BodyText"/>
        <w:tabs>
          <w:tab w:val="left" w:pos="567"/>
        </w:tabs>
        <w:ind w:right="509"/>
        <w:rPr>
          <w:lang w:val="pt-PT"/>
        </w:rPr>
      </w:pPr>
      <w:r w:rsidRPr="00437267">
        <w:rPr>
          <w:lang w:val="pt-PT"/>
        </w:rPr>
        <w:t xml:space="preserve">O icatibant não provocou quaisquer alterações na condução cardíaca </w:t>
      </w:r>
      <w:r w:rsidRPr="00437267">
        <w:rPr>
          <w:i/>
          <w:lang w:val="pt-PT"/>
        </w:rPr>
        <w:t xml:space="preserve">in vitro </w:t>
      </w:r>
      <w:r w:rsidRPr="00437267">
        <w:rPr>
          <w:lang w:val="pt-PT"/>
        </w:rPr>
        <w:t xml:space="preserve">(canal hERG) ou </w:t>
      </w:r>
      <w:r w:rsidRPr="00437267">
        <w:rPr>
          <w:i/>
          <w:lang w:val="pt-PT"/>
        </w:rPr>
        <w:t>in vivo</w:t>
      </w:r>
      <w:r w:rsidRPr="00437267">
        <w:rPr>
          <w:i/>
          <w:spacing w:val="1"/>
          <w:lang w:val="pt-PT"/>
        </w:rPr>
        <w:t xml:space="preserve"> </w:t>
      </w:r>
      <w:r w:rsidRPr="00437267">
        <w:rPr>
          <w:lang w:val="pt-PT"/>
        </w:rPr>
        <w:t>em cães normais ou em vários modelos caninos (</w:t>
      </w:r>
      <w:r w:rsidRPr="00437267">
        <w:rPr>
          <w:i/>
          <w:lang w:val="pt-PT"/>
        </w:rPr>
        <w:t xml:space="preserve">pacing </w:t>
      </w:r>
      <w:r w:rsidRPr="00437267">
        <w:rPr>
          <w:lang w:val="pt-PT"/>
        </w:rPr>
        <w:t>ventricular, esforço físico e ligação coronária)</w:t>
      </w:r>
      <w:r w:rsidRPr="00437267">
        <w:rPr>
          <w:spacing w:val="-52"/>
          <w:lang w:val="pt-PT"/>
        </w:rPr>
        <w:t xml:space="preserve"> </w:t>
      </w:r>
      <w:r w:rsidR="00C10BB3">
        <w:rPr>
          <w:spacing w:val="-52"/>
          <w:lang w:val="pt-PT"/>
        </w:rPr>
        <w:t xml:space="preserve">  </w:t>
      </w:r>
      <w:r w:rsidRPr="00437267">
        <w:rPr>
          <w:lang w:val="pt-PT"/>
        </w:rPr>
        <w:t xml:space="preserve"> </w:t>
      </w:r>
      <w:r w:rsidR="00C10BB3">
        <w:rPr>
          <w:lang w:val="pt-PT"/>
        </w:rPr>
        <w:t xml:space="preserve">onde </w:t>
      </w:r>
      <w:r w:rsidRPr="00437267">
        <w:rPr>
          <w:lang w:val="pt-PT"/>
        </w:rPr>
        <w:t>não foram observadas alterações hemodinâmicas associadas. O icatibant demonstrou agravar a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isquemia cardíaca induzida em vários modelos não clínicos, apesar de não ter sido demonstrado um</w:t>
      </w:r>
      <w:r w:rsidRPr="00437267">
        <w:rPr>
          <w:spacing w:val="1"/>
          <w:lang w:val="pt-PT"/>
        </w:rPr>
        <w:t xml:space="preserve"> </w:t>
      </w:r>
      <w:r w:rsidRPr="00437267">
        <w:rPr>
          <w:lang w:val="pt-PT"/>
        </w:rPr>
        <w:t>efeito</w:t>
      </w:r>
      <w:r w:rsidRPr="00437267">
        <w:rPr>
          <w:spacing w:val="-4"/>
          <w:lang w:val="pt-PT"/>
        </w:rPr>
        <w:t xml:space="preserve"> </w:t>
      </w:r>
      <w:r w:rsidRPr="00437267">
        <w:rPr>
          <w:lang w:val="pt-PT"/>
        </w:rPr>
        <w:t>negativo consistente</w:t>
      </w:r>
      <w:r w:rsidRPr="00437267">
        <w:rPr>
          <w:spacing w:val="-5"/>
          <w:lang w:val="pt-PT"/>
        </w:rPr>
        <w:t xml:space="preserve"> </w:t>
      </w:r>
      <w:r w:rsidRPr="00437267">
        <w:rPr>
          <w:lang w:val="pt-PT"/>
        </w:rPr>
        <w:t>na isquemia aguda.</w:t>
      </w:r>
    </w:p>
    <w:p w14:paraId="516790C2" w14:textId="77777777" w:rsidR="00771112" w:rsidRPr="00216BCB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0D294E74" w14:textId="77777777" w:rsidR="00771112" w:rsidRPr="00216BCB" w:rsidRDefault="00771112" w:rsidP="006502A1">
      <w:pPr>
        <w:pStyle w:val="BodyText"/>
        <w:rPr>
          <w:lang w:val="pt-PT"/>
        </w:rPr>
      </w:pPr>
    </w:p>
    <w:p w14:paraId="79C1D2E5" w14:textId="77777777" w:rsidR="00216BCB" w:rsidRDefault="00216BCB" w:rsidP="00216BCB">
      <w:pPr>
        <w:tabs>
          <w:tab w:val="left" w:pos="567"/>
        </w:tabs>
        <w:rPr>
          <w:b/>
          <w:lang w:val="pt-PT"/>
        </w:rPr>
      </w:pPr>
    </w:p>
    <w:p w14:paraId="04B36D45" w14:textId="6051DD2D" w:rsidR="00771112" w:rsidRPr="00216BCB" w:rsidRDefault="00116468" w:rsidP="00216BCB">
      <w:pPr>
        <w:tabs>
          <w:tab w:val="left" w:pos="567"/>
        </w:tabs>
        <w:rPr>
          <w:b/>
          <w:lang w:val="pt-PT"/>
        </w:rPr>
      </w:pPr>
      <w:r w:rsidRPr="00216BCB">
        <w:rPr>
          <w:b/>
          <w:lang w:val="pt-PT"/>
        </w:rPr>
        <w:t>6.</w:t>
      </w:r>
      <w:r w:rsidRPr="00216BCB">
        <w:rPr>
          <w:b/>
          <w:lang w:val="pt-PT"/>
        </w:rPr>
        <w:tab/>
      </w:r>
      <w:r w:rsidR="00DF7E0E" w:rsidRPr="00216BCB">
        <w:rPr>
          <w:b/>
          <w:lang w:val="pt-PT"/>
        </w:rPr>
        <w:t>INFORMAÇÕES</w:t>
      </w:r>
      <w:r w:rsidR="00DF7E0E" w:rsidRPr="00216BCB">
        <w:rPr>
          <w:b/>
          <w:spacing w:val="-9"/>
          <w:lang w:val="pt-PT"/>
        </w:rPr>
        <w:t xml:space="preserve"> </w:t>
      </w:r>
      <w:r w:rsidR="00DF7E0E" w:rsidRPr="00216BCB">
        <w:rPr>
          <w:b/>
          <w:lang w:val="pt-PT"/>
        </w:rPr>
        <w:t>FARMACÊUTICAS</w:t>
      </w:r>
    </w:p>
    <w:p w14:paraId="72739B39" w14:textId="77777777" w:rsidR="00771112" w:rsidRPr="00216BCB" w:rsidRDefault="00771112" w:rsidP="00216BCB">
      <w:pPr>
        <w:pStyle w:val="BodyText"/>
        <w:rPr>
          <w:b/>
          <w:lang w:val="pt-PT"/>
        </w:rPr>
      </w:pPr>
    </w:p>
    <w:p w14:paraId="5816CB86" w14:textId="2A2F6CA0" w:rsidR="00771112" w:rsidRPr="00216BCB" w:rsidRDefault="00116468" w:rsidP="00216BCB">
      <w:pPr>
        <w:pStyle w:val="Heading1"/>
        <w:tabs>
          <w:tab w:val="left" w:pos="567"/>
        </w:tabs>
        <w:ind w:left="0"/>
        <w:rPr>
          <w:lang w:val="pt-PT"/>
        </w:rPr>
      </w:pPr>
      <w:r w:rsidRPr="00216BCB">
        <w:rPr>
          <w:lang w:val="pt-PT"/>
        </w:rPr>
        <w:t>6.1</w:t>
      </w:r>
      <w:r w:rsidRPr="00216BCB">
        <w:rPr>
          <w:lang w:val="pt-PT"/>
        </w:rPr>
        <w:tab/>
      </w:r>
      <w:r w:rsidR="00DF7E0E" w:rsidRPr="00216BCB">
        <w:rPr>
          <w:lang w:val="pt-PT"/>
        </w:rPr>
        <w:t>Lista</w:t>
      </w:r>
      <w:r w:rsidR="00DF7E0E" w:rsidRPr="00216BCB">
        <w:rPr>
          <w:spacing w:val="-2"/>
          <w:lang w:val="pt-PT"/>
        </w:rPr>
        <w:t xml:space="preserve"> </w:t>
      </w:r>
      <w:r w:rsidR="00DF7E0E" w:rsidRPr="00216BCB">
        <w:rPr>
          <w:lang w:val="pt-PT"/>
        </w:rPr>
        <w:t>dos</w:t>
      </w:r>
      <w:r w:rsidR="00DF7E0E" w:rsidRPr="00216BCB">
        <w:rPr>
          <w:spacing w:val="-1"/>
          <w:lang w:val="pt-PT"/>
        </w:rPr>
        <w:t xml:space="preserve"> </w:t>
      </w:r>
      <w:r w:rsidR="00DF7E0E" w:rsidRPr="00216BCB">
        <w:rPr>
          <w:lang w:val="pt-PT"/>
        </w:rPr>
        <w:t>excipientes</w:t>
      </w:r>
    </w:p>
    <w:p w14:paraId="7D8AAA38" w14:textId="77777777" w:rsidR="00771112" w:rsidRPr="00216BCB" w:rsidRDefault="00771112" w:rsidP="00116468">
      <w:pPr>
        <w:pStyle w:val="BodyText"/>
        <w:rPr>
          <w:b/>
          <w:lang w:val="pt-PT"/>
        </w:rPr>
      </w:pPr>
    </w:p>
    <w:p w14:paraId="4BB11EAE" w14:textId="77777777" w:rsidR="00771112" w:rsidRPr="00216BCB" w:rsidRDefault="00DF7E0E" w:rsidP="00216BCB">
      <w:pPr>
        <w:pStyle w:val="BodyText"/>
        <w:rPr>
          <w:lang w:val="pt-PT"/>
        </w:rPr>
      </w:pPr>
      <w:r w:rsidRPr="00216BCB">
        <w:rPr>
          <w:lang w:val="pt-PT"/>
        </w:rPr>
        <w:t>Cloreto</w:t>
      </w:r>
      <w:r w:rsidRPr="00216BCB">
        <w:rPr>
          <w:spacing w:val="-1"/>
          <w:lang w:val="pt-PT"/>
        </w:rPr>
        <w:t xml:space="preserve"> </w:t>
      </w:r>
      <w:r w:rsidRPr="00216BCB">
        <w:rPr>
          <w:lang w:val="pt-PT"/>
        </w:rPr>
        <w:t>de</w:t>
      </w:r>
      <w:r w:rsidRPr="00216BCB">
        <w:rPr>
          <w:spacing w:val="-1"/>
          <w:lang w:val="pt-PT"/>
        </w:rPr>
        <w:t xml:space="preserve"> </w:t>
      </w:r>
      <w:r w:rsidRPr="00216BCB">
        <w:rPr>
          <w:lang w:val="pt-PT"/>
        </w:rPr>
        <w:t>sódio</w:t>
      </w:r>
    </w:p>
    <w:p w14:paraId="0A660FFC" w14:textId="77777777" w:rsidR="0087181A" w:rsidRDefault="00DF7E0E" w:rsidP="00116468">
      <w:pPr>
        <w:pStyle w:val="BodyText"/>
        <w:ind w:right="5928"/>
        <w:rPr>
          <w:lang w:val="pt-PT"/>
        </w:rPr>
      </w:pPr>
      <w:r w:rsidRPr="00A805C4">
        <w:rPr>
          <w:lang w:val="pt-PT"/>
        </w:rPr>
        <w:t>Ácido acético glacial (para ajuste do pH)</w:t>
      </w:r>
    </w:p>
    <w:p w14:paraId="2D06F804" w14:textId="5CCC7399" w:rsidR="0087181A" w:rsidRDefault="00DF7E0E" w:rsidP="00116468">
      <w:pPr>
        <w:pStyle w:val="BodyText"/>
        <w:ind w:right="5928"/>
        <w:rPr>
          <w:spacing w:val="1"/>
          <w:lang w:val="pt-PT"/>
        </w:rPr>
      </w:pPr>
      <w:r w:rsidRPr="00A805C4">
        <w:rPr>
          <w:lang w:val="pt-PT"/>
        </w:rPr>
        <w:t>Hidróxido de sódio (para ajuste do pH)</w:t>
      </w:r>
      <w:r w:rsidRPr="00A805C4">
        <w:rPr>
          <w:spacing w:val="1"/>
          <w:lang w:val="pt-PT"/>
        </w:rPr>
        <w:t xml:space="preserve"> </w:t>
      </w:r>
    </w:p>
    <w:p w14:paraId="64F2C842" w14:textId="087FE1D2" w:rsidR="00771112" w:rsidRPr="00A805C4" w:rsidRDefault="00DF7E0E" w:rsidP="00116468">
      <w:pPr>
        <w:pStyle w:val="BodyText"/>
        <w:ind w:right="5928"/>
        <w:rPr>
          <w:lang w:val="pt-PT"/>
        </w:rPr>
      </w:pPr>
      <w:r w:rsidRPr="00A805C4">
        <w:rPr>
          <w:lang w:val="pt-PT"/>
        </w:rPr>
        <w:t>Água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para preparações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injetáveis</w:t>
      </w:r>
    </w:p>
    <w:p w14:paraId="50F97E04" w14:textId="77777777" w:rsidR="00771112" w:rsidRPr="00A805C4" w:rsidRDefault="00771112" w:rsidP="00116468">
      <w:pPr>
        <w:pStyle w:val="BodyText"/>
        <w:rPr>
          <w:lang w:val="pt-PT"/>
        </w:rPr>
      </w:pPr>
    </w:p>
    <w:p w14:paraId="0E644AD4" w14:textId="78844236" w:rsidR="00771112" w:rsidRPr="00216BCB" w:rsidRDefault="00116468" w:rsidP="00216BCB">
      <w:pPr>
        <w:pStyle w:val="Heading1"/>
        <w:tabs>
          <w:tab w:val="left" w:pos="567"/>
        </w:tabs>
        <w:ind w:left="0"/>
        <w:rPr>
          <w:lang w:val="pt-PT"/>
        </w:rPr>
      </w:pPr>
      <w:r w:rsidRPr="00216BCB">
        <w:rPr>
          <w:lang w:val="pt-PT"/>
        </w:rPr>
        <w:t>6.2</w:t>
      </w:r>
      <w:r w:rsidRPr="00216BCB">
        <w:rPr>
          <w:lang w:val="pt-PT"/>
        </w:rPr>
        <w:tab/>
      </w:r>
      <w:r w:rsidR="00DF7E0E" w:rsidRPr="00216BCB">
        <w:rPr>
          <w:lang w:val="pt-PT"/>
        </w:rPr>
        <w:t>Incompatibilidades</w:t>
      </w:r>
    </w:p>
    <w:p w14:paraId="389765A8" w14:textId="77777777" w:rsidR="00771112" w:rsidRPr="00216BCB" w:rsidRDefault="00771112" w:rsidP="00116468">
      <w:pPr>
        <w:pStyle w:val="BodyText"/>
        <w:rPr>
          <w:b/>
          <w:lang w:val="pt-PT"/>
        </w:rPr>
      </w:pPr>
    </w:p>
    <w:p w14:paraId="2323B22E" w14:textId="77777777" w:rsidR="00771112" w:rsidRPr="00216BCB" w:rsidRDefault="00DF7E0E" w:rsidP="00216BCB">
      <w:pPr>
        <w:pStyle w:val="BodyText"/>
        <w:rPr>
          <w:lang w:val="pt-PT"/>
        </w:rPr>
      </w:pPr>
      <w:r w:rsidRPr="00216BCB">
        <w:rPr>
          <w:lang w:val="pt-PT"/>
        </w:rPr>
        <w:t>Não</w:t>
      </w:r>
      <w:r w:rsidRPr="00216BCB">
        <w:rPr>
          <w:spacing w:val="-2"/>
          <w:lang w:val="pt-PT"/>
        </w:rPr>
        <w:t xml:space="preserve"> </w:t>
      </w:r>
      <w:r w:rsidRPr="00216BCB">
        <w:rPr>
          <w:lang w:val="pt-PT"/>
        </w:rPr>
        <w:t>aplicável.</w:t>
      </w:r>
    </w:p>
    <w:p w14:paraId="2B774184" w14:textId="77777777" w:rsidR="00771112" w:rsidRPr="00216BCB" w:rsidRDefault="00771112" w:rsidP="00116468">
      <w:pPr>
        <w:pStyle w:val="BodyText"/>
        <w:rPr>
          <w:lang w:val="pt-PT"/>
        </w:rPr>
      </w:pPr>
    </w:p>
    <w:p w14:paraId="19191E47" w14:textId="2170095D" w:rsidR="00771112" w:rsidRPr="00216BCB" w:rsidRDefault="00116468" w:rsidP="00216BCB">
      <w:pPr>
        <w:pStyle w:val="Heading1"/>
        <w:tabs>
          <w:tab w:val="left" w:pos="567"/>
        </w:tabs>
        <w:ind w:left="0"/>
        <w:rPr>
          <w:lang w:val="pt-PT"/>
        </w:rPr>
      </w:pPr>
      <w:r w:rsidRPr="00216BCB">
        <w:rPr>
          <w:lang w:val="pt-PT"/>
        </w:rPr>
        <w:t>6.3</w:t>
      </w:r>
      <w:r w:rsidRPr="00216BCB">
        <w:rPr>
          <w:lang w:val="pt-PT"/>
        </w:rPr>
        <w:tab/>
      </w:r>
      <w:r w:rsidR="00DF7E0E" w:rsidRPr="00216BCB">
        <w:rPr>
          <w:lang w:val="pt-PT"/>
        </w:rPr>
        <w:t>Prazo de</w:t>
      </w:r>
      <w:r w:rsidR="00DF7E0E" w:rsidRPr="00216BCB">
        <w:rPr>
          <w:spacing w:val="-2"/>
          <w:lang w:val="pt-PT"/>
        </w:rPr>
        <w:t xml:space="preserve"> </w:t>
      </w:r>
      <w:r w:rsidR="00DF7E0E" w:rsidRPr="00216BCB">
        <w:rPr>
          <w:lang w:val="pt-PT"/>
        </w:rPr>
        <w:t>validade</w:t>
      </w:r>
    </w:p>
    <w:p w14:paraId="73AB3B8B" w14:textId="77777777" w:rsidR="00771112" w:rsidRPr="00216BCB" w:rsidRDefault="00771112" w:rsidP="00216BCB">
      <w:pPr>
        <w:pStyle w:val="BodyText"/>
        <w:rPr>
          <w:b/>
          <w:sz w:val="21"/>
          <w:lang w:val="pt-PT"/>
        </w:rPr>
      </w:pPr>
    </w:p>
    <w:p w14:paraId="0B1834B7" w14:textId="33E0F618" w:rsidR="00771112" w:rsidRDefault="00DF7E0E" w:rsidP="00116468">
      <w:pPr>
        <w:pStyle w:val="BodyText"/>
        <w:rPr>
          <w:lang w:val="pt-PT"/>
        </w:rPr>
      </w:pPr>
      <w:r w:rsidRPr="00216BCB">
        <w:rPr>
          <w:lang w:val="pt-PT"/>
        </w:rPr>
        <w:t>2</w:t>
      </w:r>
      <w:r w:rsidR="009B5BCE">
        <w:rPr>
          <w:lang w:val="pt-PT"/>
        </w:rPr>
        <w:t> </w:t>
      </w:r>
      <w:r w:rsidRPr="00216BCB">
        <w:rPr>
          <w:lang w:val="pt-PT"/>
        </w:rPr>
        <w:t>anos.</w:t>
      </w:r>
    </w:p>
    <w:p w14:paraId="13C6784C" w14:textId="4001AD23" w:rsidR="009B5BCE" w:rsidRDefault="009B5BCE" w:rsidP="00116468">
      <w:pPr>
        <w:pStyle w:val="BodyText"/>
        <w:rPr>
          <w:lang w:val="pt-PT"/>
        </w:rPr>
      </w:pPr>
    </w:p>
    <w:p w14:paraId="506A0127" w14:textId="07051E10" w:rsidR="00771112" w:rsidRPr="00216BCB" w:rsidRDefault="009B5BCE" w:rsidP="00216BCB">
      <w:pPr>
        <w:pStyle w:val="Heading1"/>
        <w:tabs>
          <w:tab w:val="left" w:pos="567"/>
        </w:tabs>
        <w:ind w:left="0"/>
        <w:rPr>
          <w:lang w:val="pt-PT"/>
        </w:rPr>
      </w:pPr>
      <w:r w:rsidRPr="00216BCB">
        <w:rPr>
          <w:lang w:val="pt-PT"/>
        </w:rPr>
        <w:t>6.4</w:t>
      </w:r>
      <w:r w:rsidRPr="00216BCB">
        <w:rPr>
          <w:lang w:val="pt-PT"/>
        </w:rPr>
        <w:tab/>
      </w:r>
      <w:r w:rsidR="00DF7E0E" w:rsidRPr="00216BCB">
        <w:rPr>
          <w:lang w:val="pt-PT"/>
        </w:rPr>
        <w:t>Precauções</w:t>
      </w:r>
      <w:r w:rsidR="00DF7E0E" w:rsidRPr="00216BCB">
        <w:rPr>
          <w:spacing w:val="-4"/>
          <w:lang w:val="pt-PT"/>
        </w:rPr>
        <w:t xml:space="preserve"> </w:t>
      </w:r>
      <w:r w:rsidR="00DF7E0E" w:rsidRPr="00216BCB">
        <w:rPr>
          <w:lang w:val="pt-PT"/>
        </w:rPr>
        <w:t>especiais</w:t>
      </w:r>
      <w:r w:rsidR="00DF7E0E" w:rsidRPr="00216BCB">
        <w:rPr>
          <w:spacing w:val="-2"/>
          <w:lang w:val="pt-PT"/>
        </w:rPr>
        <w:t xml:space="preserve"> </w:t>
      </w:r>
      <w:r w:rsidR="00DF7E0E" w:rsidRPr="00216BCB">
        <w:rPr>
          <w:lang w:val="pt-PT"/>
        </w:rPr>
        <w:t>de</w:t>
      </w:r>
      <w:r w:rsidR="00DF7E0E" w:rsidRPr="00216BCB">
        <w:rPr>
          <w:spacing w:val="-2"/>
          <w:lang w:val="pt-PT"/>
        </w:rPr>
        <w:t xml:space="preserve"> </w:t>
      </w:r>
      <w:r w:rsidR="00DF7E0E" w:rsidRPr="00216BCB">
        <w:rPr>
          <w:lang w:val="pt-PT"/>
        </w:rPr>
        <w:t>conservação</w:t>
      </w:r>
    </w:p>
    <w:p w14:paraId="0DBB2770" w14:textId="77777777" w:rsidR="00771112" w:rsidRPr="00216BCB" w:rsidRDefault="00771112" w:rsidP="009B5BCE">
      <w:pPr>
        <w:pStyle w:val="BodyText"/>
        <w:rPr>
          <w:b/>
          <w:lang w:val="pt-PT"/>
        </w:rPr>
      </w:pPr>
    </w:p>
    <w:p w14:paraId="5FE4A73D" w14:textId="6194F116" w:rsidR="00771112" w:rsidRPr="00A805C4" w:rsidRDefault="009B5BCE" w:rsidP="00216BCB">
      <w:pPr>
        <w:pStyle w:val="BodyText"/>
        <w:tabs>
          <w:tab w:val="left" w:pos="2268"/>
        </w:tabs>
        <w:ind w:right="737"/>
        <w:rPr>
          <w:lang w:val="pt-PT"/>
        </w:rPr>
      </w:pPr>
      <w:r w:rsidRPr="00450D18">
        <w:rPr>
          <w:rFonts w:eastAsia="SimSun"/>
          <w:lang w:val="pt-PT" w:eastAsia="zh-CN"/>
        </w:rPr>
        <w:t>O medicamento não necessita de qualquer temperatura especial de conservação</w:t>
      </w:r>
      <w:r>
        <w:rPr>
          <w:rFonts w:eastAsia="SimSun"/>
          <w:lang w:val="pt-PT" w:eastAsia="zh-CN"/>
        </w:rPr>
        <w:t xml:space="preserve">. </w:t>
      </w:r>
      <w:r w:rsidR="00DF7E0E" w:rsidRPr="00A805C4">
        <w:rPr>
          <w:lang w:val="pt-PT"/>
        </w:rPr>
        <w:t>Não</w:t>
      </w:r>
      <w:r w:rsidR="00DF7E0E" w:rsidRPr="00A805C4">
        <w:rPr>
          <w:spacing w:val="-1"/>
          <w:lang w:val="pt-PT"/>
        </w:rPr>
        <w:t xml:space="preserve"> </w:t>
      </w:r>
      <w:r w:rsidR="00DF7E0E" w:rsidRPr="00A805C4">
        <w:rPr>
          <w:lang w:val="pt-PT"/>
        </w:rPr>
        <w:t>congelar.</w:t>
      </w:r>
    </w:p>
    <w:p w14:paraId="61F0A7CC" w14:textId="77777777" w:rsidR="00771112" w:rsidRPr="00A805C4" w:rsidRDefault="00771112" w:rsidP="00216BCB">
      <w:pPr>
        <w:pStyle w:val="BodyText"/>
        <w:rPr>
          <w:lang w:val="pt-PT"/>
        </w:rPr>
      </w:pPr>
    </w:p>
    <w:p w14:paraId="686238BD" w14:textId="69800AB9" w:rsidR="00771112" w:rsidRPr="00216BCB" w:rsidRDefault="009B5BCE" w:rsidP="00216BCB">
      <w:pPr>
        <w:pStyle w:val="Heading1"/>
        <w:tabs>
          <w:tab w:val="left" w:pos="567"/>
        </w:tabs>
        <w:ind w:left="0"/>
        <w:rPr>
          <w:lang w:val="pt-PT"/>
        </w:rPr>
      </w:pPr>
      <w:r w:rsidRPr="00216BCB">
        <w:rPr>
          <w:lang w:val="pt-PT"/>
        </w:rPr>
        <w:t>6.5</w:t>
      </w:r>
      <w:r w:rsidRPr="00216BCB">
        <w:rPr>
          <w:lang w:val="pt-PT"/>
        </w:rPr>
        <w:tab/>
      </w:r>
      <w:r w:rsidR="00DF7E0E" w:rsidRPr="00216BCB">
        <w:rPr>
          <w:lang w:val="pt-PT"/>
        </w:rPr>
        <w:t>Natureza</w:t>
      </w:r>
      <w:r w:rsidR="00DF7E0E" w:rsidRPr="00216BCB">
        <w:rPr>
          <w:spacing w:val="-2"/>
          <w:lang w:val="pt-PT"/>
        </w:rPr>
        <w:t xml:space="preserve"> </w:t>
      </w:r>
      <w:r w:rsidR="00DF7E0E" w:rsidRPr="00216BCB">
        <w:rPr>
          <w:lang w:val="pt-PT"/>
        </w:rPr>
        <w:t>e</w:t>
      </w:r>
      <w:r w:rsidR="00DF7E0E" w:rsidRPr="00216BCB">
        <w:rPr>
          <w:spacing w:val="-2"/>
          <w:lang w:val="pt-PT"/>
        </w:rPr>
        <w:t xml:space="preserve"> </w:t>
      </w:r>
      <w:r w:rsidR="00DF7E0E" w:rsidRPr="00216BCB">
        <w:rPr>
          <w:lang w:val="pt-PT"/>
        </w:rPr>
        <w:t>conteúdo</w:t>
      </w:r>
      <w:r w:rsidR="00DF7E0E" w:rsidRPr="00216BCB">
        <w:rPr>
          <w:spacing w:val="-5"/>
          <w:lang w:val="pt-PT"/>
        </w:rPr>
        <w:t xml:space="preserve"> </w:t>
      </w:r>
      <w:r w:rsidR="00DF7E0E" w:rsidRPr="00216BCB">
        <w:rPr>
          <w:lang w:val="pt-PT"/>
        </w:rPr>
        <w:t>do</w:t>
      </w:r>
      <w:r w:rsidR="00DF7E0E" w:rsidRPr="00216BCB">
        <w:rPr>
          <w:spacing w:val="-2"/>
          <w:lang w:val="pt-PT"/>
        </w:rPr>
        <w:t xml:space="preserve"> </w:t>
      </w:r>
      <w:r w:rsidR="00DF7E0E" w:rsidRPr="00216BCB">
        <w:rPr>
          <w:lang w:val="pt-PT"/>
        </w:rPr>
        <w:t>recipiente</w:t>
      </w:r>
    </w:p>
    <w:p w14:paraId="1B279FA0" w14:textId="77777777" w:rsidR="00771112" w:rsidRPr="00216BCB" w:rsidRDefault="00771112" w:rsidP="00216BCB">
      <w:pPr>
        <w:pStyle w:val="BodyText"/>
        <w:rPr>
          <w:b/>
          <w:sz w:val="21"/>
          <w:lang w:val="pt-PT"/>
        </w:rPr>
      </w:pPr>
    </w:p>
    <w:p w14:paraId="1FBFD1CC" w14:textId="29F1B8C1" w:rsidR="00771112" w:rsidRPr="00A805C4" w:rsidRDefault="00DF7E0E" w:rsidP="00AE6BCD">
      <w:pPr>
        <w:pStyle w:val="BodyText"/>
        <w:ind w:right="760"/>
        <w:rPr>
          <w:lang w:val="pt-PT"/>
        </w:rPr>
      </w:pPr>
      <w:r w:rsidRPr="00A805C4">
        <w:rPr>
          <w:lang w:val="pt-PT"/>
        </w:rPr>
        <w:t>Uma solução de 3</w:t>
      </w:r>
      <w:r w:rsidR="009B5BCE">
        <w:rPr>
          <w:lang w:val="pt-PT"/>
        </w:rPr>
        <w:t> </w:t>
      </w:r>
      <w:r w:rsidRPr="00A805C4">
        <w:rPr>
          <w:lang w:val="pt-PT"/>
        </w:rPr>
        <w:t>ml numa seringa pré-cheia de 3</w:t>
      </w:r>
      <w:r w:rsidR="009B5BCE">
        <w:rPr>
          <w:lang w:val="pt-PT"/>
        </w:rPr>
        <w:t> </w:t>
      </w:r>
      <w:r w:rsidRPr="00A805C4">
        <w:rPr>
          <w:lang w:val="pt-PT"/>
        </w:rPr>
        <w:t>ml (vidro tipo I) com êmbolo-rolha (bromobutilo</w:t>
      </w:r>
      <w:r w:rsidR="004E51DF">
        <w:rPr>
          <w:lang w:val="pt-PT"/>
        </w:rPr>
        <w:t xml:space="preserve"> </w:t>
      </w:r>
      <w:r w:rsidRPr="00A805C4">
        <w:rPr>
          <w:spacing w:val="-52"/>
          <w:lang w:val="pt-PT"/>
        </w:rPr>
        <w:t xml:space="preserve"> </w:t>
      </w:r>
      <w:r w:rsidRPr="00A805C4">
        <w:rPr>
          <w:lang w:val="pt-PT"/>
        </w:rPr>
        <w:t>revestido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com polímero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de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fluorocarbono).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Encontra-se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incluída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uma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agulha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hipodérmica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(25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G,</w:t>
      </w:r>
      <w:r w:rsidR="0087181A">
        <w:rPr>
          <w:lang w:val="pt-PT"/>
        </w:rPr>
        <w:t xml:space="preserve"> </w:t>
      </w:r>
      <w:r w:rsidRPr="00A805C4">
        <w:rPr>
          <w:lang w:val="pt-PT"/>
        </w:rPr>
        <w:t>16</w:t>
      </w:r>
      <w:r w:rsidR="009B5BCE">
        <w:rPr>
          <w:lang w:val="pt-PT"/>
        </w:rPr>
        <w:t> </w:t>
      </w:r>
      <w:r w:rsidRPr="00A805C4">
        <w:rPr>
          <w:lang w:val="pt-PT"/>
        </w:rPr>
        <w:t>mm)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na embalagem.</w:t>
      </w:r>
    </w:p>
    <w:p w14:paraId="1CE03B81" w14:textId="77777777" w:rsidR="00771112" w:rsidRPr="00A805C4" w:rsidRDefault="00771112" w:rsidP="009B5BCE">
      <w:pPr>
        <w:pStyle w:val="BodyText"/>
        <w:rPr>
          <w:lang w:val="pt-PT"/>
        </w:rPr>
      </w:pPr>
    </w:p>
    <w:p w14:paraId="615786C6" w14:textId="39497CD6" w:rsidR="00771112" w:rsidRPr="00A805C4" w:rsidRDefault="00DF7E0E" w:rsidP="009B5BCE">
      <w:pPr>
        <w:pStyle w:val="BodyText"/>
        <w:ind w:right="748"/>
        <w:rPr>
          <w:lang w:val="pt-PT"/>
        </w:rPr>
      </w:pPr>
      <w:r w:rsidRPr="00A805C4">
        <w:rPr>
          <w:lang w:val="pt-PT"/>
        </w:rPr>
        <w:t xml:space="preserve">Embalagem contendo uma seringa pré-cheia com uma agulha </w:t>
      </w:r>
      <w:r w:rsidR="004E51DF">
        <w:rPr>
          <w:lang w:val="pt-PT"/>
        </w:rPr>
        <w:t xml:space="preserve">ou </w:t>
      </w:r>
      <w:r w:rsidRPr="00A805C4">
        <w:rPr>
          <w:lang w:val="pt-PT"/>
        </w:rPr>
        <w:t>três</w:t>
      </w:r>
      <w:r w:rsidRPr="00A805C4">
        <w:rPr>
          <w:spacing w:val="-52"/>
          <w:lang w:val="pt-PT"/>
        </w:rPr>
        <w:t xml:space="preserve"> </w:t>
      </w:r>
      <w:r w:rsidR="004E51DF">
        <w:rPr>
          <w:spacing w:val="-52"/>
          <w:lang w:val="pt-PT"/>
        </w:rPr>
        <w:t xml:space="preserve">            </w:t>
      </w:r>
      <w:r w:rsidRPr="00A805C4">
        <w:rPr>
          <w:lang w:val="pt-PT"/>
        </w:rPr>
        <w:t>seringas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pré-cheias com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três agulhas.</w:t>
      </w:r>
    </w:p>
    <w:p w14:paraId="75DA3BA2" w14:textId="77777777" w:rsidR="00771112" w:rsidRPr="00A805C4" w:rsidRDefault="00771112" w:rsidP="00216BCB">
      <w:pPr>
        <w:pStyle w:val="BodyText"/>
        <w:rPr>
          <w:sz w:val="21"/>
          <w:lang w:val="pt-PT"/>
        </w:rPr>
      </w:pPr>
    </w:p>
    <w:p w14:paraId="502EB0A9" w14:textId="77777777" w:rsidR="00771112" w:rsidRPr="00A805C4" w:rsidRDefault="00DF7E0E" w:rsidP="00216BCB">
      <w:pPr>
        <w:pStyle w:val="BodyText"/>
        <w:rPr>
          <w:lang w:val="pt-PT"/>
        </w:rPr>
      </w:pPr>
      <w:r w:rsidRPr="00A805C4">
        <w:rPr>
          <w:lang w:val="pt-PT"/>
        </w:rPr>
        <w:t>É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possível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que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não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sejam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comercializadas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todas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as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apresentações.</w:t>
      </w:r>
    </w:p>
    <w:p w14:paraId="2A3C1225" w14:textId="77777777" w:rsidR="00771112" w:rsidRPr="00A805C4" w:rsidRDefault="00771112" w:rsidP="009B5BCE">
      <w:pPr>
        <w:pStyle w:val="BodyText"/>
        <w:rPr>
          <w:lang w:val="pt-PT"/>
        </w:rPr>
      </w:pPr>
    </w:p>
    <w:p w14:paraId="5D90EB9C" w14:textId="32E6ECAE" w:rsidR="00771112" w:rsidRPr="00A805C4" w:rsidRDefault="009B5BCE" w:rsidP="00216BCB">
      <w:pPr>
        <w:pStyle w:val="Heading1"/>
        <w:tabs>
          <w:tab w:val="left" w:pos="567"/>
        </w:tabs>
        <w:ind w:left="0"/>
        <w:rPr>
          <w:lang w:val="pt-PT"/>
        </w:rPr>
      </w:pPr>
      <w:r>
        <w:rPr>
          <w:lang w:val="pt-PT"/>
        </w:rPr>
        <w:t>6.6</w:t>
      </w:r>
      <w:r>
        <w:rPr>
          <w:lang w:val="pt-PT"/>
        </w:rPr>
        <w:tab/>
      </w:r>
      <w:r w:rsidR="00DF7E0E" w:rsidRPr="00A805C4">
        <w:rPr>
          <w:lang w:val="pt-PT"/>
        </w:rPr>
        <w:t>Precauções</w:t>
      </w:r>
      <w:r w:rsidR="00DF7E0E" w:rsidRPr="00A805C4">
        <w:rPr>
          <w:spacing w:val="-4"/>
          <w:lang w:val="pt-PT"/>
        </w:rPr>
        <w:t xml:space="preserve"> </w:t>
      </w:r>
      <w:r w:rsidR="00DF7E0E" w:rsidRPr="00A805C4">
        <w:rPr>
          <w:lang w:val="pt-PT"/>
        </w:rPr>
        <w:t>especiais</w:t>
      </w:r>
      <w:r w:rsidR="00DF7E0E" w:rsidRPr="00A805C4">
        <w:rPr>
          <w:spacing w:val="-2"/>
          <w:lang w:val="pt-PT"/>
        </w:rPr>
        <w:t xml:space="preserve"> </w:t>
      </w:r>
      <w:r w:rsidR="00DF7E0E" w:rsidRPr="00A805C4">
        <w:rPr>
          <w:lang w:val="pt-PT"/>
        </w:rPr>
        <w:t>de</w:t>
      </w:r>
      <w:r w:rsidR="00DF7E0E" w:rsidRPr="00A805C4">
        <w:rPr>
          <w:spacing w:val="-2"/>
          <w:lang w:val="pt-PT"/>
        </w:rPr>
        <w:t xml:space="preserve"> </w:t>
      </w:r>
      <w:r w:rsidR="00DF7E0E" w:rsidRPr="00A805C4">
        <w:rPr>
          <w:lang w:val="pt-PT"/>
        </w:rPr>
        <w:t>eliminação</w:t>
      </w:r>
      <w:r w:rsidR="00DF7E0E" w:rsidRPr="00A805C4">
        <w:rPr>
          <w:spacing w:val="-3"/>
          <w:lang w:val="pt-PT"/>
        </w:rPr>
        <w:t xml:space="preserve"> </w:t>
      </w:r>
      <w:r w:rsidR="00DF7E0E" w:rsidRPr="00A805C4">
        <w:rPr>
          <w:lang w:val="pt-PT"/>
        </w:rPr>
        <w:t>e</w:t>
      </w:r>
      <w:r w:rsidR="00DF7E0E" w:rsidRPr="00A805C4">
        <w:rPr>
          <w:spacing w:val="-4"/>
          <w:lang w:val="pt-PT"/>
        </w:rPr>
        <w:t xml:space="preserve"> </w:t>
      </w:r>
      <w:r w:rsidR="00DF7E0E" w:rsidRPr="00A805C4">
        <w:rPr>
          <w:lang w:val="pt-PT"/>
        </w:rPr>
        <w:t>manuseamento</w:t>
      </w:r>
    </w:p>
    <w:p w14:paraId="1BAB952B" w14:textId="77777777" w:rsidR="00771112" w:rsidRPr="00A805C4" w:rsidRDefault="00771112" w:rsidP="009B5BCE">
      <w:pPr>
        <w:pStyle w:val="BodyText"/>
        <w:rPr>
          <w:b/>
          <w:lang w:val="pt-PT"/>
        </w:rPr>
      </w:pPr>
    </w:p>
    <w:p w14:paraId="68B04CE1" w14:textId="4E823632" w:rsidR="009B5BCE" w:rsidRDefault="00DF7E0E" w:rsidP="009B5BCE">
      <w:pPr>
        <w:pStyle w:val="BodyText"/>
        <w:ind w:right="3338"/>
        <w:rPr>
          <w:spacing w:val="-52"/>
          <w:lang w:val="pt-PT"/>
        </w:rPr>
      </w:pPr>
      <w:r w:rsidRPr="00A805C4">
        <w:rPr>
          <w:lang w:val="pt-PT"/>
        </w:rPr>
        <w:t>A solução deve ser transparente e incolor e livre de partículas visíveis.</w:t>
      </w:r>
      <w:r w:rsidRPr="00A805C4">
        <w:rPr>
          <w:spacing w:val="-52"/>
          <w:lang w:val="pt-PT"/>
        </w:rPr>
        <w:t xml:space="preserve"> </w:t>
      </w:r>
    </w:p>
    <w:p w14:paraId="0E97C6D0" w14:textId="77777777" w:rsidR="009B5BCE" w:rsidRDefault="009B5BCE" w:rsidP="009B5BCE">
      <w:pPr>
        <w:pStyle w:val="BodyText"/>
        <w:ind w:right="3338"/>
        <w:rPr>
          <w:spacing w:val="-52"/>
          <w:lang w:val="pt-PT"/>
        </w:rPr>
      </w:pPr>
    </w:p>
    <w:p w14:paraId="20864FC4" w14:textId="6FB2CFF5" w:rsidR="00771112" w:rsidRPr="00216BCB" w:rsidRDefault="00DF7E0E" w:rsidP="009B5BCE">
      <w:pPr>
        <w:pStyle w:val="BodyText"/>
        <w:ind w:right="3338"/>
        <w:rPr>
          <w:u w:val="single"/>
          <w:lang w:val="pt-PT"/>
        </w:rPr>
      </w:pPr>
      <w:r w:rsidRPr="00216BCB">
        <w:rPr>
          <w:u w:val="single"/>
          <w:lang w:val="pt-PT"/>
        </w:rPr>
        <w:t>Utilização</w:t>
      </w:r>
      <w:r w:rsidRPr="00216BCB">
        <w:rPr>
          <w:spacing w:val="-4"/>
          <w:u w:val="single"/>
          <w:lang w:val="pt-PT"/>
        </w:rPr>
        <w:t xml:space="preserve"> </w:t>
      </w:r>
      <w:r w:rsidRPr="00216BCB">
        <w:rPr>
          <w:u w:val="single"/>
          <w:lang w:val="pt-PT"/>
        </w:rPr>
        <w:t>na população pediátrica</w:t>
      </w:r>
    </w:p>
    <w:p w14:paraId="39E0E543" w14:textId="77777777" w:rsidR="009B5BCE" w:rsidRPr="00A805C4" w:rsidRDefault="009B5BCE" w:rsidP="00216BCB">
      <w:pPr>
        <w:pStyle w:val="BodyText"/>
        <w:ind w:right="3338"/>
        <w:rPr>
          <w:lang w:val="pt-PT"/>
        </w:rPr>
      </w:pPr>
    </w:p>
    <w:p w14:paraId="5BAECE12" w14:textId="77777777" w:rsidR="00771112" w:rsidRPr="00A805C4" w:rsidRDefault="00DF7E0E" w:rsidP="00216BCB">
      <w:pPr>
        <w:pStyle w:val="BodyText"/>
        <w:rPr>
          <w:lang w:val="pt-PT"/>
        </w:rPr>
      </w:pPr>
      <w:r w:rsidRPr="00A805C4">
        <w:rPr>
          <w:lang w:val="pt-PT"/>
        </w:rPr>
        <w:t>A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dose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adequada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a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ser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administrada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baseia-se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no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peso</w:t>
      </w:r>
      <w:r w:rsidRPr="00A805C4">
        <w:rPr>
          <w:spacing w:val="-5"/>
          <w:lang w:val="pt-PT"/>
        </w:rPr>
        <w:t xml:space="preserve"> </w:t>
      </w:r>
      <w:r w:rsidRPr="00A805C4">
        <w:rPr>
          <w:lang w:val="pt-PT"/>
        </w:rPr>
        <w:t>corporal (ver secção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4.2).</w:t>
      </w:r>
    </w:p>
    <w:p w14:paraId="5C246766" w14:textId="77777777" w:rsidR="00771112" w:rsidRPr="00A805C4" w:rsidRDefault="00771112" w:rsidP="009B5BCE">
      <w:pPr>
        <w:pStyle w:val="BodyText"/>
        <w:rPr>
          <w:lang w:val="pt-PT"/>
        </w:rPr>
      </w:pPr>
    </w:p>
    <w:p w14:paraId="7B9F8C3E" w14:textId="61B7E1C7" w:rsidR="00771112" w:rsidRPr="00A805C4" w:rsidRDefault="00DF7E0E" w:rsidP="00216BCB">
      <w:pPr>
        <w:pStyle w:val="BodyText"/>
        <w:ind w:right="498"/>
        <w:rPr>
          <w:lang w:val="pt-PT"/>
        </w:rPr>
      </w:pPr>
      <w:r w:rsidRPr="00A805C4">
        <w:rPr>
          <w:lang w:val="pt-PT"/>
        </w:rPr>
        <w:t>Quando a dose necessária é inferior a 30</w:t>
      </w:r>
      <w:r w:rsidR="00C96B76">
        <w:rPr>
          <w:lang w:val="pt-PT"/>
        </w:rPr>
        <w:t> </w:t>
      </w:r>
      <w:r w:rsidRPr="00A805C4">
        <w:rPr>
          <w:lang w:val="pt-PT"/>
        </w:rPr>
        <w:t>mg (3</w:t>
      </w:r>
      <w:r w:rsidR="00C96B76">
        <w:rPr>
          <w:lang w:val="pt-PT"/>
        </w:rPr>
        <w:t> </w:t>
      </w:r>
      <w:r w:rsidRPr="00A805C4">
        <w:rPr>
          <w:lang w:val="pt-PT"/>
        </w:rPr>
        <w:t>ml), é necessário o seguinte equipamento para extrair</w:t>
      </w:r>
      <w:r w:rsidR="0087181A">
        <w:rPr>
          <w:lang w:val="pt-PT"/>
        </w:rPr>
        <w:t xml:space="preserve"> e</w:t>
      </w:r>
      <w:r w:rsidRPr="00A805C4">
        <w:rPr>
          <w:lang w:val="pt-PT"/>
        </w:rPr>
        <w:t xml:space="preserve"> administrar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a dose adequada:</w:t>
      </w:r>
    </w:p>
    <w:p w14:paraId="32D41EB6" w14:textId="77777777" w:rsidR="00771112" w:rsidRPr="00A805C4" w:rsidRDefault="00771112" w:rsidP="00216BCB">
      <w:pPr>
        <w:pStyle w:val="BodyText"/>
        <w:rPr>
          <w:lang w:val="pt-PT"/>
        </w:rPr>
      </w:pPr>
    </w:p>
    <w:p w14:paraId="0EAAED15" w14:textId="77777777" w:rsidR="00771112" w:rsidRPr="00C96B76" w:rsidRDefault="00DF7E0E" w:rsidP="00216BCB">
      <w:pPr>
        <w:pStyle w:val="ListParagraph"/>
        <w:numPr>
          <w:ilvl w:val="0"/>
          <w:numId w:val="22"/>
        </w:numPr>
        <w:ind w:left="851" w:hanging="284"/>
        <w:rPr>
          <w:lang w:val="pt-PT"/>
        </w:rPr>
      </w:pPr>
      <w:r w:rsidRPr="009525DA">
        <w:rPr>
          <w:lang w:val="pt-PT"/>
        </w:rPr>
        <w:t>Adaptador</w:t>
      </w:r>
      <w:r w:rsidRPr="00C96B76">
        <w:rPr>
          <w:spacing w:val="-5"/>
          <w:lang w:val="pt-PT"/>
        </w:rPr>
        <w:t xml:space="preserve"> </w:t>
      </w:r>
      <w:r w:rsidRPr="00C96B76">
        <w:rPr>
          <w:lang w:val="pt-PT"/>
        </w:rPr>
        <w:t>(acoplador/conexão</w:t>
      </w:r>
      <w:r w:rsidRPr="00C96B76">
        <w:rPr>
          <w:spacing w:val="-2"/>
          <w:lang w:val="pt-PT"/>
        </w:rPr>
        <w:t xml:space="preserve"> </w:t>
      </w:r>
      <w:r w:rsidRPr="00C96B76">
        <w:rPr>
          <w:lang w:val="pt-PT"/>
        </w:rPr>
        <w:t>Luer</w:t>
      </w:r>
      <w:r w:rsidRPr="00C96B76">
        <w:rPr>
          <w:spacing w:val="-2"/>
          <w:lang w:val="pt-PT"/>
        </w:rPr>
        <w:t xml:space="preserve"> </w:t>
      </w:r>
      <w:r w:rsidRPr="00C96B76">
        <w:rPr>
          <w:lang w:val="pt-PT"/>
        </w:rPr>
        <w:t>Lock</w:t>
      </w:r>
      <w:r w:rsidRPr="00C96B76">
        <w:rPr>
          <w:spacing w:val="-5"/>
          <w:lang w:val="pt-PT"/>
        </w:rPr>
        <w:t xml:space="preserve"> </w:t>
      </w:r>
      <w:r w:rsidRPr="00C96B76">
        <w:rPr>
          <w:lang w:val="pt-PT"/>
        </w:rPr>
        <w:t>fêmea</w:t>
      </w:r>
      <w:r w:rsidRPr="00C96B76">
        <w:rPr>
          <w:spacing w:val="-2"/>
          <w:lang w:val="pt-PT"/>
        </w:rPr>
        <w:t xml:space="preserve"> </w:t>
      </w:r>
      <w:r w:rsidRPr="00C96B76">
        <w:rPr>
          <w:lang w:val="pt-PT"/>
        </w:rPr>
        <w:t>proximal</w:t>
      </w:r>
      <w:r w:rsidRPr="00C96B76">
        <w:rPr>
          <w:spacing w:val="-2"/>
          <w:lang w:val="pt-PT"/>
        </w:rPr>
        <w:t xml:space="preserve"> </w:t>
      </w:r>
      <w:r w:rsidRPr="00C96B76">
        <w:rPr>
          <w:lang w:val="pt-PT"/>
        </w:rPr>
        <w:t>e/ou</w:t>
      </w:r>
      <w:r w:rsidRPr="00C96B76">
        <w:rPr>
          <w:spacing w:val="-2"/>
          <w:lang w:val="pt-PT"/>
        </w:rPr>
        <w:t xml:space="preserve"> </w:t>
      </w:r>
      <w:r w:rsidRPr="00C96B76">
        <w:rPr>
          <w:lang w:val="pt-PT"/>
        </w:rPr>
        <w:t>distal)</w:t>
      </w:r>
    </w:p>
    <w:p w14:paraId="4E56049D" w14:textId="0BDD533D" w:rsidR="00771112" w:rsidRPr="00C96B76" w:rsidRDefault="00DF7E0E" w:rsidP="00216BCB">
      <w:pPr>
        <w:pStyle w:val="ListParagraph"/>
        <w:numPr>
          <w:ilvl w:val="0"/>
          <w:numId w:val="22"/>
        </w:numPr>
        <w:ind w:left="851" w:hanging="284"/>
        <w:rPr>
          <w:lang w:val="pt-PT"/>
        </w:rPr>
      </w:pPr>
      <w:r w:rsidRPr="00C96B76">
        <w:rPr>
          <w:lang w:val="pt-PT"/>
        </w:rPr>
        <w:t>Seringa</w:t>
      </w:r>
      <w:r w:rsidRPr="00C96B76">
        <w:rPr>
          <w:spacing w:val="-1"/>
          <w:lang w:val="pt-PT"/>
        </w:rPr>
        <w:t xml:space="preserve"> </w:t>
      </w:r>
      <w:r w:rsidRPr="00C96B76">
        <w:rPr>
          <w:lang w:val="pt-PT"/>
        </w:rPr>
        <w:t>graduada</w:t>
      </w:r>
      <w:r w:rsidRPr="00C96B76">
        <w:rPr>
          <w:spacing w:val="-1"/>
          <w:lang w:val="pt-PT"/>
        </w:rPr>
        <w:t xml:space="preserve"> </w:t>
      </w:r>
      <w:r w:rsidRPr="00C96B76">
        <w:rPr>
          <w:lang w:val="pt-PT"/>
        </w:rPr>
        <w:t>de</w:t>
      </w:r>
      <w:r w:rsidRPr="00C96B76">
        <w:rPr>
          <w:spacing w:val="-1"/>
          <w:lang w:val="pt-PT"/>
        </w:rPr>
        <w:t xml:space="preserve"> </w:t>
      </w:r>
      <w:r w:rsidRPr="00C96B76">
        <w:rPr>
          <w:lang w:val="pt-PT"/>
        </w:rPr>
        <w:t>3</w:t>
      </w:r>
      <w:r w:rsidR="00C96B76">
        <w:rPr>
          <w:spacing w:val="-4"/>
          <w:lang w:val="pt-PT"/>
        </w:rPr>
        <w:t> </w:t>
      </w:r>
      <w:r w:rsidRPr="00C96B76">
        <w:rPr>
          <w:lang w:val="pt-PT"/>
        </w:rPr>
        <w:t>ml</w:t>
      </w:r>
      <w:r w:rsidRPr="00C96B76">
        <w:rPr>
          <w:spacing w:val="-3"/>
          <w:lang w:val="pt-PT"/>
        </w:rPr>
        <w:t xml:space="preserve"> </w:t>
      </w:r>
      <w:r w:rsidRPr="00C96B76">
        <w:rPr>
          <w:lang w:val="pt-PT"/>
        </w:rPr>
        <w:t>(recomendada)</w:t>
      </w:r>
    </w:p>
    <w:p w14:paraId="54FBC789" w14:textId="77777777" w:rsidR="00771112" w:rsidRPr="00A805C4" w:rsidRDefault="00771112" w:rsidP="00216BCB">
      <w:pPr>
        <w:pStyle w:val="BodyText"/>
        <w:rPr>
          <w:lang w:val="pt-PT"/>
        </w:rPr>
      </w:pPr>
    </w:p>
    <w:p w14:paraId="5A22BE11" w14:textId="77777777" w:rsidR="00771112" w:rsidRPr="00A805C4" w:rsidRDefault="00DF7E0E" w:rsidP="00216BCB">
      <w:pPr>
        <w:pStyle w:val="BodyText"/>
        <w:rPr>
          <w:lang w:val="pt-PT"/>
        </w:rPr>
      </w:pPr>
      <w:r w:rsidRPr="00A805C4">
        <w:rPr>
          <w:lang w:val="pt-PT"/>
        </w:rPr>
        <w:t>A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seringa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pré-cheia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de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icatibant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todos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os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outros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componentes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destinam-se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apenas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utilização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única.</w:t>
      </w:r>
    </w:p>
    <w:p w14:paraId="51486E0C" w14:textId="77777777" w:rsidR="00C96B76" w:rsidRDefault="00C96B76" w:rsidP="00C96B76">
      <w:pPr>
        <w:pStyle w:val="BodyText"/>
        <w:ind w:right="668"/>
        <w:rPr>
          <w:lang w:val="pt-PT"/>
        </w:rPr>
      </w:pPr>
    </w:p>
    <w:p w14:paraId="66F79FE1" w14:textId="44A79DCA" w:rsidR="00771112" w:rsidRPr="00A805C4" w:rsidRDefault="00DF7E0E" w:rsidP="00216BCB">
      <w:pPr>
        <w:pStyle w:val="BodyText"/>
        <w:ind w:right="668"/>
        <w:rPr>
          <w:lang w:val="pt-PT"/>
        </w:rPr>
      </w:pPr>
      <w:r w:rsidRPr="00A805C4">
        <w:rPr>
          <w:lang w:val="pt-PT"/>
        </w:rPr>
        <w:t>Qualquer medicamento não utilizado ou resíduos devem ser eliminados de acordo com as exigências</w:t>
      </w:r>
      <w:r w:rsidR="004E51DF">
        <w:rPr>
          <w:lang w:val="pt-PT"/>
        </w:rPr>
        <w:t xml:space="preserve"> </w:t>
      </w:r>
      <w:r w:rsidRPr="00A805C4">
        <w:rPr>
          <w:spacing w:val="-52"/>
          <w:lang w:val="pt-PT"/>
        </w:rPr>
        <w:t xml:space="preserve"> </w:t>
      </w:r>
      <w:r w:rsidRPr="00A805C4">
        <w:rPr>
          <w:lang w:val="pt-PT"/>
        </w:rPr>
        <w:t>locais.</w:t>
      </w:r>
    </w:p>
    <w:p w14:paraId="44BD79E5" w14:textId="77777777" w:rsidR="00771112" w:rsidRPr="00A805C4" w:rsidRDefault="00771112" w:rsidP="00216BCB">
      <w:pPr>
        <w:pStyle w:val="BodyText"/>
        <w:rPr>
          <w:sz w:val="21"/>
          <w:lang w:val="pt-PT"/>
        </w:rPr>
      </w:pPr>
    </w:p>
    <w:p w14:paraId="33FA1A0A" w14:textId="77777777" w:rsidR="00771112" w:rsidRPr="00A805C4" w:rsidRDefault="00DF7E0E" w:rsidP="00216BCB">
      <w:pPr>
        <w:pStyle w:val="BodyText"/>
        <w:rPr>
          <w:lang w:val="pt-PT"/>
        </w:rPr>
      </w:pPr>
      <w:r w:rsidRPr="00A805C4">
        <w:rPr>
          <w:lang w:val="pt-PT"/>
        </w:rPr>
        <w:t>Todas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as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agulhas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e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seringas</w:t>
      </w:r>
      <w:r w:rsidRPr="00A805C4">
        <w:rPr>
          <w:spacing w:val="-5"/>
          <w:lang w:val="pt-PT"/>
        </w:rPr>
        <w:t xml:space="preserve"> </w:t>
      </w:r>
      <w:r w:rsidRPr="00A805C4">
        <w:rPr>
          <w:lang w:val="pt-PT"/>
        </w:rPr>
        <w:t>devem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ser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eliminadas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num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recipiente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para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material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perfurante.</w:t>
      </w:r>
    </w:p>
    <w:p w14:paraId="1CC5AEED" w14:textId="77777777" w:rsidR="00771112" w:rsidRPr="00A805C4" w:rsidRDefault="00771112" w:rsidP="009525DA">
      <w:pPr>
        <w:pStyle w:val="BodyText"/>
        <w:rPr>
          <w:sz w:val="24"/>
          <w:lang w:val="pt-PT"/>
        </w:rPr>
      </w:pPr>
    </w:p>
    <w:p w14:paraId="66D483E6" w14:textId="77777777" w:rsidR="00771112" w:rsidRPr="00A805C4" w:rsidRDefault="00771112" w:rsidP="00216BCB">
      <w:pPr>
        <w:pStyle w:val="BodyText"/>
        <w:rPr>
          <w:sz w:val="19"/>
          <w:lang w:val="pt-PT"/>
        </w:rPr>
      </w:pPr>
    </w:p>
    <w:p w14:paraId="01D50B8A" w14:textId="59AB0AFD" w:rsidR="00771112" w:rsidRPr="00216BCB" w:rsidRDefault="00C96B76" w:rsidP="00216BCB">
      <w:pPr>
        <w:tabs>
          <w:tab w:val="left" w:pos="567"/>
        </w:tabs>
        <w:rPr>
          <w:b/>
          <w:lang w:val="pt-PT"/>
        </w:rPr>
      </w:pPr>
      <w:r>
        <w:rPr>
          <w:b/>
          <w:lang w:val="pt-PT"/>
        </w:rPr>
        <w:t>7.</w:t>
      </w:r>
      <w:r>
        <w:rPr>
          <w:b/>
          <w:lang w:val="pt-PT"/>
        </w:rPr>
        <w:tab/>
      </w:r>
      <w:r w:rsidR="00DF7E0E" w:rsidRPr="00216BCB">
        <w:rPr>
          <w:b/>
          <w:lang w:val="pt-PT"/>
        </w:rPr>
        <w:t>TITULAR</w:t>
      </w:r>
      <w:r w:rsidR="00DF7E0E" w:rsidRPr="00216BCB">
        <w:rPr>
          <w:b/>
          <w:spacing w:val="-5"/>
          <w:lang w:val="pt-PT"/>
        </w:rPr>
        <w:t xml:space="preserve"> </w:t>
      </w:r>
      <w:r w:rsidR="00DF7E0E" w:rsidRPr="00216BCB">
        <w:rPr>
          <w:b/>
          <w:lang w:val="pt-PT"/>
        </w:rPr>
        <w:t>DA</w:t>
      </w:r>
      <w:r w:rsidR="00DF7E0E" w:rsidRPr="00216BCB">
        <w:rPr>
          <w:b/>
          <w:spacing w:val="-5"/>
          <w:lang w:val="pt-PT"/>
        </w:rPr>
        <w:t xml:space="preserve"> </w:t>
      </w:r>
      <w:r w:rsidR="00DF7E0E" w:rsidRPr="00216BCB">
        <w:rPr>
          <w:b/>
          <w:lang w:val="pt-PT"/>
        </w:rPr>
        <w:t>AUTORIZAÇÃO</w:t>
      </w:r>
      <w:r w:rsidR="00DF7E0E" w:rsidRPr="00216BCB">
        <w:rPr>
          <w:b/>
          <w:spacing w:val="-3"/>
          <w:lang w:val="pt-PT"/>
        </w:rPr>
        <w:t xml:space="preserve"> </w:t>
      </w:r>
      <w:r w:rsidR="00DF7E0E" w:rsidRPr="00216BCB">
        <w:rPr>
          <w:b/>
          <w:lang w:val="pt-PT"/>
        </w:rPr>
        <w:t>DE</w:t>
      </w:r>
      <w:r w:rsidR="00DF7E0E" w:rsidRPr="00216BCB">
        <w:rPr>
          <w:b/>
          <w:spacing w:val="-5"/>
          <w:lang w:val="pt-PT"/>
        </w:rPr>
        <w:t xml:space="preserve"> </w:t>
      </w:r>
      <w:r w:rsidR="00DF7E0E" w:rsidRPr="00216BCB">
        <w:rPr>
          <w:b/>
          <w:lang w:val="pt-PT"/>
        </w:rPr>
        <w:t>INTRODUÇÃO</w:t>
      </w:r>
      <w:r w:rsidR="00DF7E0E" w:rsidRPr="00216BCB">
        <w:rPr>
          <w:b/>
          <w:spacing w:val="-3"/>
          <w:lang w:val="pt-PT"/>
        </w:rPr>
        <w:t xml:space="preserve"> </w:t>
      </w:r>
      <w:r w:rsidR="00DF7E0E" w:rsidRPr="00216BCB">
        <w:rPr>
          <w:b/>
          <w:lang w:val="pt-PT"/>
        </w:rPr>
        <w:t>NO</w:t>
      </w:r>
      <w:r w:rsidR="00DF7E0E" w:rsidRPr="00216BCB">
        <w:rPr>
          <w:b/>
          <w:spacing w:val="-4"/>
          <w:lang w:val="pt-PT"/>
        </w:rPr>
        <w:t xml:space="preserve"> </w:t>
      </w:r>
      <w:r w:rsidR="00DF7E0E" w:rsidRPr="00216BCB">
        <w:rPr>
          <w:b/>
          <w:lang w:val="pt-PT"/>
        </w:rPr>
        <w:t>MERCADO</w:t>
      </w:r>
    </w:p>
    <w:p w14:paraId="65285FB5" w14:textId="77777777" w:rsidR="00771112" w:rsidRPr="00A805C4" w:rsidRDefault="00771112" w:rsidP="009525DA">
      <w:pPr>
        <w:pStyle w:val="BodyText"/>
        <w:rPr>
          <w:b/>
          <w:lang w:val="pt-PT"/>
        </w:rPr>
      </w:pPr>
    </w:p>
    <w:p w14:paraId="1C249927" w14:textId="77777777" w:rsidR="00C96B76" w:rsidRPr="00D725A0" w:rsidRDefault="00C96B76">
      <w:pPr>
        <w:rPr>
          <w:rFonts w:eastAsia="SimSun"/>
          <w:lang w:eastAsia="en-IN"/>
        </w:rPr>
      </w:pPr>
      <w:r w:rsidRPr="00D725A0">
        <w:rPr>
          <w:rFonts w:eastAsia="SimSun"/>
          <w:bCs/>
          <w:lang w:eastAsia="en-IN"/>
        </w:rPr>
        <w:t xml:space="preserve">Accord Healthcare S.L.U. </w:t>
      </w:r>
    </w:p>
    <w:p w14:paraId="43143207" w14:textId="77777777" w:rsidR="00C96B76" w:rsidRPr="00D30623" w:rsidRDefault="00C96B76">
      <w:pPr>
        <w:rPr>
          <w:rFonts w:eastAsia="SimSun"/>
          <w:lang w:val="pt-PT" w:eastAsia="en-IN"/>
        </w:rPr>
      </w:pPr>
      <w:r w:rsidRPr="00D30623">
        <w:rPr>
          <w:rFonts w:eastAsia="SimSun"/>
          <w:lang w:val="pt-PT" w:eastAsia="en-IN"/>
        </w:rPr>
        <w:t xml:space="preserve">World Trade Center, </w:t>
      </w:r>
    </w:p>
    <w:p w14:paraId="78D00D9B" w14:textId="77777777" w:rsidR="00C96B76" w:rsidRPr="00D30623" w:rsidRDefault="00C96B76">
      <w:pPr>
        <w:rPr>
          <w:rFonts w:eastAsia="SimSun"/>
          <w:lang w:val="pt-PT" w:eastAsia="en-IN"/>
        </w:rPr>
      </w:pPr>
      <w:r w:rsidRPr="00D30623">
        <w:rPr>
          <w:rFonts w:eastAsia="SimSun"/>
          <w:lang w:val="pt-PT" w:eastAsia="en-IN"/>
        </w:rPr>
        <w:t xml:space="preserve">Moll de Barcelona, s/n, </w:t>
      </w:r>
    </w:p>
    <w:p w14:paraId="60A6F60F" w14:textId="77777777" w:rsidR="00C96B76" w:rsidRPr="00216BCB" w:rsidRDefault="00C96B76">
      <w:pPr>
        <w:rPr>
          <w:rFonts w:eastAsia="SimSun"/>
          <w:lang w:val="pt-PT" w:eastAsia="en-IN"/>
        </w:rPr>
      </w:pPr>
      <w:r w:rsidRPr="00216BCB">
        <w:rPr>
          <w:rFonts w:eastAsia="SimSun"/>
          <w:lang w:val="pt-PT" w:eastAsia="en-IN"/>
        </w:rPr>
        <w:t xml:space="preserve">Edifici Est 6ª planta, </w:t>
      </w:r>
    </w:p>
    <w:p w14:paraId="6590D610" w14:textId="7D7E42F1" w:rsidR="00771112" w:rsidRPr="00216BCB" w:rsidRDefault="00C96B76" w:rsidP="00216BCB">
      <w:pPr>
        <w:pStyle w:val="BodyText"/>
        <w:rPr>
          <w:lang w:val="pt-PT"/>
        </w:rPr>
      </w:pPr>
      <w:r w:rsidRPr="00216BCB">
        <w:rPr>
          <w:rFonts w:eastAsia="SimSun"/>
          <w:lang w:val="pt-PT" w:eastAsia="en-IN"/>
        </w:rPr>
        <w:t>08039 Barcelona, Espanha</w:t>
      </w:r>
    </w:p>
    <w:p w14:paraId="007100CD" w14:textId="77777777" w:rsidR="00771112" w:rsidRPr="00216BCB" w:rsidRDefault="00771112" w:rsidP="009B5BCE">
      <w:pPr>
        <w:pStyle w:val="BodyText"/>
        <w:rPr>
          <w:sz w:val="24"/>
          <w:lang w:val="pt-PT"/>
        </w:rPr>
      </w:pPr>
    </w:p>
    <w:p w14:paraId="0A387BE9" w14:textId="77777777" w:rsidR="00771112" w:rsidRPr="00216BCB" w:rsidRDefault="00771112" w:rsidP="00216BCB">
      <w:pPr>
        <w:pStyle w:val="BodyText"/>
        <w:rPr>
          <w:sz w:val="20"/>
          <w:lang w:val="pt-PT"/>
        </w:rPr>
      </w:pPr>
    </w:p>
    <w:p w14:paraId="33F65F68" w14:textId="795D48C6" w:rsidR="00771112" w:rsidRPr="00216BCB" w:rsidRDefault="00C96B76" w:rsidP="00216BCB">
      <w:pPr>
        <w:tabs>
          <w:tab w:val="left" w:pos="567"/>
        </w:tabs>
        <w:rPr>
          <w:b/>
          <w:lang w:val="pt-PT"/>
        </w:rPr>
      </w:pPr>
      <w:r>
        <w:rPr>
          <w:b/>
          <w:lang w:val="pt-PT"/>
        </w:rPr>
        <w:t>8.</w:t>
      </w:r>
      <w:r>
        <w:rPr>
          <w:b/>
          <w:lang w:val="pt-PT"/>
        </w:rPr>
        <w:tab/>
      </w:r>
      <w:r w:rsidR="00DF7E0E" w:rsidRPr="00216BCB">
        <w:rPr>
          <w:b/>
          <w:lang w:val="pt-PT"/>
        </w:rPr>
        <w:t>NÚMERO(S)</w:t>
      </w:r>
      <w:r w:rsidR="00DF7E0E" w:rsidRPr="00216BCB">
        <w:rPr>
          <w:b/>
          <w:spacing w:val="-3"/>
          <w:lang w:val="pt-PT"/>
        </w:rPr>
        <w:t xml:space="preserve"> </w:t>
      </w:r>
      <w:r w:rsidR="00DF7E0E" w:rsidRPr="00216BCB">
        <w:rPr>
          <w:b/>
          <w:lang w:val="pt-PT"/>
        </w:rPr>
        <w:t>DA</w:t>
      </w:r>
      <w:r w:rsidR="00DF7E0E" w:rsidRPr="00216BCB">
        <w:rPr>
          <w:b/>
          <w:spacing w:val="-5"/>
          <w:lang w:val="pt-PT"/>
        </w:rPr>
        <w:t xml:space="preserve"> </w:t>
      </w:r>
      <w:r w:rsidR="00DF7E0E" w:rsidRPr="00216BCB">
        <w:rPr>
          <w:b/>
          <w:lang w:val="pt-PT"/>
        </w:rPr>
        <w:t>AUTORIZAÇÃO</w:t>
      </w:r>
      <w:r w:rsidR="00DF7E0E" w:rsidRPr="00216BCB">
        <w:rPr>
          <w:b/>
          <w:spacing w:val="-3"/>
          <w:lang w:val="pt-PT"/>
        </w:rPr>
        <w:t xml:space="preserve"> </w:t>
      </w:r>
      <w:r w:rsidR="00DF7E0E" w:rsidRPr="00216BCB">
        <w:rPr>
          <w:b/>
          <w:lang w:val="pt-PT"/>
        </w:rPr>
        <w:t>DE</w:t>
      </w:r>
      <w:r w:rsidR="00DF7E0E" w:rsidRPr="00216BCB">
        <w:rPr>
          <w:b/>
          <w:spacing w:val="-5"/>
          <w:lang w:val="pt-PT"/>
        </w:rPr>
        <w:t xml:space="preserve"> </w:t>
      </w:r>
      <w:r w:rsidR="00DF7E0E" w:rsidRPr="00216BCB">
        <w:rPr>
          <w:b/>
          <w:lang w:val="pt-PT"/>
        </w:rPr>
        <w:t>INTRODUÇÃO</w:t>
      </w:r>
      <w:r w:rsidR="00DF7E0E" w:rsidRPr="00216BCB">
        <w:rPr>
          <w:b/>
          <w:spacing w:val="-3"/>
          <w:lang w:val="pt-PT"/>
        </w:rPr>
        <w:t xml:space="preserve"> </w:t>
      </w:r>
      <w:r w:rsidR="00DF7E0E" w:rsidRPr="00216BCB">
        <w:rPr>
          <w:b/>
          <w:lang w:val="pt-PT"/>
        </w:rPr>
        <w:t>NO</w:t>
      </w:r>
      <w:r w:rsidR="00DF7E0E" w:rsidRPr="00216BCB">
        <w:rPr>
          <w:b/>
          <w:spacing w:val="-3"/>
          <w:lang w:val="pt-PT"/>
        </w:rPr>
        <w:t xml:space="preserve"> </w:t>
      </w:r>
      <w:r w:rsidR="00DF7E0E" w:rsidRPr="00216BCB">
        <w:rPr>
          <w:b/>
          <w:lang w:val="pt-PT"/>
        </w:rPr>
        <w:t>MERCADO</w:t>
      </w:r>
    </w:p>
    <w:p w14:paraId="0DB6DBE2" w14:textId="77777777" w:rsidR="00771112" w:rsidRPr="00A805C4" w:rsidRDefault="00771112" w:rsidP="00216BCB">
      <w:pPr>
        <w:pStyle w:val="BodyText"/>
        <w:rPr>
          <w:b/>
          <w:sz w:val="21"/>
          <w:lang w:val="pt-PT"/>
        </w:rPr>
      </w:pPr>
    </w:p>
    <w:p w14:paraId="7B2E94D7" w14:textId="77777777" w:rsidR="00C96B76" w:rsidRPr="00AE6BCD" w:rsidRDefault="00C96B76" w:rsidP="00C96B76">
      <w:pPr>
        <w:tabs>
          <w:tab w:val="left" w:pos="720"/>
        </w:tabs>
        <w:rPr>
          <w:noProof/>
          <w:lang w:val="pt-PT"/>
        </w:rPr>
      </w:pPr>
      <w:r w:rsidRPr="00AE6BCD">
        <w:rPr>
          <w:noProof/>
          <w:lang w:val="pt-PT"/>
        </w:rPr>
        <w:t>EU/1/21/1567/001</w:t>
      </w:r>
    </w:p>
    <w:p w14:paraId="4510F4AA" w14:textId="514C94D5" w:rsidR="00C96B76" w:rsidRPr="00AE6BCD" w:rsidRDefault="00C96B76" w:rsidP="00C96B76">
      <w:pPr>
        <w:tabs>
          <w:tab w:val="left" w:pos="720"/>
        </w:tabs>
        <w:rPr>
          <w:noProof/>
          <w:lang w:val="pt-PT"/>
        </w:rPr>
      </w:pPr>
      <w:r w:rsidRPr="00AE6BCD">
        <w:rPr>
          <w:noProof/>
          <w:lang w:val="pt-PT"/>
        </w:rPr>
        <w:lastRenderedPageBreak/>
        <w:t>EU/1/21/1567/002</w:t>
      </w:r>
    </w:p>
    <w:p w14:paraId="01F69CEE" w14:textId="77777777" w:rsidR="00C96B76" w:rsidRDefault="00C96B76" w:rsidP="00C96B76">
      <w:pPr>
        <w:tabs>
          <w:tab w:val="left" w:pos="720"/>
        </w:tabs>
        <w:rPr>
          <w:noProof/>
          <w:lang w:val="pt-PT"/>
        </w:rPr>
      </w:pPr>
    </w:p>
    <w:p w14:paraId="7F47EF26" w14:textId="77777777" w:rsidR="00CA0F20" w:rsidRPr="00AE6BCD" w:rsidRDefault="00CA0F20" w:rsidP="00C96B76">
      <w:pPr>
        <w:tabs>
          <w:tab w:val="left" w:pos="720"/>
        </w:tabs>
        <w:rPr>
          <w:noProof/>
          <w:lang w:val="pt-PT"/>
        </w:rPr>
      </w:pPr>
    </w:p>
    <w:p w14:paraId="4C601B21" w14:textId="77777777" w:rsidR="00771112" w:rsidRPr="00A805C4" w:rsidRDefault="00DF7E0E" w:rsidP="00216BCB">
      <w:pPr>
        <w:ind w:left="567" w:right="1096" w:hanging="567"/>
        <w:rPr>
          <w:b/>
          <w:lang w:val="pt-PT"/>
        </w:rPr>
      </w:pPr>
      <w:r w:rsidRPr="00A805C4">
        <w:rPr>
          <w:b/>
          <w:lang w:val="pt-PT"/>
        </w:rPr>
        <w:t>9</w:t>
      </w:r>
      <w:r w:rsidRPr="00A805C4">
        <w:rPr>
          <w:b/>
          <w:lang w:val="pt-PT"/>
        </w:rPr>
        <w:tab/>
        <w:t>DATA DA PRIMEIRA AUTORIZAÇÃO/RENOVAÇÃO DA AUTORIZAÇÃO DE</w:t>
      </w:r>
      <w:r w:rsidRPr="00A805C4">
        <w:rPr>
          <w:b/>
          <w:spacing w:val="-52"/>
          <w:lang w:val="pt-PT"/>
        </w:rPr>
        <w:t xml:space="preserve"> </w:t>
      </w:r>
      <w:r w:rsidRPr="00A805C4">
        <w:rPr>
          <w:b/>
          <w:lang w:val="pt-PT"/>
        </w:rPr>
        <w:t>INTRODUÇÃO NO</w:t>
      </w:r>
      <w:r w:rsidRPr="00A805C4">
        <w:rPr>
          <w:b/>
          <w:spacing w:val="1"/>
          <w:lang w:val="pt-PT"/>
        </w:rPr>
        <w:t xml:space="preserve"> </w:t>
      </w:r>
      <w:r w:rsidRPr="00A805C4">
        <w:rPr>
          <w:b/>
          <w:lang w:val="pt-PT"/>
        </w:rPr>
        <w:t>MERCADO</w:t>
      </w:r>
    </w:p>
    <w:p w14:paraId="5492A9B3" w14:textId="77777777" w:rsidR="00C96B76" w:rsidRDefault="00C96B76" w:rsidP="009B5BCE">
      <w:pPr>
        <w:pStyle w:val="BodyText"/>
        <w:ind w:right="5121"/>
        <w:rPr>
          <w:lang w:val="pt-PT"/>
        </w:rPr>
      </w:pPr>
    </w:p>
    <w:p w14:paraId="2499CF28" w14:textId="14C172CF" w:rsidR="00771112" w:rsidRPr="00C96B76" w:rsidRDefault="00DF7E0E" w:rsidP="002A1268">
      <w:pPr>
        <w:pStyle w:val="BodyText"/>
        <w:ind w:right="3687"/>
        <w:rPr>
          <w:lang w:val="pt-PT"/>
        </w:rPr>
      </w:pPr>
      <w:r w:rsidRPr="009525DA">
        <w:rPr>
          <w:lang w:val="pt-PT"/>
        </w:rPr>
        <w:t xml:space="preserve">Data da primeira autorização: </w:t>
      </w:r>
      <w:r w:rsidR="002A1268">
        <w:rPr>
          <w:lang w:val="pt-PT"/>
        </w:rPr>
        <w:t xml:space="preserve"> </w:t>
      </w:r>
      <w:r w:rsidR="002A1268" w:rsidRPr="002A1268">
        <w:rPr>
          <w:lang w:val="pt-PT"/>
        </w:rPr>
        <w:t>16 de julho de 2021</w:t>
      </w:r>
    </w:p>
    <w:p w14:paraId="3BACF2CB" w14:textId="77777777" w:rsidR="00771112" w:rsidRPr="00216BCB" w:rsidRDefault="00771112" w:rsidP="009B5BCE">
      <w:pPr>
        <w:pStyle w:val="BodyText"/>
        <w:rPr>
          <w:lang w:val="pt-PT"/>
        </w:rPr>
      </w:pPr>
    </w:p>
    <w:p w14:paraId="74EB3799" w14:textId="77777777" w:rsidR="00771112" w:rsidRPr="00216BCB" w:rsidRDefault="00771112" w:rsidP="00216BCB">
      <w:pPr>
        <w:pStyle w:val="BodyText"/>
        <w:rPr>
          <w:lang w:val="pt-PT"/>
        </w:rPr>
      </w:pPr>
    </w:p>
    <w:p w14:paraId="7EC0F153" w14:textId="77777777" w:rsidR="00771112" w:rsidRDefault="00DF7E0E" w:rsidP="00216BCB">
      <w:pPr>
        <w:pStyle w:val="ListParagraph"/>
        <w:numPr>
          <w:ilvl w:val="0"/>
          <w:numId w:val="20"/>
        </w:numPr>
        <w:tabs>
          <w:tab w:val="left" w:pos="567"/>
        </w:tabs>
        <w:ind w:left="0" w:firstLine="0"/>
        <w:rPr>
          <w:b/>
        </w:rPr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REVISÃO DO</w:t>
      </w:r>
      <w:r>
        <w:rPr>
          <w:b/>
          <w:spacing w:val="-4"/>
        </w:rPr>
        <w:t xml:space="preserve"> </w:t>
      </w:r>
      <w:r>
        <w:rPr>
          <w:b/>
        </w:rPr>
        <w:t>TEXTO</w:t>
      </w:r>
    </w:p>
    <w:p w14:paraId="4AF6EA06" w14:textId="77777777" w:rsidR="00771112" w:rsidRDefault="00771112" w:rsidP="009B5BCE">
      <w:pPr>
        <w:pStyle w:val="BodyText"/>
        <w:rPr>
          <w:b/>
          <w:sz w:val="24"/>
        </w:rPr>
      </w:pPr>
    </w:p>
    <w:p w14:paraId="35BED067" w14:textId="21F418D9" w:rsidR="00771112" w:rsidRDefault="00DF7E0E" w:rsidP="009B5BCE">
      <w:pPr>
        <w:pStyle w:val="BodyText"/>
        <w:ind w:right="832"/>
        <w:rPr>
          <w:lang w:val="pt-PT"/>
        </w:rPr>
      </w:pPr>
      <w:r w:rsidRPr="00A805C4">
        <w:rPr>
          <w:lang w:val="pt-PT"/>
        </w:rPr>
        <w:t>Está disponível informação pormenorizada sobre este medicamento no sítio da internet da Agência</w:t>
      </w:r>
      <w:r w:rsidRPr="00A805C4">
        <w:rPr>
          <w:spacing w:val="-52"/>
          <w:lang w:val="pt-PT"/>
        </w:rPr>
        <w:t xml:space="preserve"> </w:t>
      </w:r>
      <w:r w:rsidRPr="00A805C4">
        <w:rPr>
          <w:lang w:val="pt-PT"/>
        </w:rPr>
        <w:t>Europeia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de Medicamentos</w:t>
      </w:r>
      <w:r w:rsidRPr="00A805C4">
        <w:rPr>
          <w:spacing w:val="-2"/>
          <w:lang w:val="pt-PT"/>
        </w:rPr>
        <w:t xml:space="preserve"> </w:t>
      </w:r>
      <w:hyperlink r:id="rId8">
        <w:r w:rsidRPr="00A805C4">
          <w:rPr>
            <w:color w:val="0000FF"/>
            <w:u w:val="single" w:color="0000FF"/>
            <w:lang w:val="pt-PT"/>
          </w:rPr>
          <w:t>http://www.ema.europa.eu</w:t>
        </w:r>
        <w:r w:rsidRPr="00A805C4">
          <w:rPr>
            <w:lang w:val="pt-PT"/>
          </w:rPr>
          <w:t>.</w:t>
        </w:r>
      </w:hyperlink>
    </w:p>
    <w:p w14:paraId="2C69FB53" w14:textId="77777777" w:rsidR="00C96B76" w:rsidRPr="00A805C4" w:rsidRDefault="00C96B76" w:rsidP="00216BCB">
      <w:pPr>
        <w:pStyle w:val="BodyText"/>
        <w:ind w:right="832"/>
        <w:rPr>
          <w:lang w:val="pt-PT"/>
        </w:rPr>
      </w:pPr>
    </w:p>
    <w:p w14:paraId="744DDBF4" w14:textId="77777777" w:rsidR="00771112" w:rsidRPr="00A805C4" w:rsidRDefault="00771112" w:rsidP="006502A1">
      <w:pPr>
        <w:rPr>
          <w:lang w:val="pt-PT"/>
        </w:rPr>
        <w:sectPr w:rsidR="00771112" w:rsidRPr="00A805C4" w:rsidSect="00216BCB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69FC05FE" w14:textId="77777777" w:rsidR="00771112" w:rsidRPr="00A805C4" w:rsidRDefault="00771112" w:rsidP="006502A1">
      <w:pPr>
        <w:pStyle w:val="BodyText"/>
        <w:rPr>
          <w:sz w:val="20"/>
          <w:lang w:val="pt-PT"/>
        </w:rPr>
      </w:pPr>
    </w:p>
    <w:p w14:paraId="047EBFE9" w14:textId="77777777" w:rsidR="00771112" w:rsidRPr="00A805C4" w:rsidRDefault="00771112" w:rsidP="006502A1">
      <w:pPr>
        <w:pStyle w:val="BodyText"/>
        <w:rPr>
          <w:sz w:val="20"/>
          <w:lang w:val="pt-PT"/>
        </w:rPr>
      </w:pPr>
    </w:p>
    <w:p w14:paraId="0D9510EF" w14:textId="77777777" w:rsidR="00771112" w:rsidRPr="00A805C4" w:rsidRDefault="00771112" w:rsidP="006502A1">
      <w:pPr>
        <w:pStyle w:val="BodyText"/>
        <w:rPr>
          <w:sz w:val="20"/>
          <w:lang w:val="pt-PT"/>
        </w:rPr>
      </w:pPr>
    </w:p>
    <w:p w14:paraId="2AB758A6" w14:textId="77777777" w:rsidR="00771112" w:rsidRPr="00A805C4" w:rsidRDefault="00771112" w:rsidP="006502A1">
      <w:pPr>
        <w:pStyle w:val="BodyText"/>
        <w:rPr>
          <w:sz w:val="20"/>
          <w:lang w:val="pt-PT"/>
        </w:rPr>
      </w:pPr>
    </w:p>
    <w:p w14:paraId="56D09824" w14:textId="77777777" w:rsidR="00771112" w:rsidRPr="00A805C4" w:rsidRDefault="00771112" w:rsidP="006502A1">
      <w:pPr>
        <w:pStyle w:val="BodyText"/>
        <w:rPr>
          <w:sz w:val="20"/>
          <w:lang w:val="pt-PT"/>
        </w:rPr>
      </w:pPr>
    </w:p>
    <w:p w14:paraId="1B6993FE" w14:textId="77777777" w:rsidR="00771112" w:rsidRPr="00A805C4" w:rsidRDefault="00771112" w:rsidP="006502A1">
      <w:pPr>
        <w:pStyle w:val="BodyText"/>
        <w:rPr>
          <w:sz w:val="20"/>
          <w:lang w:val="pt-PT"/>
        </w:rPr>
      </w:pPr>
    </w:p>
    <w:p w14:paraId="3C5F34DD" w14:textId="77777777" w:rsidR="00771112" w:rsidRPr="00A805C4" w:rsidRDefault="00771112" w:rsidP="006502A1">
      <w:pPr>
        <w:pStyle w:val="BodyText"/>
        <w:rPr>
          <w:sz w:val="20"/>
          <w:lang w:val="pt-PT"/>
        </w:rPr>
      </w:pPr>
    </w:p>
    <w:p w14:paraId="2B7BE7F7" w14:textId="77777777" w:rsidR="00771112" w:rsidRPr="00A805C4" w:rsidRDefault="00771112" w:rsidP="006502A1">
      <w:pPr>
        <w:pStyle w:val="BodyText"/>
        <w:rPr>
          <w:sz w:val="20"/>
          <w:lang w:val="pt-PT"/>
        </w:rPr>
      </w:pPr>
    </w:p>
    <w:p w14:paraId="4B7EB4DD" w14:textId="77777777" w:rsidR="00771112" w:rsidRPr="00A805C4" w:rsidRDefault="00771112" w:rsidP="006502A1">
      <w:pPr>
        <w:pStyle w:val="BodyText"/>
        <w:rPr>
          <w:sz w:val="20"/>
          <w:lang w:val="pt-PT"/>
        </w:rPr>
      </w:pPr>
    </w:p>
    <w:p w14:paraId="56ED5CB9" w14:textId="77777777" w:rsidR="00771112" w:rsidRPr="00A805C4" w:rsidRDefault="00771112" w:rsidP="006502A1">
      <w:pPr>
        <w:pStyle w:val="BodyText"/>
        <w:rPr>
          <w:sz w:val="20"/>
          <w:lang w:val="pt-PT"/>
        </w:rPr>
      </w:pPr>
    </w:p>
    <w:p w14:paraId="6B0B0843" w14:textId="77777777" w:rsidR="00771112" w:rsidRPr="00A805C4" w:rsidRDefault="00771112" w:rsidP="006502A1">
      <w:pPr>
        <w:pStyle w:val="BodyText"/>
        <w:rPr>
          <w:sz w:val="20"/>
          <w:lang w:val="pt-PT"/>
        </w:rPr>
      </w:pPr>
    </w:p>
    <w:p w14:paraId="2148D120" w14:textId="77777777" w:rsidR="00771112" w:rsidRPr="00A805C4" w:rsidRDefault="00771112" w:rsidP="006502A1">
      <w:pPr>
        <w:pStyle w:val="BodyText"/>
        <w:rPr>
          <w:sz w:val="20"/>
          <w:lang w:val="pt-PT"/>
        </w:rPr>
      </w:pPr>
    </w:p>
    <w:p w14:paraId="018B89ED" w14:textId="77777777" w:rsidR="00771112" w:rsidRPr="00A805C4" w:rsidRDefault="00771112" w:rsidP="006502A1">
      <w:pPr>
        <w:pStyle w:val="BodyText"/>
        <w:rPr>
          <w:sz w:val="20"/>
          <w:lang w:val="pt-PT"/>
        </w:rPr>
      </w:pPr>
    </w:p>
    <w:p w14:paraId="6136FFA5" w14:textId="77777777" w:rsidR="00771112" w:rsidRPr="00A805C4" w:rsidRDefault="00771112" w:rsidP="006502A1">
      <w:pPr>
        <w:pStyle w:val="BodyText"/>
        <w:rPr>
          <w:sz w:val="20"/>
          <w:lang w:val="pt-PT"/>
        </w:rPr>
      </w:pPr>
    </w:p>
    <w:p w14:paraId="15FA3FC7" w14:textId="77777777" w:rsidR="00771112" w:rsidRPr="00A805C4" w:rsidRDefault="00771112" w:rsidP="006502A1">
      <w:pPr>
        <w:pStyle w:val="BodyText"/>
        <w:rPr>
          <w:sz w:val="20"/>
          <w:lang w:val="pt-PT"/>
        </w:rPr>
      </w:pPr>
    </w:p>
    <w:p w14:paraId="3C6D6446" w14:textId="77777777" w:rsidR="00771112" w:rsidRPr="00A805C4" w:rsidRDefault="00771112" w:rsidP="006502A1">
      <w:pPr>
        <w:pStyle w:val="BodyText"/>
        <w:rPr>
          <w:sz w:val="20"/>
          <w:lang w:val="pt-PT"/>
        </w:rPr>
      </w:pPr>
    </w:p>
    <w:p w14:paraId="4BACA6FF" w14:textId="77777777" w:rsidR="00771112" w:rsidRPr="00A805C4" w:rsidRDefault="00771112" w:rsidP="006502A1">
      <w:pPr>
        <w:pStyle w:val="BodyText"/>
        <w:rPr>
          <w:sz w:val="20"/>
          <w:lang w:val="pt-PT"/>
        </w:rPr>
      </w:pPr>
    </w:p>
    <w:p w14:paraId="398F6F1C" w14:textId="77777777" w:rsidR="00771112" w:rsidRPr="00A805C4" w:rsidRDefault="00771112" w:rsidP="006502A1">
      <w:pPr>
        <w:pStyle w:val="BodyText"/>
        <w:rPr>
          <w:sz w:val="20"/>
          <w:lang w:val="pt-PT"/>
        </w:rPr>
      </w:pPr>
    </w:p>
    <w:p w14:paraId="4EA66348" w14:textId="77777777" w:rsidR="00771112" w:rsidRPr="00A805C4" w:rsidRDefault="00771112" w:rsidP="006502A1">
      <w:pPr>
        <w:pStyle w:val="BodyText"/>
        <w:rPr>
          <w:sz w:val="20"/>
          <w:lang w:val="pt-PT"/>
        </w:rPr>
      </w:pPr>
    </w:p>
    <w:p w14:paraId="603BA063" w14:textId="77777777" w:rsidR="00771112" w:rsidRPr="00A805C4" w:rsidRDefault="00771112" w:rsidP="006502A1">
      <w:pPr>
        <w:pStyle w:val="BodyText"/>
        <w:rPr>
          <w:sz w:val="20"/>
          <w:lang w:val="pt-PT"/>
        </w:rPr>
      </w:pPr>
    </w:p>
    <w:p w14:paraId="6A84F0FF" w14:textId="77777777" w:rsidR="00771112" w:rsidRPr="00A805C4" w:rsidRDefault="00771112" w:rsidP="006502A1">
      <w:pPr>
        <w:pStyle w:val="BodyText"/>
        <w:rPr>
          <w:sz w:val="20"/>
          <w:lang w:val="pt-PT"/>
        </w:rPr>
      </w:pPr>
    </w:p>
    <w:p w14:paraId="091E4A38" w14:textId="77777777" w:rsidR="00771112" w:rsidRDefault="00771112" w:rsidP="00216BCB">
      <w:pPr>
        <w:pStyle w:val="BodyText"/>
        <w:rPr>
          <w:sz w:val="25"/>
          <w:lang w:val="pt-PT"/>
        </w:rPr>
      </w:pPr>
    </w:p>
    <w:p w14:paraId="2BF7F68C" w14:textId="77777777" w:rsidR="00216BCB" w:rsidRPr="00A805C4" w:rsidRDefault="00216BCB" w:rsidP="00216BCB">
      <w:pPr>
        <w:pStyle w:val="BodyText"/>
        <w:rPr>
          <w:sz w:val="25"/>
          <w:lang w:val="pt-PT"/>
        </w:rPr>
      </w:pPr>
    </w:p>
    <w:p w14:paraId="6A12092D" w14:textId="77777777" w:rsidR="00771112" w:rsidRDefault="00DF7E0E" w:rsidP="00216BCB">
      <w:pPr>
        <w:ind w:right="2085"/>
        <w:jc w:val="center"/>
        <w:rPr>
          <w:b/>
        </w:rPr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II</w:t>
      </w:r>
    </w:p>
    <w:p w14:paraId="50F70473" w14:textId="77777777" w:rsidR="00771112" w:rsidRDefault="00771112" w:rsidP="006502A1">
      <w:pPr>
        <w:pStyle w:val="BodyText"/>
        <w:rPr>
          <w:b/>
        </w:rPr>
      </w:pPr>
    </w:p>
    <w:p w14:paraId="2F728858" w14:textId="7069494F" w:rsidR="00771112" w:rsidRPr="00A805C4" w:rsidRDefault="00DF7E0E" w:rsidP="006502A1">
      <w:pPr>
        <w:pStyle w:val="ListParagraph"/>
        <w:numPr>
          <w:ilvl w:val="1"/>
          <w:numId w:val="20"/>
        </w:numPr>
        <w:tabs>
          <w:tab w:val="left" w:pos="1920"/>
          <w:tab w:val="left" w:pos="1921"/>
        </w:tabs>
        <w:ind w:right="3137"/>
        <w:rPr>
          <w:b/>
          <w:lang w:val="pt-PT"/>
        </w:rPr>
      </w:pPr>
      <w:r w:rsidRPr="00A805C4">
        <w:rPr>
          <w:b/>
          <w:lang w:val="pt-PT"/>
        </w:rPr>
        <w:t>FABRICANTES RESPONSÁVEIS PELA</w:t>
      </w:r>
      <w:r w:rsidRPr="00A805C4">
        <w:rPr>
          <w:b/>
          <w:spacing w:val="-52"/>
          <w:lang w:val="pt-PT"/>
        </w:rPr>
        <w:t xml:space="preserve"> </w:t>
      </w:r>
      <w:r w:rsidRPr="00A805C4">
        <w:rPr>
          <w:b/>
          <w:lang w:val="pt-PT"/>
        </w:rPr>
        <w:t>LIBERTAÇÃO DO</w:t>
      </w:r>
      <w:r w:rsidRPr="00A805C4">
        <w:rPr>
          <w:b/>
          <w:spacing w:val="1"/>
          <w:lang w:val="pt-PT"/>
        </w:rPr>
        <w:t xml:space="preserve"> </w:t>
      </w:r>
      <w:r w:rsidRPr="00A805C4">
        <w:rPr>
          <w:b/>
          <w:lang w:val="pt-PT"/>
        </w:rPr>
        <w:t>LOTE</w:t>
      </w:r>
    </w:p>
    <w:p w14:paraId="57E56645" w14:textId="77777777" w:rsidR="00771112" w:rsidRPr="00A805C4" w:rsidRDefault="00771112" w:rsidP="00216BCB">
      <w:pPr>
        <w:pStyle w:val="BodyText"/>
        <w:rPr>
          <w:b/>
          <w:sz w:val="21"/>
          <w:lang w:val="pt-PT"/>
        </w:rPr>
      </w:pPr>
    </w:p>
    <w:p w14:paraId="169137CA" w14:textId="77777777" w:rsidR="00771112" w:rsidRPr="00A805C4" w:rsidRDefault="00DF7E0E" w:rsidP="00216BCB">
      <w:pPr>
        <w:pStyle w:val="ListParagraph"/>
        <w:numPr>
          <w:ilvl w:val="1"/>
          <w:numId w:val="20"/>
        </w:numPr>
        <w:tabs>
          <w:tab w:val="left" w:pos="1920"/>
          <w:tab w:val="left" w:pos="1921"/>
        </w:tabs>
        <w:ind w:right="2933"/>
        <w:rPr>
          <w:b/>
          <w:lang w:val="pt-PT"/>
        </w:rPr>
      </w:pPr>
      <w:r w:rsidRPr="00A805C4">
        <w:rPr>
          <w:b/>
          <w:lang w:val="pt-PT"/>
        </w:rPr>
        <w:t>CONDIÇÕES OU RESTRIÇÕES RELATIVAS AO</w:t>
      </w:r>
      <w:r w:rsidRPr="00A805C4">
        <w:rPr>
          <w:b/>
          <w:spacing w:val="-53"/>
          <w:lang w:val="pt-PT"/>
        </w:rPr>
        <w:t xml:space="preserve"> </w:t>
      </w:r>
      <w:r w:rsidRPr="00A805C4">
        <w:rPr>
          <w:b/>
          <w:lang w:val="pt-PT"/>
        </w:rPr>
        <w:t>FORNECIMENTO E</w:t>
      </w:r>
      <w:r w:rsidRPr="00A805C4">
        <w:rPr>
          <w:b/>
          <w:spacing w:val="-2"/>
          <w:lang w:val="pt-PT"/>
        </w:rPr>
        <w:t xml:space="preserve"> </w:t>
      </w:r>
      <w:r w:rsidRPr="00A805C4">
        <w:rPr>
          <w:b/>
          <w:lang w:val="pt-PT"/>
        </w:rPr>
        <w:t>UTILIZAÇÃO</w:t>
      </w:r>
    </w:p>
    <w:p w14:paraId="5C16083D" w14:textId="77777777" w:rsidR="00771112" w:rsidRPr="00A805C4" w:rsidRDefault="00771112" w:rsidP="00216BCB">
      <w:pPr>
        <w:pStyle w:val="BodyText"/>
        <w:rPr>
          <w:b/>
          <w:lang w:val="pt-PT"/>
        </w:rPr>
      </w:pPr>
    </w:p>
    <w:p w14:paraId="5446ED6B" w14:textId="77777777" w:rsidR="00771112" w:rsidRPr="00A805C4" w:rsidRDefault="00DF7E0E" w:rsidP="006502A1">
      <w:pPr>
        <w:pStyle w:val="ListParagraph"/>
        <w:numPr>
          <w:ilvl w:val="1"/>
          <w:numId w:val="20"/>
        </w:numPr>
        <w:tabs>
          <w:tab w:val="left" w:pos="1920"/>
          <w:tab w:val="left" w:pos="1921"/>
        </w:tabs>
        <w:ind w:right="2627"/>
        <w:rPr>
          <w:b/>
          <w:lang w:val="pt-PT"/>
        </w:rPr>
      </w:pPr>
      <w:r w:rsidRPr="00A805C4">
        <w:rPr>
          <w:b/>
          <w:lang w:val="pt-PT"/>
        </w:rPr>
        <w:t>OUTRAS CONDIÇÕES E REQUISITOS DA</w:t>
      </w:r>
      <w:r w:rsidRPr="00A805C4">
        <w:rPr>
          <w:b/>
          <w:spacing w:val="1"/>
          <w:lang w:val="pt-PT"/>
        </w:rPr>
        <w:t xml:space="preserve"> </w:t>
      </w:r>
      <w:r w:rsidRPr="00A805C4">
        <w:rPr>
          <w:b/>
          <w:lang w:val="pt-PT"/>
        </w:rPr>
        <w:t>AUTORIZAÇÃO</w:t>
      </w:r>
      <w:r w:rsidRPr="00A805C4">
        <w:rPr>
          <w:b/>
          <w:spacing w:val="-5"/>
          <w:lang w:val="pt-PT"/>
        </w:rPr>
        <w:t xml:space="preserve"> </w:t>
      </w:r>
      <w:r w:rsidRPr="00A805C4">
        <w:rPr>
          <w:b/>
          <w:lang w:val="pt-PT"/>
        </w:rPr>
        <w:t>DE</w:t>
      </w:r>
      <w:r w:rsidRPr="00A805C4">
        <w:rPr>
          <w:b/>
          <w:spacing w:val="-6"/>
          <w:lang w:val="pt-PT"/>
        </w:rPr>
        <w:t xml:space="preserve"> </w:t>
      </w:r>
      <w:r w:rsidRPr="00A805C4">
        <w:rPr>
          <w:b/>
          <w:lang w:val="pt-PT"/>
        </w:rPr>
        <w:t>INTRODUÇÃO</w:t>
      </w:r>
      <w:r w:rsidRPr="00A805C4">
        <w:rPr>
          <w:b/>
          <w:spacing w:val="-5"/>
          <w:lang w:val="pt-PT"/>
        </w:rPr>
        <w:t xml:space="preserve"> </w:t>
      </w:r>
      <w:r w:rsidRPr="00A805C4">
        <w:rPr>
          <w:b/>
          <w:lang w:val="pt-PT"/>
        </w:rPr>
        <w:t>NO</w:t>
      </w:r>
      <w:r w:rsidRPr="00A805C4">
        <w:rPr>
          <w:b/>
          <w:spacing w:val="-4"/>
          <w:lang w:val="pt-PT"/>
        </w:rPr>
        <w:t xml:space="preserve"> </w:t>
      </w:r>
      <w:r w:rsidRPr="00A805C4">
        <w:rPr>
          <w:b/>
          <w:lang w:val="pt-PT"/>
        </w:rPr>
        <w:t>MERCADO</w:t>
      </w:r>
    </w:p>
    <w:p w14:paraId="400EF2DE" w14:textId="77777777" w:rsidR="00771112" w:rsidRPr="00A805C4" w:rsidRDefault="00771112" w:rsidP="00216BCB">
      <w:pPr>
        <w:pStyle w:val="BodyText"/>
        <w:rPr>
          <w:b/>
          <w:sz w:val="21"/>
          <w:lang w:val="pt-PT"/>
        </w:rPr>
      </w:pPr>
    </w:p>
    <w:p w14:paraId="1888160D" w14:textId="77777777" w:rsidR="00771112" w:rsidRPr="00A805C4" w:rsidRDefault="00DF7E0E" w:rsidP="006502A1">
      <w:pPr>
        <w:pStyle w:val="ListParagraph"/>
        <w:numPr>
          <w:ilvl w:val="1"/>
          <w:numId w:val="20"/>
        </w:numPr>
        <w:tabs>
          <w:tab w:val="left" w:pos="1920"/>
          <w:tab w:val="left" w:pos="1921"/>
        </w:tabs>
        <w:ind w:right="2177"/>
        <w:rPr>
          <w:b/>
          <w:lang w:val="pt-PT"/>
        </w:rPr>
      </w:pPr>
      <w:r w:rsidRPr="00A805C4">
        <w:rPr>
          <w:b/>
          <w:lang w:val="pt-PT"/>
        </w:rPr>
        <w:t>CONDIÇÕES OU RESTRIÇÕES RELATIVAS À</w:t>
      </w:r>
      <w:r w:rsidRPr="00A805C4">
        <w:rPr>
          <w:b/>
          <w:spacing w:val="1"/>
          <w:lang w:val="pt-PT"/>
        </w:rPr>
        <w:t xml:space="preserve"> </w:t>
      </w:r>
      <w:r w:rsidRPr="00A805C4">
        <w:rPr>
          <w:b/>
          <w:lang w:val="pt-PT"/>
        </w:rPr>
        <w:t>UTILIZAÇÃO</w:t>
      </w:r>
      <w:r w:rsidRPr="00A805C4">
        <w:rPr>
          <w:b/>
          <w:spacing w:val="-3"/>
          <w:lang w:val="pt-PT"/>
        </w:rPr>
        <w:t xml:space="preserve"> </w:t>
      </w:r>
      <w:r w:rsidRPr="00A805C4">
        <w:rPr>
          <w:b/>
          <w:lang w:val="pt-PT"/>
        </w:rPr>
        <w:t>SEGURA</w:t>
      </w:r>
      <w:r w:rsidRPr="00A805C4">
        <w:rPr>
          <w:b/>
          <w:spacing w:val="-3"/>
          <w:lang w:val="pt-PT"/>
        </w:rPr>
        <w:t xml:space="preserve"> </w:t>
      </w:r>
      <w:r w:rsidRPr="00A805C4">
        <w:rPr>
          <w:b/>
          <w:lang w:val="pt-PT"/>
        </w:rPr>
        <w:t>E</w:t>
      </w:r>
      <w:r w:rsidRPr="00A805C4">
        <w:rPr>
          <w:b/>
          <w:spacing w:val="-4"/>
          <w:lang w:val="pt-PT"/>
        </w:rPr>
        <w:t xml:space="preserve"> </w:t>
      </w:r>
      <w:r w:rsidRPr="00A805C4">
        <w:rPr>
          <w:b/>
          <w:lang w:val="pt-PT"/>
        </w:rPr>
        <w:t>EFICAZ</w:t>
      </w:r>
      <w:r w:rsidRPr="00A805C4">
        <w:rPr>
          <w:b/>
          <w:spacing w:val="-4"/>
          <w:lang w:val="pt-PT"/>
        </w:rPr>
        <w:t xml:space="preserve"> </w:t>
      </w:r>
      <w:r w:rsidRPr="00A805C4">
        <w:rPr>
          <w:b/>
          <w:lang w:val="pt-PT"/>
        </w:rPr>
        <w:t>DO</w:t>
      </w:r>
      <w:r w:rsidRPr="00A805C4">
        <w:rPr>
          <w:b/>
          <w:spacing w:val="-2"/>
          <w:lang w:val="pt-PT"/>
        </w:rPr>
        <w:t xml:space="preserve"> </w:t>
      </w:r>
      <w:r w:rsidRPr="00A805C4">
        <w:rPr>
          <w:b/>
          <w:lang w:val="pt-PT"/>
        </w:rPr>
        <w:t>MEDICAMENTO</w:t>
      </w:r>
    </w:p>
    <w:p w14:paraId="37C2BDAD" w14:textId="77777777" w:rsidR="00771112" w:rsidRPr="00A805C4" w:rsidRDefault="00771112" w:rsidP="006502A1">
      <w:pPr>
        <w:rPr>
          <w:lang w:val="pt-PT"/>
        </w:rPr>
        <w:sectPr w:rsidR="00771112" w:rsidRPr="00A805C4" w:rsidSect="00216BCB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44F35E3A" w14:textId="45D4E23F" w:rsidR="00771112" w:rsidRPr="00CD32FE" w:rsidRDefault="00DF7E0E" w:rsidP="00216BCB">
      <w:pPr>
        <w:pStyle w:val="ListParagraph"/>
        <w:numPr>
          <w:ilvl w:val="0"/>
          <w:numId w:val="19"/>
        </w:numPr>
        <w:tabs>
          <w:tab w:val="left" w:pos="567"/>
        </w:tabs>
        <w:ind w:left="0" w:firstLine="0"/>
        <w:rPr>
          <w:b/>
          <w:lang w:val="pt-PT"/>
        </w:rPr>
      </w:pPr>
      <w:bookmarkStart w:id="1" w:name="A._FABRICANTE(S)_RESPONSÁVEL(VEIS)_PELA_"/>
      <w:bookmarkEnd w:id="1"/>
      <w:r w:rsidRPr="009525DA">
        <w:rPr>
          <w:b/>
          <w:lang w:val="pt-PT"/>
        </w:rPr>
        <w:lastRenderedPageBreak/>
        <w:t>FABRICANTE</w:t>
      </w:r>
      <w:r w:rsidRPr="00CD32FE">
        <w:rPr>
          <w:b/>
          <w:lang w:val="pt-PT"/>
        </w:rPr>
        <w:t>S</w:t>
      </w:r>
      <w:r w:rsidRPr="00CD32FE">
        <w:rPr>
          <w:b/>
          <w:spacing w:val="-6"/>
          <w:lang w:val="pt-PT"/>
        </w:rPr>
        <w:t xml:space="preserve"> </w:t>
      </w:r>
      <w:r w:rsidRPr="00CD32FE">
        <w:rPr>
          <w:b/>
          <w:lang w:val="pt-PT"/>
        </w:rPr>
        <w:t>RESPONSÁVEIS</w:t>
      </w:r>
      <w:r w:rsidRPr="00CD32FE">
        <w:rPr>
          <w:b/>
          <w:spacing w:val="-5"/>
          <w:lang w:val="pt-PT"/>
        </w:rPr>
        <w:t xml:space="preserve"> </w:t>
      </w:r>
      <w:r w:rsidRPr="00CD32FE">
        <w:rPr>
          <w:b/>
          <w:lang w:val="pt-PT"/>
        </w:rPr>
        <w:t>PELA</w:t>
      </w:r>
      <w:r w:rsidRPr="00CD32FE">
        <w:rPr>
          <w:b/>
          <w:spacing w:val="-7"/>
          <w:lang w:val="pt-PT"/>
        </w:rPr>
        <w:t xml:space="preserve"> </w:t>
      </w:r>
      <w:r w:rsidRPr="00CD32FE">
        <w:rPr>
          <w:b/>
          <w:lang w:val="pt-PT"/>
        </w:rPr>
        <w:t>LIBERTAÇÃO</w:t>
      </w:r>
      <w:r w:rsidRPr="00CD32FE">
        <w:rPr>
          <w:b/>
          <w:spacing w:val="-5"/>
          <w:lang w:val="pt-PT"/>
        </w:rPr>
        <w:t xml:space="preserve"> </w:t>
      </w:r>
      <w:r w:rsidRPr="00CD32FE">
        <w:rPr>
          <w:b/>
          <w:lang w:val="pt-PT"/>
        </w:rPr>
        <w:t>DO</w:t>
      </w:r>
      <w:r w:rsidRPr="00CD32FE">
        <w:rPr>
          <w:b/>
          <w:spacing w:val="-5"/>
          <w:lang w:val="pt-PT"/>
        </w:rPr>
        <w:t xml:space="preserve"> </w:t>
      </w:r>
      <w:r w:rsidRPr="00CD32FE">
        <w:rPr>
          <w:b/>
          <w:lang w:val="pt-PT"/>
        </w:rPr>
        <w:t>LOTE</w:t>
      </w:r>
    </w:p>
    <w:p w14:paraId="4772C2BE" w14:textId="77777777" w:rsidR="00771112" w:rsidRPr="00CD32FE" w:rsidRDefault="00771112" w:rsidP="009525DA">
      <w:pPr>
        <w:pStyle w:val="BodyText"/>
        <w:rPr>
          <w:b/>
          <w:lang w:val="pt-PT"/>
        </w:rPr>
      </w:pPr>
    </w:p>
    <w:p w14:paraId="18A5CD8A" w14:textId="12F8754A" w:rsidR="00771112" w:rsidRPr="00CD32FE" w:rsidRDefault="00DF7E0E" w:rsidP="00216BCB">
      <w:pPr>
        <w:pStyle w:val="BodyText"/>
        <w:rPr>
          <w:lang w:val="pt-PT"/>
        </w:rPr>
      </w:pPr>
      <w:r w:rsidRPr="00CD32FE">
        <w:rPr>
          <w:u w:val="single"/>
          <w:lang w:val="pt-PT"/>
        </w:rPr>
        <w:t>Nome</w:t>
      </w:r>
      <w:r w:rsidRPr="00CD32FE">
        <w:rPr>
          <w:spacing w:val="-2"/>
          <w:u w:val="single"/>
          <w:lang w:val="pt-PT"/>
        </w:rPr>
        <w:t xml:space="preserve"> </w:t>
      </w:r>
      <w:r w:rsidRPr="00CD32FE">
        <w:rPr>
          <w:u w:val="single"/>
          <w:lang w:val="pt-PT"/>
        </w:rPr>
        <w:t>e</w:t>
      </w:r>
      <w:r w:rsidRPr="00CD32FE">
        <w:rPr>
          <w:spacing w:val="-3"/>
          <w:u w:val="single"/>
          <w:lang w:val="pt-PT"/>
        </w:rPr>
        <w:t xml:space="preserve"> </w:t>
      </w:r>
      <w:r w:rsidRPr="00CD32FE">
        <w:rPr>
          <w:u w:val="single"/>
          <w:lang w:val="pt-PT"/>
        </w:rPr>
        <w:t>endereço</w:t>
      </w:r>
      <w:r w:rsidRPr="00CD32FE">
        <w:rPr>
          <w:spacing w:val="-1"/>
          <w:u w:val="single"/>
          <w:lang w:val="pt-PT"/>
        </w:rPr>
        <w:t xml:space="preserve"> </w:t>
      </w:r>
      <w:r w:rsidRPr="00CD32FE">
        <w:rPr>
          <w:u w:val="single"/>
          <w:lang w:val="pt-PT"/>
        </w:rPr>
        <w:t>do</w:t>
      </w:r>
      <w:r w:rsidR="00C96B76" w:rsidRPr="00CD32FE">
        <w:rPr>
          <w:u w:val="single"/>
          <w:lang w:val="pt-PT"/>
        </w:rPr>
        <w:t>s</w:t>
      </w:r>
      <w:r w:rsidRPr="00CD32FE">
        <w:rPr>
          <w:spacing w:val="-4"/>
          <w:u w:val="single"/>
          <w:lang w:val="pt-PT"/>
        </w:rPr>
        <w:t xml:space="preserve"> </w:t>
      </w:r>
      <w:r w:rsidRPr="00CD32FE">
        <w:rPr>
          <w:u w:val="single"/>
          <w:lang w:val="pt-PT"/>
        </w:rPr>
        <w:t>fabricante</w:t>
      </w:r>
      <w:r w:rsidR="00C96B76" w:rsidRPr="00CD32FE">
        <w:rPr>
          <w:u w:val="single"/>
          <w:lang w:val="pt-PT"/>
        </w:rPr>
        <w:t>s</w:t>
      </w:r>
      <w:r w:rsidRPr="00CD32FE">
        <w:rPr>
          <w:spacing w:val="-3"/>
          <w:u w:val="single"/>
          <w:lang w:val="pt-PT"/>
        </w:rPr>
        <w:t xml:space="preserve"> </w:t>
      </w:r>
      <w:r w:rsidRPr="00CD32FE">
        <w:rPr>
          <w:u w:val="single"/>
          <w:lang w:val="pt-PT"/>
        </w:rPr>
        <w:t>responsáve</w:t>
      </w:r>
      <w:r w:rsidR="00C96B76" w:rsidRPr="00CD32FE">
        <w:rPr>
          <w:u w:val="single"/>
          <w:lang w:val="pt-PT"/>
        </w:rPr>
        <w:t>is</w:t>
      </w:r>
      <w:r w:rsidRPr="00CD32FE">
        <w:rPr>
          <w:u w:val="single"/>
          <w:lang w:val="pt-PT"/>
        </w:rPr>
        <w:t xml:space="preserve"> pela</w:t>
      </w:r>
      <w:r w:rsidRPr="00CD32FE">
        <w:rPr>
          <w:spacing w:val="-3"/>
          <w:u w:val="single"/>
          <w:lang w:val="pt-PT"/>
        </w:rPr>
        <w:t xml:space="preserve"> </w:t>
      </w:r>
      <w:r w:rsidRPr="00CD32FE">
        <w:rPr>
          <w:u w:val="single"/>
          <w:lang w:val="pt-PT"/>
        </w:rPr>
        <w:t>libertação</w:t>
      </w:r>
      <w:r w:rsidRPr="00CD32FE">
        <w:rPr>
          <w:spacing w:val="-1"/>
          <w:u w:val="single"/>
          <w:lang w:val="pt-PT"/>
        </w:rPr>
        <w:t xml:space="preserve"> </w:t>
      </w:r>
      <w:r w:rsidRPr="00CD32FE">
        <w:rPr>
          <w:u w:val="single"/>
          <w:lang w:val="pt-PT"/>
        </w:rPr>
        <w:t>do</w:t>
      </w:r>
      <w:r w:rsidRPr="00CD32FE">
        <w:rPr>
          <w:spacing w:val="-1"/>
          <w:u w:val="single"/>
          <w:lang w:val="pt-PT"/>
        </w:rPr>
        <w:t xml:space="preserve"> </w:t>
      </w:r>
      <w:r w:rsidRPr="00CD32FE">
        <w:rPr>
          <w:u w:val="single"/>
          <w:lang w:val="pt-PT"/>
        </w:rPr>
        <w:t>lote</w:t>
      </w:r>
    </w:p>
    <w:p w14:paraId="2BCAEACB" w14:textId="77777777" w:rsidR="00771112" w:rsidRPr="00216BCB" w:rsidRDefault="00771112" w:rsidP="00216BCB">
      <w:pPr>
        <w:pStyle w:val="BodyText"/>
        <w:rPr>
          <w:lang w:val="pt-PT"/>
        </w:rPr>
      </w:pPr>
    </w:p>
    <w:p w14:paraId="57E153BB" w14:textId="77777777" w:rsidR="00CD32FE" w:rsidRPr="00D725A0" w:rsidRDefault="00CD32FE" w:rsidP="00CD32FE">
      <w:pPr>
        <w:numPr>
          <w:ilvl w:val="12"/>
          <w:numId w:val="0"/>
        </w:numPr>
        <w:rPr>
          <w:snapToGrid w:val="0"/>
        </w:rPr>
      </w:pPr>
      <w:r w:rsidRPr="00D725A0">
        <w:rPr>
          <w:snapToGrid w:val="0"/>
        </w:rPr>
        <w:t>Accord Healthcare Polska Sp.z.o.o.</w:t>
      </w:r>
    </w:p>
    <w:p w14:paraId="7A5605B8" w14:textId="77777777" w:rsidR="00CD32FE" w:rsidRPr="00D725A0" w:rsidRDefault="00CD32FE" w:rsidP="00CD32FE">
      <w:pPr>
        <w:numPr>
          <w:ilvl w:val="12"/>
          <w:numId w:val="0"/>
        </w:numPr>
        <w:rPr>
          <w:snapToGrid w:val="0"/>
        </w:rPr>
      </w:pPr>
      <w:r w:rsidRPr="00D725A0">
        <w:rPr>
          <w:snapToGrid w:val="0"/>
        </w:rPr>
        <w:t xml:space="preserve">ul. Lutomierska 50, </w:t>
      </w:r>
    </w:p>
    <w:p w14:paraId="51266D69" w14:textId="77777777" w:rsidR="00CD32FE" w:rsidRPr="00D725A0" w:rsidRDefault="00CD32FE" w:rsidP="00CD32FE">
      <w:pPr>
        <w:numPr>
          <w:ilvl w:val="12"/>
          <w:numId w:val="0"/>
        </w:numPr>
        <w:rPr>
          <w:snapToGrid w:val="0"/>
        </w:rPr>
      </w:pPr>
      <w:r w:rsidRPr="00D725A0">
        <w:rPr>
          <w:snapToGrid w:val="0"/>
        </w:rPr>
        <w:t>95-200, Pabianice,</w:t>
      </w:r>
    </w:p>
    <w:p w14:paraId="4A4041DD" w14:textId="3D801583" w:rsidR="00CD32FE" w:rsidRPr="00D725A0" w:rsidRDefault="00CD32FE" w:rsidP="00CD32FE">
      <w:pPr>
        <w:numPr>
          <w:ilvl w:val="12"/>
          <w:numId w:val="0"/>
        </w:numPr>
        <w:rPr>
          <w:snapToGrid w:val="0"/>
        </w:rPr>
      </w:pPr>
      <w:r w:rsidRPr="00D725A0">
        <w:rPr>
          <w:snapToGrid w:val="0"/>
        </w:rPr>
        <w:t>Po</w:t>
      </w:r>
      <w:r>
        <w:rPr>
          <w:snapToGrid w:val="0"/>
        </w:rPr>
        <w:t>lónia</w:t>
      </w:r>
    </w:p>
    <w:p w14:paraId="1E2BAAA2" w14:textId="77777777" w:rsidR="00CD32FE" w:rsidRPr="00D725A0" w:rsidRDefault="00CD32FE" w:rsidP="00CD32FE">
      <w:pPr>
        <w:rPr>
          <w:highlight w:val="lightGray"/>
        </w:rPr>
      </w:pPr>
    </w:p>
    <w:p w14:paraId="3C90DEED" w14:textId="77777777" w:rsidR="003B12E8" w:rsidRPr="001446B0" w:rsidRDefault="003B12E8" w:rsidP="003B12E8">
      <w:pPr>
        <w:numPr>
          <w:ilvl w:val="12"/>
          <w:numId w:val="0"/>
        </w:numPr>
        <w:rPr>
          <w:ins w:id="2" w:author="MAH_Review_JV" w:date="2025-08-06T12:30:00Z" w16du:dateUtc="2025-08-06T11:30:00Z"/>
          <w:snapToGrid w:val="0"/>
        </w:rPr>
      </w:pPr>
      <w:ins w:id="3" w:author="MAH_Review_JV" w:date="2025-08-06T12:30:00Z" w16du:dateUtc="2025-08-06T11:30:00Z">
        <w:r w:rsidRPr="001446B0">
          <w:rPr>
            <w:snapToGrid w:val="0"/>
          </w:rPr>
          <w:t>Accord Healthcare single member S.A.</w:t>
        </w:r>
      </w:ins>
    </w:p>
    <w:p w14:paraId="1CC50297" w14:textId="77777777" w:rsidR="003B12E8" w:rsidRPr="001446B0" w:rsidRDefault="003B12E8" w:rsidP="003B12E8">
      <w:pPr>
        <w:numPr>
          <w:ilvl w:val="12"/>
          <w:numId w:val="0"/>
        </w:numPr>
        <w:rPr>
          <w:ins w:id="4" w:author="MAH_Review_JV" w:date="2025-08-06T12:30:00Z" w16du:dateUtc="2025-08-06T11:30:00Z"/>
          <w:snapToGrid w:val="0"/>
        </w:rPr>
      </w:pPr>
      <w:ins w:id="5" w:author="MAH_Review_JV" w:date="2025-08-06T12:30:00Z" w16du:dateUtc="2025-08-06T11:30:00Z">
        <w:r w:rsidRPr="001446B0">
          <w:rPr>
            <w:snapToGrid w:val="0"/>
          </w:rPr>
          <w:t xml:space="preserve">64th Km National Road Athens, </w:t>
        </w:r>
      </w:ins>
    </w:p>
    <w:p w14:paraId="4D012230" w14:textId="77777777" w:rsidR="003B12E8" w:rsidRPr="001446B0" w:rsidRDefault="003B12E8" w:rsidP="003B12E8">
      <w:pPr>
        <w:numPr>
          <w:ilvl w:val="12"/>
          <w:numId w:val="0"/>
        </w:numPr>
        <w:rPr>
          <w:ins w:id="6" w:author="MAH_Review_JV" w:date="2025-08-06T12:30:00Z" w16du:dateUtc="2025-08-06T11:30:00Z"/>
          <w:snapToGrid w:val="0"/>
        </w:rPr>
      </w:pPr>
      <w:ins w:id="7" w:author="MAH_Review_JV" w:date="2025-08-06T12:30:00Z" w16du:dateUtc="2025-08-06T11:30:00Z">
        <w:r w:rsidRPr="001446B0">
          <w:rPr>
            <w:snapToGrid w:val="0"/>
          </w:rPr>
          <w:t xml:space="preserve">Lamia, Schimatari, 32009, </w:t>
        </w:r>
      </w:ins>
    </w:p>
    <w:p w14:paraId="3F896248" w14:textId="37A6C71B" w:rsidR="003B12E8" w:rsidRPr="001446B0" w:rsidRDefault="003B12E8" w:rsidP="003B12E8">
      <w:pPr>
        <w:numPr>
          <w:ilvl w:val="12"/>
          <w:numId w:val="0"/>
        </w:numPr>
        <w:rPr>
          <w:ins w:id="8" w:author="MAH_Review_JV" w:date="2025-08-06T12:30:00Z" w16du:dateUtc="2025-08-06T11:30:00Z"/>
          <w:snapToGrid w:val="0"/>
        </w:rPr>
      </w:pPr>
      <w:ins w:id="9" w:author="MAH_Review_JV" w:date="2025-08-06T12:30:00Z" w16du:dateUtc="2025-08-06T11:30:00Z">
        <w:r w:rsidRPr="001446B0">
          <w:rPr>
            <w:snapToGrid w:val="0"/>
          </w:rPr>
          <w:t>Gr</w:t>
        </w:r>
        <w:r>
          <w:rPr>
            <w:snapToGrid w:val="0"/>
          </w:rPr>
          <w:t>écia</w:t>
        </w:r>
      </w:ins>
    </w:p>
    <w:p w14:paraId="0C3DB92F" w14:textId="67304977" w:rsidR="00CD32FE" w:rsidRPr="00D725A0" w:rsidDel="003B12E8" w:rsidRDefault="00CD32FE" w:rsidP="00CD32FE">
      <w:pPr>
        <w:numPr>
          <w:ilvl w:val="12"/>
          <w:numId w:val="0"/>
        </w:numPr>
        <w:rPr>
          <w:del w:id="10" w:author="MAH_Review_JV" w:date="2025-08-06T12:30:00Z" w16du:dateUtc="2025-08-06T11:30:00Z"/>
          <w:snapToGrid w:val="0"/>
        </w:rPr>
      </w:pPr>
      <w:del w:id="11" w:author="MAH_Review_JV" w:date="2025-08-06T12:30:00Z" w16du:dateUtc="2025-08-06T11:30:00Z">
        <w:r w:rsidRPr="00D725A0" w:rsidDel="003B12E8">
          <w:rPr>
            <w:snapToGrid w:val="0"/>
          </w:rPr>
          <w:delText>Accord Healthcare B.V.</w:delText>
        </w:r>
      </w:del>
    </w:p>
    <w:p w14:paraId="36F5F99F" w14:textId="28224400" w:rsidR="00CD32FE" w:rsidRPr="003B12E8" w:rsidDel="003B12E8" w:rsidRDefault="00CD32FE" w:rsidP="00CD32FE">
      <w:pPr>
        <w:numPr>
          <w:ilvl w:val="12"/>
          <w:numId w:val="0"/>
        </w:numPr>
        <w:rPr>
          <w:del w:id="12" w:author="MAH_Review_JV" w:date="2025-08-06T12:30:00Z" w16du:dateUtc="2025-08-06T11:30:00Z"/>
          <w:snapToGrid w:val="0"/>
        </w:rPr>
      </w:pPr>
      <w:del w:id="13" w:author="MAH_Review_JV" w:date="2025-08-06T12:30:00Z" w16du:dateUtc="2025-08-06T11:30:00Z">
        <w:r w:rsidRPr="003B12E8" w:rsidDel="003B12E8">
          <w:rPr>
            <w:snapToGrid w:val="0"/>
          </w:rPr>
          <w:delText>Winthontlaan 200, 3526KV Utrecht</w:delText>
        </w:r>
      </w:del>
    </w:p>
    <w:p w14:paraId="15760F6C" w14:textId="61A508B9" w:rsidR="00CD32FE" w:rsidRPr="00216BCB" w:rsidDel="003B12E8" w:rsidRDefault="00CD32FE" w:rsidP="00CD32FE">
      <w:pPr>
        <w:numPr>
          <w:ilvl w:val="12"/>
          <w:numId w:val="0"/>
        </w:numPr>
        <w:rPr>
          <w:del w:id="14" w:author="MAH_Review_JV" w:date="2025-08-06T12:30:00Z" w16du:dateUtc="2025-08-06T11:30:00Z"/>
          <w:snapToGrid w:val="0"/>
          <w:lang w:val="pt-PT"/>
        </w:rPr>
      </w:pPr>
      <w:del w:id="15" w:author="MAH_Review_JV" w:date="2025-08-06T12:30:00Z" w16du:dateUtc="2025-08-06T11:30:00Z">
        <w:r w:rsidRPr="00216BCB" w:rsidDel="003B12E8">
          <w:rPr>
            <w:snapToGrid w:val="0"/>
            <w:lang w:val="pt-PT"/>
          </w:rPr>
          <w:delText>Países Baixos</w:delText>
        </w:r>
      </w:del>
    </w:p>
    <w:p w14:paraId="581B43C2" w14:textId="7F8EEA06" w:rsidR="00771112" w:rsidRPr="00216BCB" w:rsidRDefault="00771112" w:rsidP="00216BCB">
      <w:pPr>
        <w:pStyle w:val="BodyText"/>
        <w:rPr>
          <w:lang w:val="pt-PT"/>
        </w:rPr>
      </w:pPr>
    </w:p>
    <w:p w14:paraId="29035B4B" w14:textId="32CA45AF" w:rsidR="00771112" w:rsidRDefault="00CD32FE" w:rsidP="00CD32FE">
      <w:pPr>
        <w:pStyle w:val="BodyText"/>
        <w:rPr>
          <w:lang w:val="pt-PT"/>
        </w:rPr>
      </w:pPr>
      <w:r w:rsidRPr="005E7245">
        <w:rPr>
          <w:lang w:val="pt-PT"/>
        </w:rPr>
        <w:t>O folheto informativo que acompanha o medicamento tem de mencionar o nome e endereço do fabricante responsável pela libertação do lote em causa.</w:t>
      </w:r>
    </w:p>
    <w:p w14:paraId="14E01116" w14:textId="77777777" w:rsidR="00CD32FE" w:rsidRPr="00216BCB" w:rsidRDefault="00CD32FE" w:rsidP="009525DA">
      <w:pPr>
        <w:pStyle w:val="BodyText"/>
        <w:rPr>
          <w:lang w:val="pt-PT"/>
        </w:rPr>
      </w:pPr>
    </w:p>
    <w:p w14:paraId="00D222B8" w14:textId="77777777" w:rsidR="00771112" w:rsidRPr="00216BCB" w:rsidRDefault="00771112" w:rsidP="00216BCB">
      <w:pPr>
        <w:pStyle w:val="BodyText"/>
        <w:rPr>
          <w:lang w:val="pt-PT"/>
        </w:rPr>
      </w:pPr>
    </w:p>
    <w:p w14:paraId="188A917D" w14:textId="77777777" w:rsidR="00771112" w:rsidRPr="00CD32FE" w:rsidRDefault="00DF7E0E" w:rsidP="00216BCB">
      <w:pPr>
        <w:pStyle w:val="ListParagraph"/>
        <w:numPr>
          <w:ilvl w:val="0"/>
          <w:numId w:val="19"/>
        </w:numPr>
        <w:tabs>
          <w:tab w:val="left" w:pos="567"/>
        </w:tabs>
        <w:ind w:left="0" w:firstLine="0"/>
        <w:rPr>
          <w:b/>
          <w:lang w:val="pt-PT"/>
        </w:rPr>
      </w:pPr>
      <w:bookmarkStart w:id="16" w:name="B._CONDIÇÕES_OU_RESTRIÇÕES_RELATIVAS_AO_"/>
      <w:bookmarkEnd w:id="16"/>
      <w:r w:rsidRPr="009525DA">
        <w:rPr>
          <w:b/>
          <w:lang w:val="pt-PT"/>
        </w:rPr>
        <w:t>CONDIÇÕES</w:t>
      </w:r>
      <w:r w:rsidRPr="00CD32FE">
        <w:rPr>
          <w:b/>
          <w:spacing w:val="-7"/>
          <w:lang w:val="pt-PT"/>
        </w:rPr>
        <w:t xml:space="preserve"> </w:t>
      </w:r>
      <w:r w:rsidRPr="00CD32FE">
        <w:rPr>
          <w:b/>
          <w:lang w:val="pt-PT"/>
        </w:rPr>
        <w:t>OU</w:t>
      </w:r>
      <w:r w:rsidRPr="00CD32FE">
        <w:rPr>
          <w:b/>
          <w:spacing w:val="-4"/>
          <w:lang w:val="pt-PT"/>
        </w:rPr>
        <w:t xml:space="preserve"> </w:t>
      </w:r>
      <w:r w:rsidRPr="00CD32FE">
        <w:rPr>
          <w:b/>
          <w:lang w:val="pt-PT"/>
        </w:rPr>
        <w:t>RESTRIÇÕES</w:t>
      </w:r>
      <w:r w:rsidRPr="00CD32FE">
        <w:rPr>
          <w:b/>
          <w:spacing w:val="-5"/>
          <w:lang w:val="pt-PT"/>
        </w:rPr>
        <w:t xml:space="preserve"> </w:t>
      </w:r>
      <w:r w:rsidRPr="00CD32FE">
        <w:rPr>
          <w:b/>
          <w:lang w:val="pt-PT"/>
        </w:rPr>
        <w:t>RELATIVAS</w:t>
      </w:r>
      <w:r w:rsidRPr="00CD32FE">
        <w:rPr>
          <w:b/>
          <w:spacing w:val="-4"/>
          <w:lang w:val="pt-PT"/>
        </w:rPr>
        <w:t xml:space="preserve"> </w:t>
      </w:r>
      <w:r w:rsidRPr="00CD32FE">
        <w:rPr>
          <w:b/>
          <w:lang w:val="pt-PT"/>
        </w:rPr>
        <w:t>AO</w:t>
      </w:r>
      <w:r w:rsidRPr="00CD32FE">
        <w:rPr>
          <w:b/>
          <w:spacing w:val="-2"/>
          <w:lang w:val="pt-PT"/>
        </w:rPr>
        <w:t xml:space="preserve"> </w:t>
      </w:r>
      <w:r w:rsidRPr="00CD32FE">
        <w:rPr>
          <w:b/>
          <w:lang w:val="pt-PT"/>
        </w:rPr>
        <w:t>FORNECIMENTO</w:t>
      </w:r>
      <w:r w:rsidRPr="00CD32FE">
        <w:rPr>
          <w:b/>
          <w:spacing w:val="-3"/>
          <w:lang w:val="pt-PT"/>
        </w:rPr>
        <w:t xml:space="preserve"> </w:t>
      </w:r>
      <w:r w:rsidRPr="00CD32FE">
        <w:rPr>
          <w:b/>
          <w:lang w:val="pt-PT"/>
        </w:rPr>
        <w:t>E</w:t>
      </w:r>
      <w:r w:rsidRPr="00CD32FE">
        <w:rPr>
          <w:b/>
          <w:spacing w:val="-7"/>
          <w:lang w:val="pt-PT"/>
        </w:rPr>
        <w:t xml:space="preserve"> </w:t>
      </w:r>
      <w:r w:rsidRPr="00CD32FE">
        <w:rPr>
          <w:b/>
          <w:lang w:val="pt-PT"/>
        </w:rPr>
        <w:t>UTILIZAÇÃO</w:t>
      </w:r>
    </w:p>
    <w:p w14:paraId="16FC1512" w14:textId="77777777" w:rsidR="00771112" w:rsidRPr="00CD32FE" w:rsidRDefault="00771112" w:rsidP="009525DA">
      <w:pPr>
        <w:pStyle w:val="BodyText"/>
        <w:rPr>
          <w:b/>
          <w:lang w:val="pt-PT"/>
        </w:rPr>
      </w:pPr>
    </w:p>
    <w:p w14:paraId="5FC11C68" w14:textId="77777777" w:rsidR="00771112" w:rsidRPr="00CD32FE" w:rsidRDefault="00DF7E0E" w:rsidP="00216BCB">
      <w:pPr>
        <w:pStyle w:val="BodyText"/>
        <w:rPr>
          <w:lang w:val="pt-PT"/>
        </w:rPr>
      </w:pPr>
      <w:r w:rsidRPr="00CD32FE">
        <w:rPr>
          <w:lang w:val="pt-PT"/>
        </w:rPr>
        <w:t>Medicamento</w:t>
      </w:r>
      <w:r w:rsidRPr="00CD32FE">
        <w:rPr>
          <w:spacing w:val="-1"/>
          <w:lang w:val="pt-PT"/>
        </w:rPr>
        <w:t xml:space="preserve"> </w:t>
      </w:r>
      <w:r w:rsidRPr="00CD32FE">
        <w:rPr>
          <w:lang w:val="pt-PT"/>
        </w:rPr>
        <w:t>sujeito</w:t>
      </w:r>
      <w:r w:rsidRPr="00CD32FE">
        <w:rPr>
          <w:spacing w:val="-1"/>
          <w:lang w:val="pt-PT"/>
        </w:rPr>
        <w:t xml:space="preserve"> </w:t>
      </w:r>
      <w:r w:rsidRPr="00CD32FE">
        <w:rPr>
          <w:lang w:val="pt-PT"/>
        </w:rPr>
        <w:t>a</w:t>
      </w:r>
      <w:r w:rsidRPr="00CD32FE">
        <w:rPr>
          <w:spacing w:val="-3"/>
          <w:lang w:val="pt-PT"/>
        </w:rPr>
        <w:t xml:space="preserve"> </w:t>
      </w:r>
      <w:r w:rsidRPr="00CD32FE">
        <w:rPr>
          <w:lang w:val="pt-PT"/>
        </w:rPr>
        <w:t>receita</w:t>
      </w:r>
      <w:r w:rsidRPr="00CD32FE">
        <w:rPr>
          <w:spacing w:val="-3"/>
          <w:lang w:val="pt-PT"/>
        </w:rPr>
        <w:t xml:space="preserve"> </w:t>
      </w:r>
      <w:r w:rsidRPr="00CD32FE">
        <w:rPr>
          <w:lang w:val="pt-PT"/>
        </w:rPr>
        <w:t>médica.</w:t>
      </w:r>
    </w:p>
    <w:p w14:paraId="0E6BA135" w14:textId="77777777" w:rsidR="00771112" w:rsidRPr="00216BCB" w:rsidRDefault="00771112" w:rsidP="009525DA">
      <w:pPr>
        <w:pStyle w:val="BodyText"/>
        <w:rPr>
          <w:lang w:val="pt-PT"/>
        </w:rPr>
      </w:pPr>
    </w:p>
    <w:p w14:paraId="52141AC3" w14:textId="77777777" w:rsidR="00771112" w:rsidRPr="00216BCB" w:rsidRDefault="00771112" w:rsidP="00216BCB">
      <w:pPr>
        <w:pStyle w:val="BodyText"/>
        <w:rPr>
          <w:lang w:val="pt-PT"/>
        </w:rPr>
      </w:pPr>
    </w:p>
    <w:p w14:paraId="685380A1" w14:textId="77777777" w:rsidR="00771112" w:rsidRPr="00CD32FE" w:rsidRDefault="00DF7E0E" w:rsidP="00216BCB">
      <w:pPr>
        <w:pStyle w:val="ListParagraph"/>
        <w:numPr>
          <w:ilvl w:val="0"/>
          <w:numId w:val="19"/>
        </w:numPr>
        <w:ind w:left="567" w:right="620"/>
        <w:rPr>
          <w:b/>
          <w:lang w:val="pt-PT"/>
        </w:rPr>
      </w:pPr>
      <w:bookmarkStart w:id="17" w:name="C._OUTRAS_CONDIÇÕES_E_REQUISITOS_DA_AUTO"/>
      <w:bookmarkEnd w:id="17"/>
      <w:r w:rsidRPr="009525DA">
        <w:rPr>
          <w:b/>
          <w:lang w:val="pt-PT"/>
        </w:rPr>
        <w:t>OUTRAS CONDIÇÕES E REQUISITOS DA AUTORIZAÇÃO DE INTRODUÇÃO NO</w:t>
      </w:r>
      <w:r w:rsidRPr="00CD32FE">
        <w:rPr>
          <w:b/>
          <w:spacing w:val="-52"/>
          <w:lang w:val="pt-PT"/>
        </w:rPr>
        <w:t xml:space="preserve"> </w:t>
      </w:r>
      <w:r w:rsidRPr="00CD32FE">
        <w:rPr>
          <w:b/>
          <w:lang w:val="pt-PT"/>
        </w:rPr>
        <w:t>MERCADO</w:t>
      </w:r>
    </w:p>
    <w:p w14:paraId="667A9FDD" w14:textId="77777777" w:rsidR="00771112" w:rsidRPr="00216BCB" w:rsidRDefault="00771112" w:rsidP="009525DA">
      <w:pPr>
        <w:pStyle w:val="BodyText"/>
        <w:rPr>
          <w:b/>
          <w:lang w:val="pt-PT"/>
        </w:rPr>
      </w:pPr>
    </w:p>
    <w:p w14:paraId="0953D966" w14:textId="01362B69" w:rsidR="00771112" w:rsidRPr="00CD32FE" w:rsidRDefault="00DF7E0E" w:rsidP="00216BCB">
      <w:pPr>
        <w:pStyle w:val="Heading1"/>
        <w:numPr>
          <w:ilvl w:val="0"/>
          <w:numId w:val="18"/>
        </w:numPr>
        <w:ind w:left="0" w:right="964" w:firstLine="0"/>
        <w:rPr>
          <w:lang w:val="pt-PT"/>
        </w:rPr>
      </w:pPr>
      <w:r w:rsidRPr="009525DA">
        <w:rPr>
          <w:lang w:val="pt-PT"/>
        </w:rPr>
        <w:t xml:space="preserve">Relatórios periódicos de </w:t>
      </w:r>
      <w:r w:rsidR="00CD32FE">
        <w:rPr>
          <w:lang w:val="pt-PT"/>
        </w:rPr>
        <w:t>segurança (</w:t>
      </w:r>
      <w:r w:rsidRPr="009525DA">
        <w:rPr>
          <w:lang w:val="pt-PT"/>
        </w:rPr>
        <w:t>RPS)</w:t>
      </w:r>
    </w:p>
    <w:p w14:paraId="70C7D80C" w14:textId="77777777" w:rsidR="00771112" w:rsidRPr="00CD32FE" w:rsidRDefault="00771112" w:rsidP="009525DA">
      <w:pPr>
        <w:pStyle w:val="BodyText"/>
        <w:rPr>
          <w:b/>
          <w:lang w:val="pt-PT"/>
        </w:rPr>
      </w:pPr>
    </w:p>
    <w:p w14:paraId="3DB834D4" w14:textId="77777777" w:rsidR="00771112" w:rsidRPr="00CD32FE" w:rsidRDefault="00DF7E0E" w:rsidP="00216BCB">
      <w:pPr>
        <w:pStyle w:val="BodyText"/>
        <w:ind w:right="551"/>
        <w:rPr>
          <w:lang w:val="pt-PT"/>
        </w:rPr>
      </w:pPr>
      <w:r w:rsidRPr="00CD32FE">
        <w:rPr>
          <w:lang w:val="pt-PT"/>
        </w:rPr>
        <w:t>Os requisitos para a apresentação de RPS para este medicamento estão estabelecidos na lista Europeia</w:t>
      </w:r>
      <w:r w:rsidRPr="00CD32FE">
        <w:rPr>
          <w:spacing w:val="-52"/>
          <w:lang w:val="pt-PT"/>
        </w:rPr>
        <w:t xml:space="preserve"> </w:t>
      </w:r>
      <w:r w:rsidRPr="00CD32FE">
        <w:rPr>
          <w:lang w:val="pt-PT"/>
        </w:rPr>
        <w:t>de datas de referência (lista EURD), tal como previsto nos termos do n.º 7 do artigo 107.º-C da</w:t>
      </w:r>
      <w:r w:rsidRPr="00CD32FE">
        <w:rPr>
          <w:spacing w:val="1"/>
          <w:lang w:val="pt-PT"/>
        </w:rPr>
        <w:t xml:space="preserve"> </w:t>
      </w:r>
      <w:r w:rsidRPr="00CD32FE">
        <w:rPr>
          <w:lang w:val="pt-PT"/>
        </w:rPr>
        <w:t>Diretiva 2001/83/CE e quaisquer atualizações subsequentes publicadas no portal europeu de</w:t>
      </w:r>
      <w:r w:rsidRPr="00CD32FE">
        <w:rPr>
          <w:spacing w:val="1"/>
          <w:lang w:val="pt-PT"/>
        </w:rPr>
        <w:t xml:space="preserve"> </w:t>
      </w:r>
      <w:r w:rsidRPr="00CD32FE">
        <w:rPr>
          <w:lang w:val="pt-PT"/>
        </w:rPr>
        <w:t>medicamentos.</w:t>
      </w:r>
    </w:p>
    <w:p w14:paraId="5ECF7537" w14:textId="77777777" w:rsidR="00771112" w:rsidRPr="00216BCB" w:rsidRDefault="00771112" w:rsidP="009525DA">
      <w:pPr>
        <w:pStyle w:val="BodyText"/>
        <w:rPr>
          <w:lang w:val="pt-PT"/>
        </w:rPr>
      </w:pPr>
    </w:p>
    <w:p w14:paraId="57D0B4C4" w14:textId="77777777" w:rsidR="00771112" w:rsidRPr="00216BCB" w:rsidRDefault="00771112" w:rsidP="00216BCB">
      <w:pPr>
        <w:pStyle w:val="BodyText"/>
        <w:rPr>
          <w:lang w:val="pt-PT"/>
        </w:rPr>
      </w:pPr>
    </w:p>
    <w:p w14:paraId="7CB3B1B8" w14:textId="77777777" w:rsidR="00771112" w:rsidRPr="00CD32FE" w:rsidRDefault="00DF7E0E" w:rsidP="00216BCB">
      <w:pPr>
        <w:pStyle w:val="ListParagraph"/>
        <w:numPr>
          <w:ilvl w:val="0"/>
          <w:numId w:val="19"/>
        </w:numPr>
        <w:ind w:left="567" w:right="706"/>
        <w:rPr>
          <w:b/>
          <w:lang w:val="pt-PT"/>
        </w:rPr>
      </w:pPr>
      <w:bookmarkStart w:id="18" w:name="D._CONDIÇÕES_OU_RESTRIÇÕES_RELATIVAS_À_U"/>
      <w:bookmarkEnd w:id="18"/>
      <w:r w:rsidRPr="009525DA">
        <w:rPr>
          <w:b/>
          <w:lang w:val="pt-PT"/>
        </w:rPr>
        <w:t>CONDIÇÕES OU RESTRIÇÕES RELATIVAS À UTILIZAÇÃO SEGURA E EFICAZ</w:t>
      </w:r>
      <w:r w:rsidRPr="00CD32FE">
        <w:rPr>
          <w:b/>
          <w:spacing w:val="-52"/>
          <w:lang w:val="pt-PT"/>
        </w:rPr>
        <w:t xml:space="preserve"> </w:t>
      </w:r>
      <w:r w:rsidRPr="00CD32FE">
        <w:rPr>
          <w:b/>
          <w:lang w:val="pt-PT"/>
        </w:rPr>
        <w:t>DO MEDICAMENTO</w:t>
      </w:r>
    </w:p>
    <w:p w14:paraId="14B5DCFA" w14:textId="77777777" w:rsidR="00771112" w:rsidRPr="00CD32FE" w:rsidRDefault="00771112" w:rsidP="009525DA">
      <w:pPr>
        <w:pStyle w:val="BodyText"/>
        <w:rPr>
          <w:b/>
          <w:lang w:val="pt-PT"/>
        </w:rPr>
      </w:pPr>
    </w:p>
    <w:p w14:paraId="1FEB237C" w14:textId="77777777" w:rsidR="00771112" w:rsidRPr="00CD32FE" w:rsidRDefault="00DF7E0E" w:rsidP="00216BCB">
      <w:pPr>
        <w:pStyle w:val="Heading1"/>
        <w:numPr>
          <w:ilvl w:val="0"/>
          <w:numId w:val="18"/>
        </w:numPr>
        <w:ind w:left="0" w:firstLine="0"/>
        <w:rPr>
          <w:lang w:val="pt-PT"/>
        </w:rPr>
      </w:pPr>
      <w:r w:rsidRPr="00CD32FE">
        <w:rPr>
          <w:lang w:val="pt-PT"/>
        </w:rPr>
        <w:t>Plano</w:t>
      </w:r>
      <w:r w:rsidRPr="00CD32FE">
        <w:rPr>
          <w:spacing w:val="-1"/>
          <w:lang w:val="pt-PT"/>
        </w:rPr>
        <w:t xml:space="preserve"> </w:t>
      </w:r>
      <w:r w:rsidRPr="00CD32FE">
        <w:rPr>
          <w:lang w:val="pt-PT"/>
        </w:rPr>
        <w:t>de</w:t>
      </w:r>
      <w:r w:rsidRPr="00CD32FE">
        <w:rPr>
          <w:spacing w:val="-2"/>
          <w:lang w:val="pt-PT"/>
        </w:rPr>
        <w:t xml:space="preserve"> </w:t>
      </w:r>
      <w:r w:rsidRPr="00CD32FE">
        <w:rPr>
          <w:lang w:val="pt-PT"/>
        </w:rPr>
        <w:t>gestão do</w:t>
      </w:r>
      <w:r w:rsidRPr="00CD32FE">
        <w:rPr>
          <w:spacing w:val="-2"/>
          <w:lang w:val="pt-PT"/>
        </w:rPr>
        <w:t xml:space="preserve"> </w:t>
      </w:r>
      <w:r w:rsidRPr="00CD32FE">
        <w:rPr>
          <w:lang w:val="pt-PT"/>
        </w:rPr>
        <w:t>risco (PGR)</w:t>
      </w:r>
    </w:p>
    <w:p w14:paraId="1ABD1C86" w14:textId="77777777" w:rsidR="00771112" w:rsidRPr="00216BCB" w:rsidRDefault="00771112" w:rsidP="00216BCB">
      <w:pPr>
        <w:pStyle w:val="BodyText"/>
        <w:rPr>
          <w:b/>
          <w:lang w:val="pt-PT"/>
        </w:rPr>
      </w:pPr>
    </w:p>
    <w:p w14:paraId="63FBF74D" w14:textId="77777777" w:rsidR="00771112" w:rsidRPr="00CD32FE" w:rsidRDefault="00DF7E0E" w:rsidP="00216BCB">
      <w:pPr>
        <w:pStyle w:val="BodyText"/>
        <w:ind w:right="1065"/>
        <w:rPr>
          <w:lang w:val="pt-PT"/>
        </w:rPr>
      </w:pPr>
      <w:r w:rsidRPr="009525DA">
        <w:rPr>
          <w:lang w:val="pt-PT"/>
        </w:rPr>
        <w:t>O Titular da AIM</w:t>
      </w:r>
      <w:r w:rsidRPr="00CD32FE">
        <w:rPr>
          <w:lang w:val="pt-PT"/>
        </w:rPr>
        <w:t xml:space="preserve"> deve efetuar as atividades e as intervenções de farmacovigilância requeridas e</w:t>
      </w:r>
      <w:r w:rsidRPr="00CD32FE">
        <w:rPr>
          <w:spacing w:val="-52"/>
          <w:lang w:val="pt-PT"/>
        </w:rPr>
        <w:t xml:space="preserve"> </w:t>
      </w:r>
      <w:r w:rsidRPr="00CD32FE">
        <w:rPr>
          <w:lang w:val="pt-PT"/>
        </w:rPr>
        <w:t>detalhadas no PGR apresentado no Módulo 1.8.2. da autorização de introdução no mercado, e</w:t>
      </w:r>
      <w:r w:rsidRPr="00CD32FE">
        <w:rPr>
          <w:spacing w:val="1"/>
          <w:lang w:val="pt-PT"/>
        </w:rPr>
        <w:t xml:space="preserve"> </w:t>
      </w:r>
      <w:r w:rsidRPr="00CD32FE">
        <w:rPr>
          <w:lang w:val="pt-PT"/>
        </w:rPr>
        <w:t>quaisquer atualizações subsequentes</w:t>
      </w:r>
      <w:r w:rsidRPr="00CD32FE">
        <w:rPr>
          <w:spacing w:val="-2"/>
          <w:lang w:val="pt-PT"/>
        </w:rPr>
        <w:t xml:space="preserve"> </w:t>
      </w:r>
      <w:r w:rsidRPr="00CD32FE">
        <w:rPr>
          <w:lang w:val="pt-PT"/>
        </w:rPr>
        <w:t>do PGR</w:t>
      </w:r>
      <w:r w:rsidRPr="00CD32FE">
        <w:rPr>
          <w:spacing w:val="-1"/>
          <w:lang w:val="pt-PT"/>
        </w:rPr>
        <w:t xml:space="preserve"> </w:t>
      </w:r>
      <w:r w:rsidRPr="00CD32FE">
        <w:rPr>
          <w:lang w:val="pt-PT"/>
        </w:rPr>
        <w:t>que</w:t>
      </w:r>
      <w:r w:rsidRPr="00CD32FE">
        <w:rPr>
          <w:spacing w:val="-3"/>
          <w:lang w:val="pt-PT"/>
        </w:rPr>
        <w:t xml:space="preserve"> </w:t>
      </w:r>
      <w:r w:rsidRPr="00CD32FE">
        <w:rPr>
          <w:lang w:val="pt-PT"/>
        </w:rPr>
        <w:t>sejam</w:t>
      </w:r>
      <w:r w:rsidRPr="00CD32FE">
        <w:rPr>
          <w:spacing w:val="1"/>
          <w:lang w:val="pt-PT"/>
        </w:rPr>
        <w:t xml:space="preserve"> </w:t>
      </w:r>
      <w:r w:rsidRPr="00CD32FE">
        <w:rPr>
          <w:lang w:val="pt-PT"/>
        </w:rPr>
        <w:t>acordadas.</w:t>
      </w:r>
    </w:p>
    <w:p w14:paraId="544B2EC5" w14:textId="77777777" w:rsidR="00771112" w:rsidRPr="00CD32FE" w:rsidRDefault="00771112" w:rsidP="009525DA">
      <w:pPr>
        <w:pStyle w:val="BodyText"/>
        <w:rPr>
          <w:lang w:val="pt-PT"/>
        </w:rPr>
      </w:pPr>
    </w:p>
    <w:p w14:paraId="634E27B0" w14:textId="77777777" w:rsidR="00771112" w:rsidRPr="00CD32FE" w:rsidRDefault="00DF7E0E" w:rsidP="00216BCB">
      <w:pPr>
        <w:pStyle w:val="BodyText"/>
        <w:rPr>
          <w:lang w:val="pt-PT"/>
        </w:rPr>
      </w:pPr>
      <w:r w:rsidRPr="00CD32FE">
        <w:rPr>
          <w:lang w:val="pt-PT"/>
        </w:rPr>
        <w:t>Deve</w:t>
      </w:r>
      <w:r w:rsidRPr="00CD32FE">
        <w:rPr>
          <w:spacing w:val="-3"/>
          <w:lang w:val="pt-PT"/>
        </w:rPr>
        <w:t xml:space="preserve"> </w:t>
      </w:r>
      <w:r w:rsidRPr="00CD32FE">
        <w:rPr>
          <w:lang w:val="pt-PT"/>
        </w:rPr>
        <w:t>ser</w:t>
      </w:r>
      <w:r w:rsidRPr="00CD32FE">
        <w:rPr>
          <w:spacing w:val="-1"/>
          <w:lang w:val="pt-PT"/>
        </w:rPr>
        <w:t xml:space="preserve"> </w:t>
      </w:r>
      <w:r w:rsidRPr="00CD32FE">
        <w:rPr>
          <w:lang w:val="pt-PT"/>
        </w:rPr>
        <w:t>apresentado</w:t>
      </w:r>
      <w:r w:rsidRPr="00CD32FE">
        <w:rPr>
          <w:spacing w:val="-2"/>
          <w:lang w:val="pt-PT"/>
        </w:rPr>
        <w:t xml:space="preserve"> </w:t>
      </w:r>
      <w:r w:rsidRPr="00CD32FE">
        <w:rPr>
          <w:lang w:val="pt-PT"/>
        </w:rPr>
        <w:t>um</w:t>
      </w:r>
      <w:r w:rsidRPr="00CD32FE">
        <w:rPr>
          <w:spacing w:val="-1"/>
          <w:lang w:val="pt-PT"/>
        </w:rPr>
        <w:t xml:space="preserve"> </w:t>
      </w:r>
      <w:r w:rsidRPr="00CD32FE">
        <w:rPr>
          <w:lang w:val="pt-PT"/>
        </w:rPr>
        <w:t>PGR</w:t>
      </w:r>
      <w:r w:rsidRPr="00CD32FE">
        <w:rPr>
          <w:spacing w:val="-3"/>
          <w:lang w:val="pt-PT"/>
        </w:rPr>
        <w:t xml:space="preserve"> </w:t>
      </w:r>
      <w:r w:rsidRPr="00CD32FE">
        <w:rPr>
          <w:lang w:val="pt-PT"/>
        </w:rPr>
        <w:t>atualizado:</w:t>
      </w:r>
    </w:p>
    <w:p w14:paraId="485568E6" w14:textId="77777777" w:rsidR="00771112" w:rsidRPr="00CD32FE" w:rsidRDefault="00DF7E0E" w:rsidP="00216BCB">
      <w:pPr>
        <w:pStyle w:val="ListParagraph"/>
        <w:numPr>
          <w:ilvl w:val="0"/>
          <w:numId w:val="18"/>
        </w:numPr>
        <w:ind w:left="1134"/>
        <w:rPr>
          <w:lang w:val="pt-PT"/>
        </w:rPr>
      </w:pPr>
      <w:r w:rsidRPr="00CD32FE">
        <w:rPr>
          <w:lang w:val="pt-PT"/>
        </w:rPr>
        <w:t>A</w:t>
      </w:r>
      <w:r w:rsidRPr="00CD32FE">
        <w:rPr>
          <w:spacing w:val="-3"/>
          <w:lang w:val="pt-PT"/>
        </w:rPr>
        <w:t xml:space="preserve"> </w:t>
      </w:r>
      <w:r w:rsidRPr="00CD32FE">
        <w:rPr>
          <w:lang w:val="pt-PT"/>
        </w:rPr>
        <w:t>pedido</w:t>
      </w:r>
      <w:r w:rsidRPr="00CD32FE">
        <w:rPr>
          <w:spacing w:val="-4"/>
          <w:lang w:val="pt-PT"/>
        </w:rPr>
        <w:t xml:space="preserve"> </w:t>
      </w:r>
      <w:r w:rsidRPr="00CD32FE">
        <w:rPr>
          <w:lang w:val="pt-PT"/>
        </w:rPr>
        <w:t>da</w:t>
      </w:r>
      <w:r w:rsidRPr="00CD32FE">
        <w:rPr>
          <w:spacing w:val="-1"/>
          <w:lang w:val="pt-PT"/>
        </w:rPr>
        <w:t xml:space="preserve"> </w:t>
      </w:r>
      <w:r w:rsidRPr="00CD32FE">
        <w:rPr>
          <w:lang w:val="pt-PT"/>
        </w:rPr>
        <w:t>Agência</w:t>
      </w:r>
      <w:r w:rsidRPr="00CD32FE">
        <w:rPr>
          <w:spacing w:val="-1"/>
          <w:lang w:val="pt-PT"/>
        </w:rPr>
        <w:t xml:space="preserve"> </w:t>
      </w:r>
      <w:r w:rsidRPr="00CD32FE">
        <w:rPr>
          <w:lang w:val="pt-PT"/>
        </w:rPr>
        <w:t>Europeia</w:t>
      </w:r>
      <w:r w:rsidRPr="00CD32FE">
        <w:rPr>
          <w:spacing w:val="-1"/>
          <w:lang w:val="pt-PT"/>
        </w:rPr>
        <w:t xml:space="preserve"> </w:t>
      </w:r>
      <w:r w:rsidRPr="00CD32FE">
        <w:rPr>
          <w:lang w:val="pt-PT"/>
        </w:rPr>
        <w:t>de</w:t>
      </w:r>
      <w:r w:rsidRPr="00CD32FE">
        <w:rPr>
          <w:spacing w:val="-2"/>
          <w:lang w:val="pt-PT"/>
        </w:rPr>
        <w:t xml:space="preserve"> </w:t>
      </w:r>
      <w:r w:rsidRPr="00CD32FE">
        <w:rPr>
          <w:lang w:val="pt-PT"/>
        </w:rPr>
        <w:t>Medicamentos</w:t>
      </w:r>
    </w:p>
    <w:p w14:paraId="0FA610DB" w14:textId="11AE7522" w:rsidR="00771112" w:rsidRDefault="00DF7E0E" w:rsidP="00CD32FE">
      <w:pPr>
        <w:pStyle w:val="ListParagraph"/>
        <w:numPr>
          <w:ilvl w:val="0"/>
          <w:numId w:val="18"/>
        </w:numPr>
        <w:ind w:left="1134" w:right="595"/>
        <w:rPr>
          <w:lang w:val="pt-PT"/>
        </w:rPr>
      </w:pPr>
      <w:r w:rsidRPr="00CD32FE">
        <w:rPr>
          <w:lang w:val="pt-PT"/>
        </w:rPr>
        <w:t>Sempre que o sistema de gestão do risco for modificado, especialmente como resultado da</w:t>
      </w:r>
      <w:r w:rsidRPr="00CD32FE">
        <w:rPr>
          <w:spacing w:val="1"/>
          <w:lang w:val="pt-PT"/>
        </w:rPr>
        <w:t xml:space="preserve"> </w:t>
      </w:r>
      <w:r w:rsidRPr="00CD32FE">
        <w:rPr>
          <w:lang w:val="pt-PT"/>
        </w:rPr>
        <w:t>receção de nova informação que possa levar a alterações significativas no perfil benefício-risco</w:t>
      </w:r>
      <w:r w:rsidRPr="00CD32FE">
        <w:rPr>
          <w:spacing w:val="-52"/>
          <w:lang w:val="pt-PT"/>
        </w:rPr>
        <w:t xml:space="preserve"> </w:t>
      </w:r>
      <w:r w:rsidRPr="00CD32FE">
        <w:rPr>
          <w:lang w:val="pt-PT"/>
        </w:rPr>
        <w:t>ou como resultado de ter sido atingido um objetivo importante (farmacovigilância ou</w:t>
      </w:r>
      <w:r w:rsidRPr="00CD32FE">
        <w:rPr>
          <w:spacing w:val="1"/>
          <w:lang w:val="pt-PT"/>
        </w:rPr>
        <w:t xml:space="preserve"> </w:t>
      </w:r>
      <w:r w:rsidRPr="00CD32FE">
        <w:rPr>
          <w:lang w:val="pt-PT"/>
        </w:rPr>
        <w:t>minimização do</w:t>
      </w:r>
      <w:r w:rsidRPr="00CD32FE">
        <w:rPr>
          <w:spacing w:val="-4"/>
          <w:lang w:val="pt-PT"/>
        </w:rPr>
        <w:t xml:space="preserve"> </w:t>
      </w:r>
      <w:r w:rsidRPr="00CD32FE">
        <w:rPr>
          <w:lang w:val="pt-PT"/>
        </w:rPr>
        <w:t>risco).</w:t>
      </w:r>
    </w:p>
    <w:p w14:paraId="6CD0561E" w14:textId="77777777" w:rsidR="00CD32FE" w:rsidRPr="009525DA" w:rsidRDefault="00CD32FE" w:rsidP="00216BCB">
      <w:pPr>
        <w:ind w:right="595"/>
        <w:rPr>
          <w:lang w:val="pt-PT"/>
        </w:rPr>
      </w:pPr>
    </w:p>
    <w:p w14:paraId="70E1581B" w14:textId="77777777" w:rsidR="00771112" w:rsidRPr="00A805C4" w:rsidRDefault="00771112" w:rsidP="006502A1">
      <w:pPr>
        <w:rPr>
          <w:lang w:val="pt-PT"/>
        </w:rPr>
        <w:sectPr w:rsidR="00771112" w:rsidRPr="00A805C4" w:rsidSect="00216BCB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37F784B5" w14:textId="77777777" w:rsidR="00C820AC" w:rsidRPr="00216BCB" w:rsidRDefault="00C820AC" w:rsidP="00C820AC">
      <w:pPr>
        <w:jc w:val="center"/>
        <w:rPr>
          <w:lang w:val="pt-PT"/>
        </w:rPr>
      </w:pPr>
    </w:p>
    <w:p w14:paraId="2DAAE2F4" w14:textId="77777777" w:rsidR="00C820AC" w:rsidRPr="00216BCB" w:rsidRDefault="00C820AC" w:rsidP="00C820AC">
      <w:pPr>
        <w:numPr>
          <w:ilvl w:val="12"/>
          <w:numId w:val="0"/>
        </w:numPr>
        <w:jc w:val="center"/>
        <w:rPr>
          <w:rFonts w:eastAsia="SimSun"/>
          <w:lang w:val="pt-PT"/>
        </w:rPr>
      </w:pPr>
    </w:p>
    <w:p w14:paraId="0FD18442" w14:textId="77777777" w:rsidR="00C820AC" w:rsidRPr="00216BCB" w:rsidRDefault="00C820AC" w:rsidP="00C820AC">
      <w:pPr>
        <w:numPr>
          <w:ilvl w:val="12"/>
          <w:numId w:val="0"/>
        </w:numPr>
        <w:jc w:val="center"/>
        <w:rPr>
          <w:rFonts w:eastAsia="SimSun"/>
          <w:lang w:val="pt-PT"/>
        </w:rPr>
      </w:pPr>
    </w:p>
    <w:p w14:paraId="73CB94BE" w14:textId="77777777" w:rsidR="00C820AC" w:rsidRPr="00216BCB" w:rsidRDefault="00C820AC" w:rsidP="00C820AC">
      <w:pPr>
        <w:numPr>
          <w:ilvl w:val="12"/>
          <w:numId w:val="0"/>
        </w:numPr>
        <w:jc w:val="center"/>
        <w:rPr>
          <w:rFonts w:eastAsia="SimSun"/>
          <w:lang w:val="pt-PT"/>
        </w:rPr>
      </w:pPr>
    </w:p>
    <w:p w14:paraId="641622C6" w14:textId="77777777" w:rsidR="00C820AC" w:rsidRPr="00216BCB" w:rsidRDefault="00C820AC" w:rsidP="00C820AC">
      <w:pPr>
        <w:numPr>
          <w:ilvl w:val="12"/>
          <w:numId w:val="0"/>
        </w:numPr>
        <w:jc w:val="center"/>
        <w:rPr>
          <w:rFonts w:eastAsia="SimSun"/>
          <w:lang w:val="pt-PT"/>
        </w:rPr>
      </w:pPr>
    </w:p>
    <w:p w14:paraId="4040F98B" w14:textId="77777777" w:rsidR="00C820AC" w:rsidRPr="00216BCB" w:rsidRDefault="00C820AC" w:rsidP="00C820AC">
      <w:pPr>
        <w:numPr>
          <w:ilvl w:val="12"/>
          <w:numId w:val="0"/>
        </w:numPr>
        <w:jc w:val="center"/>
        <w:rPr>
          <w:rFonts w:eastAsia="SimSun"/>
          <w:lang w:val="pt-PT"/>
        </w:rPr>
      </w:pPr>
    </w:p>
    <w:p w14:paraId="17B22DC1" w14:textId="77777777" w:rsidR="00C820AC" w:rsidRPr="00216BCB" w:rsidRDefault="00C820AC" w:rsidP="00C820AC">
      <w:pPr>
        <w:numPr>
          <w:ilvl w:val="12"/>
          <w:numId w:val="0"/>
        </w:numPr>
        <w:jc w:val="center"/>
        <w:rPr>
          <w:iCs/>
          <w:noProof/>
          <w:lang w:val="pt-PT"/>
        </w:rPr>
      </w:pPr>
    </w:p>
    <w:p w14:paraId="2991F9F0" w14:textId="77777777" w:rsidR="00C820AC" w:rsidRPr="00216BCB" w:rsidRDefault="00C820AC" w:rsidP="00C820AC">
      <w:pPr>
        <w:numPr>
          <w:ilvl w:val="12"/>
          <w:numId w:val="0"/>
        </w:numPr>
        <w:jc w:val="center"/>
        <w:rPr>
          <w:iCs/>
          <w:noProof/>
          <w:lang w:val="pt-PT"/>
        </w:rPr>
      </w:pPr>
    </w:p>
    <w:p w14:paraId="602E4833" w14:textId="77777777" w:rsidR="00C820AC" w:rsidRPr="00216BCB" w:rsidRDefault="00C820AC" w:rsidP="00C820AC">
      <w:pPr>
        <w:jc w:val="center"/>
        <w:rPr>
          <w:noProof/>
          <w:lang w:val="pt-PT"/>
        </w:rPr>
      </w:pPr>
    </w:p>
    <w:p w14:paraId="6A94A876" w14:textId="77777777" w:rsidR="00C820AC" w:rsidRPr="00216BCB" w:rsidRDefault="00C820AC" w:rsidP="00C820AC">
      <w:pPr>
        <w:jc w:val="center"/>
        <w:rPr>
          <w:noProof/>
          <w:lang w:val="pt-PT"/>
        </w:rPr>
      </w:pPr>
    </w:p>
    <w:p w14:paraId="640FB233" w14:textId="77777777" w:rsidR="00C820AC" w:rsidRPr="00216BCB" w:rsidRDefault="00C820AC" w:rsidP="00C820AC">
      <w:pPr>
        <w:jc w:val="center"/>
        <w:rPr>
          <w:noProof/>
          <w:lang w:val="pt-PT"/>
        </w:rPr>
      </w:pPr>
    </w:p>
    <w:p w14:paraId="4934279E" w14:textId="77777777" w:rsidR="00C820AC" w:rsidRPr="00216BCB" w:rsidRDefault="00C820AC" w:rsidP="00C820AC">
      <w:pPr>
        <w:jc w:val="center"/>
        <w:outlineLvl w:val="0"/>
        <w:rPr>
          <w:noProof/>
          <w:lang w:val="pt-PT"/>
        </w:rPr>
      </w:pPr>
    </w:p>
    <w:p w14:paraId="70E0B11C" w14:textId="77777777" w:rsidR="00C820AC" w:rsidRPr="00216BCB" w:rsidRDefault="00C820AC" w:rsidP="00C820AC">
      <w:pPr>
        <w:jc w:val="center"/>
        <w:outlineLvl w:val="0"/>
        <w:rPr>
          <w:noProof/>
          <w:lang w:val="pt-PT"/>
        </w:rPr>
      </w:pPr>
    </w:p>
    <w:p w14:paraId="76F781C5" w14:textId="77777777" w:rsidR="00C820AC" w:rsidRPr="00216BCB" w:rsidRDefault="00C820AC" w:rsidP="00C820AC">
      <w:pPr>
        <w:jc w:val="center"/>
        <w:outlineLvl w:val="0"/>
        <w:rPr>
          <w:noProof/>
          <w:lang w:val="pt-PT"/>
        </w:rPr>
      </w:pPr>
    </w:p>
    <w:p w14:paraId="103A537D" w14:textId="77777777" w:rsidR="00C820AC" w:rsidRPr="00216BCB" w:rsidRDefault="00C820AC" w:rsidP="00C820AC">
      <w:pPr>
        <w:jc w:val="center"/>
        <w:outlineLvl w:val="0"/>
        <w:rPr>
          <w:noProof/>
          <w:lang w:val="pt-PT"/>
        </w:rPr>
      </w:pPr>
    </w:p>
    <w:p w14:paraId="28A18BB3" w14:textId="77777777" w:rsidR="00C820AC" w:rsidRPr="00216BCB" w:rsidRDefault="00C820AC" w:rsidP="00C820AC">
      <w:pPr>
        <w:jc w:val="center"/>
        <w:outlineLvl w:val="0"/>
        <w:rPr>
          <w:noProof/>
          <w:lang w:val="pt-PT"/>
        </w:rPr>
      </w:pPr>
    </w:p>
    <w:p w14:paraId="587908B9" w14:textId="77777777" w:rsidR="00C820AC" w:rsidRPr="00216BCB" w:rsidRDefault="00C820AC" w:rsidP="00C820AC">
      <w:pPr>
        <w:jc w:val="center"/>
        <w:outlineLvl w:val="0"/>
        <w:rPr>
          <w:b/>
          <w:bCs/>
          <w:lang w:val="pt-PT"/>
        </w:rPr>
      </w:pPr>
    </w:p>
    <w:p w14:paraId="365091FA" w14:textId="77777777" w:rsidR="00C820AC" w:rsidRPr="00216BCB" w:rsidRDefault="00C820AC" w:rsidP="00C820AC">
      <w:pPr>
        <w:jc w:val="center"/>
        <w:outlineLvl w:val="0"/>
        <w:rPr>
          <w:b/>
          <w:bCs/>
          <w:lang w:val="pt-PT"/>
        </w:rPr>
      </w:pPr>
    </w:p>
    <w:p w14:paraId="4BFCE575" w14:textId="77777777" w:rsidR="00C820AC" w:rsidRPr="00216BCB" w:rsidRDefault="00C820AC" w:rsidP="00C820AC">
      <w:pPr>
        <w:jc w:val="center"/>
        <w:outlineLvl w:val="0"/>
        <w:rPr>
          <w:b/>
          <w:bCs/>
          <w:lang w:val="pt-PT"/>
        </w:rPr>
      </w:pPr>
    </w:p>
    <w:p w14:paraId="3FFB97D7" w14:textId="77777777" w:rsidR="00C820AC" w:rsidRPr="00216BCB" w:rsidRDefault="00C820AC" w:rsidP="00C820AC">
      <w:pPr>
        <w:jc w:val="center"/>
        <w:outlineLvl w:val="0"/>
        <w:rPr>
          <w:b/>
          <w:bCs/>
          <w:lang w:val="pt-PT"/>
        </w:rPr>
      </w:pPr>
    </w:p>
    <w:p w14:paraId="31FCE0E2" w14:textId="77777777" w:rsidR="00C820AC" w:rsidRPr="00216BCB" w:rsidRDefault="00C820AC" w:rsidP="00C820AC">
      <w:pPr>
        <w:jc w:val="center"/>
        <w:outlineLvl w:val="0"/>
        <w:rPr>
          <w:b/>
          <w:bCs/>
          <w:lang w:val="pt-PT"/>
        </w:rPr>
      </w:pPr>
    </w:p>
    <w:p w14:paraId="4D4C0668" w14:textId="77777777" w:rsidR="00C820AC" w:rsidRPr="00216BCB" w:rsidRDefault="00C820AC" w:rsidP="00C820AC">
      <w:pPr>
        <w:jc w:val="center"/>
        <w:outlineLvl w:val="0"/>
        <w:rPr>
          <w:b/>
          <w:bCs/>
          <w:lang w:val="pt-PT"/>
        </w:rPr>
      </w:pPr>
    </w:p>
    <w:p w14:paraId="789EA87B" w14:textId="77777777" w:rsidR="00C820AC" w:rsidRPr="00216BCB" w:rsidRDefault="00C820AC" w:rsidP="00C820AC">
      <w:pPr>
        <w:jc w:val="center"/>
        <w:outlineLvl w:val="0"/>
        <w:rPr>
          <w:b/>
          <w:bCs/>
          <w:lang w:val="pt-PT"/>
        </w:rPr>
      </w:pPr>
    </w:p>
    <w:p w14:paraId="58B3D50D" w14:textId="77777777" w:rsidR="00C820AC" w:rsidRPr="00797105" w:rsidRDefault="00C820AC" w:rsidP="00C820AC">
      <w:pPr>
        <w:jc w:val="center"/>
        <w:outlineLvl w:val="0"/>
        <w:rPr>
          <w:b/>
          <w:bCs/>
          <w:lang w:val="pt-PT"/>
        </w:rPr>
      </w:pPr>
      <w:r>
        <w:rPr>
          <w:b/>
          <w:bCs/>
          <w:lang w:val="pt-PT"/>
        </w:rPr>
        <w:t>ANEXO III</w:t>
      </w:r>
    </w:p>
    <w:p w14:paraId="06013CC7" w14:textId="77777777" w:rsidR="00C820AC" w:rsidRPr="00797105" w:rsidRDefault="00C820AC" w:rsidP="00C820AC">
      <w:pPr>
        <w:pStyle w:val="Default"/>
        <w:jc w:val="center"/>
        <w:rPr>
          <w:color w:val="auto"/>
          <w:sz w:val="22"/>
          <w:szCs w:val="22"/>
          <w:lang w:val="pt-PT"/>
        </w:rPr>
      </w:pPr>
    </w:p>
    <w:p w14:paraId="788544BA" w14:textId="77777777" w:rsidR="00C820AC" w:rsidRPr="00797105" w:rsidRDefault="00C820AC" w:rsidP="00C820AC">
      <w:pPr>
        <w:jc w:val="center"/>
        <w:outlineLvl w:val="0"/>
        <w:rPr>
          <w:b/>
          <w:bCs/>
          <w:lang w:val="pt-PT"/>
        </w:rPr>
      </w:pPr>
      <w:r>
        <w:rPr>
          <w:b/>
          <w:bCs/>
          <w:lang w:val="pt-PT"/>
        </w:rPr>
        <w:t>ROTULAGEM E FOLHETO INFORMATIVO</w:t>
      </w:r>
    </w:p>
    <w:p w14:paraId="2BAA9ABE" w14:textId="77777777" w:rsidR="00C820AC" w:rsidRPr="00797105" w:rsidRDefault="00C820AC" w:rsidP="00C820AC">
      <w:pPr>
        <w:jc w:val="center"/>
        <w:outlineLvl w:val="0"/>
        <w:rPr>
          <w:bCs/>
          <w:lang w:val="pt-PT"/>
        </w:rPr>
      </w:pPr>
      <w:r>
        <w:rPr>
          <w:b/>
          <w:bCs/>
          <w:lang w:val="pt-PT"/>
        </w:rPr>
        <w:br w:type="page"/>
      </w:r>
    </w:p>
    <w:p w14:paraId="4AFF3893" w14:textId="77777777" w:rsidR="00C820AC" w:rsidRPr="00797105" w:rsidRDefault="00C820AC" w:rsidP="00C820AC">
      <w:pPr>
        <w:jc w:val="center"/>
        <w:outlineLvl w:val="0"/>
        <w:rPr>
          <w:bCs/>
          <w:lang w:val="pt-PT"/>
        </w:rPr>
      </w:pPr>
    </w:p>
    <w:p w14:paraId="3C2A392B" w14:textId="77777777" w:rsidR="00C820AC" w:rsidRPr="00797105" w:rsidRDefault="00C820AC" w:rsidP="00C820AC">
      <w:pPr>
        <w:jc w:val="center"/>
        <w:outlineLvl w:val="0"/>
        <w:rPr>
          <w:bCs/>
          <w:lang w:val="pt-PT"/>
        </w:rPr>
      </w:pPr>
    </w:p>
    <w:p w14:paraId="3ADFF153" w14:textId="77777777" w:rsidR="00C820AC" w:rsidRPr="00797105" w:rsidRDefault="00C820AC" w:rsidP="00C820AC">
      <w:pPr>
        <w:jc w:val="center"/>
        <w:outlineLvl w:val="0"/>
        <w:rPr>
          <w:bCs/>
          <w:lang w:val="pt-PT"/>
        </w:rPr>
      </w:pPr>
    </w:p>
    <w:p w14:paraId="3C39DAAA" w14:textId="77777777" w:rsidR="00C820AC" w:rsidRPr="00797105" w:rsidRDefault="00C820AC" w:rsidP="00C820AC">
      <w:pPr>
        <w:jc w:val="center"/>
        <w:outlineLvl w:val="0"/>
        <w:rPr>
          <w:bCs/>
          <w:lang w:val="pt-PT"/>
        </w:rPr>
      </w:pPr>
    </w:p>
    <w:p w14:paraId="1286799D" w14:textId="77777777" w:rsidR="00C820AC" w:rsidRPr="00797105" w:rsidRDefault="00C820AC" w:rsidP="00C820AC">
      <w:pPr>
        <w:jc w:val="center"/>
        <w:outlineLvl w:val="0"/>
        <w:rPr>
          <w:bCs/>
          <w:lang w:val="pt-PT"/>
        </w:rPr>
      </w:pPr>
    </w:p>
    <w:p w14:paraId="4BF424F2" w14:textId="77777777" w:rsidR="00C820AC" w:rsidRPr="00797105" w:rsidRDefault="00C820AC" w:rsidP="00C820AC">
      <w:pPr>
        <w:jc w:val="center"/>
        <w:outlineLvl w:val="0"/>
        <w:rPr>
          <w:bCs/>
          <w:lang w:val="pt-PT"/>
        </w:rPr>
      </w:pPr>
    </w:p>
    <w:p w14:paraId="703A387E" w14:textId="77777777" w:rsidR="00C820AC" w:rsidRPr="00797105" w:rsidRDefault="00C820AC" w:rsidP="00C820AC">
      <w:pPr>
        <w:jc w:val="center"/>
        <w:outlineLvl w:val="0"/>
        <w:rPr>
          <w:bCs/>
          <w:lang w:val="pt-PT"/>
        </w:rPr>
      </w:pPr>
    </w:p>
    <w:p w14:paraId="04963F26" w14:textId="77777777" w:rsidR="00C820AC" w:rsidRPr="00797105" w:rsidRDefault="00C820AC" w:rsidP="00C820AC">
      <w:pPr>
        <w:jc w:val="center"/>
        <w:outlineLvl w:val="0"/>
        <w:rPr>
          <w:bCs/>
          <w:lang w:val="pt-PT"/>
        </w:rPr>
      </w:pPr>
    </w:p>
    <w:p w14:paraId="13015492" w14:textId="77777777" w:rsidR="00C820AC" w:rsidRPr="00797105" w:rsidRDefault="00C820AC" w:rsidP="00C820AC">
      <w:pPr>
        <w:jc w:val="center"/>
        <w:outlineLvl w:val="0"/>
        <w:rPr>
          <w:bCs/>
          <w:lang w:val="pt-PT"/>
        </w:rPr>
      </w:pPr>
    </w:p>
    <w:p w14:paraId="35162E9F" w14:textId="77777777" w:rsidR="00C820AC" w:rsidRPr="00797105" w:rsidRDefault="00C820AC" w:rsidP="00C820AC">
      <w:pPr>
        <w:jc w:val="center"/>
        <w:outlineLvl w:val="0"/>
        <w:rPr>
          <w:bCs/>
          <w:lang w:val="pt-PT"/>
        </w:rPr>
      </w:pPr>
    </w:p>
    <w:p w14:paraId="2F074B7A" w14:textId="77777777" w:rsidR="00C820AC" w:rsidRPr="00797105" w:rsidRDefault="00C820AC" w:rsidP="00C820AC">
      <w:pPr>
        <w:jc w:val="center"/>
        <w:outlineLvl w:val="0"/>
        <w:rPr>
          <w:bCs/>
          <w:lang w:val="pt-PT"/>
        </w:rPr>
      </w:pPr>
    </w:p>
    <w:p w14:paraId="45E74643" w14:textId="77777777" w:rsidR="00C820AC" w:rsidRPr="00797105" w:rsidRDefault="00C820AC" w:rsidP="00C820AC">
      <w:pPr>
        <w:jc w:val="center"/>
        <w:outlineLvl w:val="0"/>
        <w:rPr>
          <w:bCs/>
          <w:lang w:val="pt-PT"/>
        </w:rPr>
      </w:pPr>
    </w:p>
    <w:p w14:paraId="547F41FE" w14:textId="77777777" w:rsidR="00C820AC" w:rsidRPr="00797105" w:rsidRDefault="00C820AC" w:rsidP="00C820AC">
      <w:pPr>
        <w:jc w:val="center"/>
        <w:outlineLvl w:val="0"/>
        <w:rPr>
          <w:bCs/>
          <w:lang w:val="pt-PT"/>
        </w:rPr>
      </w:pPr>
    </w:p>
    <w:p w14:paraId="31139C52" w14:textId="77777777" w:rsidR="00C820AC" w:rsidRPr="00797105" w:rsidRDefault="00C820AC" w:rsidP="00C820AC">
      <w:pPr>
        <w:jc w:val="center"/>
        <w:outlineLvl w:val="0"/>
        <w:rPr>
          <w:bCs/>
          <w:lang w:val="pt-PT"/>
        </w:rPr>
      </w:pPr>
    </w:p>
    <w:p w14:paraId="5860B09B" w14:textId="77777777" w:rsidR="00C820AC" w:rsidRPr="00797105" w:rsidRDefault="00C820AC" w:rsidP="00C820AC">
      <w:pPr>
        <w:jc w:val="center"/>
        <w:outlineLvl w:val="0"/>
        <w:rPr>
          <w:bCs/>
          <w:lang w:val="pt-PT"/>
        </w:rPr>
      </w:pPr>
    </w:p>
    <w:p w14:paraId="10641AB4" w14:textId="77777777" w:rsidR="00C820AC" w:rsidRPr="00797105" w:rsidRDefault="00C820AC" w:rsidP="00C820AC">
      <w:pPr>
        <w:jc w:val="center"/>
        <w:outlineLvl w:val="0"/>
        <w:rPr>
          <w:bCs/>
          <w:lang w:val="pt-PT"/>
        </w:rPr>
      </w:pPr>
    </w:p>
    <w:p w14:paraId="6B61308C" w14:textId="77777777" w:rsidR="00C820AC" w:rsidRPr="00797105" w:rsidRDefault="00C820AC" w:rsidP="00C820AC">
      <w:pPr>
        <w:jc w:val="center"/>
        <w:outlineLvl w:val="0"/>
        <w:rPr>
          <w:bCs/>
          <w:lang w:val="pt-PT"/>
        </w:rPr>
      </w:pPr>
    </w:p>
    <w:p w14:paraId="0A905DCE" w14:textId="77777777" w:rsidR="00C820AC" w:rsidRPr="00797105" w:rsidRDefault="00C820AC" w:rsidP="00C820AC">
      <w:pPr>
        <w:jc w:val="center"/>
        <w:outlineLvl w:val="0"/>
        <w:rPr>
          <w:bCs/>
          <w:lang w:val="pt-PT"/>
        </w:rPr>
      </w:pPr>
    </w:p>
    <w:p w14:paraId="5F6B4D86" w14:textId="77777777" w:rsidR="00C820AC" w:rsidRPr="00797105" w:rsidRDefault="00C820AC" w:rsidP="00C820AC">
      <w:pPr>
        <w:jc w:val="center"/>
        <w:outlineLvl w:val="0"/>
        <w:rPr>
          <w:bCs/>
          <w:lang w:val="pt-PT"/>
        </w:rPr>
      </w:pPr>
    </w:p>
    <w:p w14:paraId="3289F588" w14:textId="77777777" w:rsidR="00C820AC" w:rsidRPr="00797105" w:rsidRDefault="00C820AC" w:rsidP="00C820AC">
      <w:pPr>
        <w:jc w:val="center"/>
        <w:outlineLvl w:val="0"/>
        <w:rPr>
          <w:bCs/>
          <w:lang w:val="pt-PT"/>
        </w:rPr>
      </w:pPr>
    </w:p>
    <w:p w14:paraId="719D32CD" w14:textId="77777777" w:rsidR="00C820AC" w:rsidRPr="00797105" w:rsidRDefault="00C820AC" w:rsidP="00C820AC">
      <w:pPr>
        <w:jc w:val="center"/>
        <w:outlineLvl w:val="0"/>
        <w:rPr>
          <w:bCs/>
          <w:lang w:val="pt-PT"/>
        </w:rPr>
      </w:pPr>
    </w:p>
    <w:p w14:paraId="36B2DEDB" w14:textId="77777777" w:rsidR="00C820AC" w:rsidRPr="00797105" w:rsidRDefault="00C820AC" w:rsidP="00C820AC">
      <w:pPr>
        <w:jc w:val="center"/>
        <w:outlineLvl w:val="0"/>
        <w:rPr>
          <w:bCs/>
          <w:lang w:val="pt-PT"/>
        </w:rPr>
      </w:pPr>
    </w:p>
    <w:p w14:paraId="62BA1DB7" w14:textId="77777777" w:rsidR="00216BCB" w:rsidRDefault="00216BCB" w:rsidP="00C820AC">
      <w:pPr>
        <w:jc w:val="center"/>
        <w:outlineLvl w:val="0"/>
        <w:rPr>
          <w:b/>
          <w:bCs/>
          <w:lang w:val="pt-PT"/>
        </w:rPr>
      </w:pPr>
    </w:p>
    <w:p w14:paraId="071C3F1E" w14:textId="77777777" w:rsidR="00C820AC" w:rsidRPr="00797105" w:rsidRDefault="00C820AC" w:rsidP="00C820AC">
      <w:pPr>
        <w:jc w:val="center"/>
        <w:outlineLvl w:val="0"/>
        <w:rPr>
          <w:b/>
          <w:bCs/>
          <w:lang w:val="pt-PT"/>
        </w:rPr>
      </w:pPr>
      <w:r>
        <w:rPr>
          <w:b/>
          <w:bCs/>
          <w:lang w:val="pt-PT"/>
        </w:rPr>
        <w:t>A. ROTULAGEM</w:t>
      </w:r>
    </w:p>
    <w:p w14:paraId="61AE2748" w14:textId="77777777" w:rsidR="00C820AC" w:rsidRPr="00797105" w:rsidRDefault="00C820AC" w:rsidP="00C820AC">
      <w:pPr>
        <w:outlineLvl w:val="0"/>
        <w:rPr>
          <w:noProof/>
          <w:lang w:val="pt-PT"/>
        </w:rPr>
      </w:pPr>
      <w:r>
        <w:rPr>
          <w:b/>
          <w:bCs/>
          <w:lang w:val="pt-PT"/>
        </w:rPr>
        <w:br w:type="page"/>
      </w:r>
    </w:p>
    <w:p w14:paraId="7125D6A3" w14:textId="77777777" w:rsidR="00C820AC" w:rsidRPr="00797105" w:rsidRDefault="00C820AC" w:rsidP="00C82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pt-PT"/>
        </w:rPr>
      </w:pPr>
      <w:r>
        <w:rPr>
          <w:b/>
          <w:bCs/>
          <w:noProof/>
          <w:lang w:val="pt-PT"/>
        </w:rPr>
        <w:lastRenderedPageBreak/>
        <w:t xml:space="preserve">INDICAÇÕES A INCLUIR NO ACONDICIONAMENTO SECUNDÁRIO </w:t>
      </w:r>
    </w:p>
    <w:p w14:paraId="53A8111E" w14:textId="77777777" w:rsidR="00C820AC" w:rsidRPr="00797105" w:rsidRDefault="00C820AC" w:rsidP="00C82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noProof/>
          <w:lang w:val="pt-PT"/>
        </w:rPr>
      </w:pPr>
    </w:p>
    <w:p w14:paraId="71A586EF" w14:textId="77777777" w:rsidR="00C820AC" w:rsidRPr="00797105" w:rsidRDefault="00C820AC" w:rsidP="00C82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noProof/>
          <w:lang w:val="pt-PT"/>
        </w:rPr>
      </w:pPr>
      <w:r>
        <w:rPr>
          <w:b/>
          <w:bCs/>
          <w:noProof/>
          <w:lang w:val="pt-PT"/>
        </w:rPr>
        <w:t>EMBALAGEM EXTERIOR</w:t>
      </w:r>
    </w:p>
    <w:p w14:paraId="76367343" w14:textId="77777777" w:rsidR="00C820AC" w:rsidRPr="00797105" w:rsidRDefault="00C820AC" w:rsidP="00C820AC">
      <w:pPr>
        <w:rPr>
          <w:lang w:val="pt-PT"/>
        </w:rPr>
      </w:pPr>
    </w:p>
    <w:p w14:paraId="21F0B5AC" w14:textId="77777777" w:rsidR="00C820AC" w:rsidRPr="00797105" w:rsidRDefault="00C820AC" w:rsidP="00C820AC">
      <w:pPr>
        <w:rPr>
          <w:noProof/>
          <w:lang w:val="pt-PT"/>
        </w:rPr>
      </w:pPr>
    </w:p>
    <w:p w14:paraId="2A76435B" w14:textId="77777777" w:rsidR="00C820AC" w:rsidRPr="00797105" w:rsidRDefault="00C820AC" w:rsidP="00C82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lang w:val="pt-PT"/>
        </w:rPr>
      </w:pPr>
      <w:r>
        <w:rPr>
          <w:b/>
          <w:bCs/>
          <w:lang w:val="pt-PT"/>
        </w:rPr>
        <w:t>1.</w:t>
      </w:r>
      <w:r>
        <w:rPr>
          <w:b/>
          <w:bCs/>
          <w:lang w:val="pt-PT"/>
        </w:rPr>
        <w:tab/>
        <w:t>NOME DO MEDICAMENTO</w:t>
      </w:r>
    </w:p>
    <w:p w14:paraId="1602B28F" w14:textId="77777777" w:rsidR="00C820AC" w:rsidRPr="00797105" w:rsidRDefault="00C820AC" w:rsidP="00C820AC">
      <w:pPr>
        <w:rPr>
          <w:noProof/>
          <w:lang w:val="pt-PT"/>
        </w:rPr>
      </w:pPr>
    </w:p>
    <w:p w14:paraId="0088C9C8" w14:textId="77777777" w:rsidR="00C820AC" w:rsidRPr="00797105" w:rsidRDefault="00C820AC" w:rsidP="00C820AC">
      <w:pPr>
        <w:tabs>
          <w:tab w:val="left" w:pos="1092"/>
        </w:tabs>
        <w:rPr>
          <w:lang w:val="pt-PT"/>
        </w:rPr>
      </w:pPr>
      <w:r>
        <w:rPr>
          <w:lang w:val="pt-PT"/>
        </w:rPr>
        <w:t>Icatibant Accord 30 mg solução injetável em seringa pré-cheia</w:t>
      </w:r>
    </w:p>
    <w:p w14:paraId="1AB1A91E" w14:textId="77777777" w:rsidR="00C820AC" w:rsidRPr="00797105" w:rsidRDefault="00C820AC" w:rsidP="00C820AC">
      <w:pPr>
        <w:tabs>
          <w:tab w:val="left" w:pos="1092"/>
        </w:tabs>
        <w:rPr>
          <w:b/>
          <w:bCs/>
          <w:lang w:val="pt-PT"/>
        </w:rPr>
      </w:pPr>
      <w:r>
        <w:rPr>
          <w:lang w:val="pt-PT"/>
        </w:rPr>
        <w:t>icatibant</w:t>
      </w:r>
    </w:p>
    <w:p w14:paraId="2CB1A4DD" w14:textId="77777777" w:rsidR="00C820AC" w:rsidRPr="00797105" w:rsidRDefault="00C820AC" w:rsidP="00C820AC">
      <w:pPr>
        <w:rPr>
          <w:noProof/>
          <w:lang w:val="pt-PT"/>
        </w:rPr>
      </w:pPr>
    </w:p>
    <w:p w14:paraId="360E83C5" w14:textId="77777777" w:rsidR="00C820AC" w:rsidRPr="00797105" w:rsidRDefault="00C820AC" w:rsidP="00C820AC">
      <w:pPr>
        <w:rPr>
          <w:noProof/>
          <w:lang w:val="pt-PT"/>
        </w:rPr>
      </w:pPr>
    </w:p>
    <w:p w14:paraId="65E1F7B7" w14:textId="77777777" w:rsidR="00C820AC" w:rsidRPr="00797105" w:rsidRDefault="00C820AC" w:rsidP="00C82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lang w:val="pt-PT"/>
        </w:rPr>
      </w:pPr>
      <w:r>
        <w:rPr>
          <w:b/>
          <w:bCs/>
          <w:noProof/>
          <w:lang w:val="pt-PT"/>
        </w:rPr>
        <w:t>2.</w:t>
      </w:r>
      <w:r>
        <w:rPr>
          <w:b/>
          <w:bCs/>
          <w:noProof/>
          <w:lang w:val="pt-PT"/>
        </w:rPr>
        <w:tab/>
        <w:t>DESCRIÇÃO DA(S) SUBSTÂNCIA(S) ATIVA(S)</w:t>
      </w:r>
    </w:p>
    <w:p w14:paraId="28E9133B" w14:textId="77777777" w:rsidR="00C820AC" w:rsidRPr="00797105" w:rsidRDefault="00C820AC" w:rsidP="00C820AC">
      <w:pPr>
        <w:rPr>
          <w:lang w:val="pt-PT"/>
        </w:rPr>
      </w:pPr>
    </w:p>
    <w:p w14:paraId="1093798E" w14:textId="665D77BE" w:rsidR="00C820AC" w:rsidRPr="00797105" w:rsidRDefault="00C820AC" w:rsidP="00C820AC">
      <w:pPr>
        <w:rPr>
          <w:lang w:val="pt-PT"/>
        </w:rPr>
      </w:pPr>
      <w:r>
        <w:rPr>
          <w:lang w:val="pt-PT"/>
        </w:rPr>
        <w:t xml:space="preserve">Cada seringa pré-cheia de 3 ml contém acetato de icatibant equivalente a 30 mg de icatibant. </w:t>
      </w:r>
    </w:p>
    <w:p w14:paraId="04AAFC21" w14:textId="77777777" w:rsidR="00C820AC" w:rsidRPr="00797105" w:rsidRDefault="00C820AC" w:rsidP="00C820AC">
      <w:pPr>
        <w:rPr>
          <w:lang w:val="pt-PT"/>
        </w:rPr>
      </w:pPr>
      <w:r>
        <w:rPr>
          <w:lang w:val="pt-PT"/>
        </w:rPr>
        <w:t>Cada ml da solução contém 10 mg de icatibant.</w:t>
      </w:r>
    </w:p>
    <w:p w14:paraId="2E9732AA" w14:textId="77777777" w:rsidR="00C820AC" w:rsidRPr="00797105" w:rsidRDefault="00C820AC" w:rsidP="00C820AC">
      <w:pPr>
        <w:rPr>
          <w:lang w:val="pt-PT"/>
        </w:rPr>
      </w:pPr>
    </w:p>
    <w:p w14:paraId="797F71D4" w14:textId="77777777" w:rsidR="00C820AC" w:rsidRPr="00797105" w:rsidRDefault="00C820AC" w:rsidP="00C820AC">
      <w:pPr>
        <w:rPr>
          <w:noProof/>
          <w:lang w:val="pt-PT"/>
        </w:rPr>
      </w:pPr>
    </w:p>
    <w:p w14:paraId="293EDC8F" w14:textId="77777777" w:rsidR="00C820AC" w:rsidRPr="00797105" w:rsidRDefault="00C820AC" w:rsidP="00C82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  <w:lang w:val="pt-PT"/>
        </w:rPr>
      </w:pPr>
      <w:r>
        <w:rPr>
          <w:b/>
          <w:bCs/>
          <w:noProof/>
          <w:lang w:val="pt-PT"/>
        </w:rPr>
        <w:t>3.</w:t>
      </w:r>
      <w:r>
        <w:rPr>
          <w:b/>
          <w:bCs/>
          <w:noProof/>
          <w:lang w:val="pt-PT"/>
        </w:rPr>
        <w:tab/>
        <w:t>LISTA DOS EXCIPIENTES</w:t>
      </w:r>
    </w:p>
    <w:p w14:paraId="6BA02E3E" w14:textId="77777777" w:rsidR="00C820AC" w:rsidRPr="00797105" w:rsidRDefault="00C820AC" w:rsidP="00C820AC">
      <w:pPr>
        <w:rPr>
          <w:snapToGrid w:val="0"/>
          <w:lang w:val="pt-PT"/>
        </w:rPr>
      </w:pPr>
    </w:p>
    <w:p w14:paraId="7B1AE79F" w14:textId="77777777" w:rsidR="00C820AC" w:rsidRPr="00797105" w:rsidRDefault="00C820AC" w:rsidP="00C820AC">
      <w:pPr>
        <w:pStyle w:val="Default"/>
        <w:rPr>
          <w:color w:val="auto"/>
          <w:sz w:val="22"/>
          <w:szCs w:val="22"/>
          <w:lang w:val="pt-PT"/>
        </w:rPr>
      </w:pPr>
      <w:r>
        <w:rPr>
          <w:snapToGrid w:val="0"/>
          <w:color w:val="auto"/>
          <w:sz w:val="22"/>
          <w:szCs w:val="22"/>
          <w:lang w:val="pt-PT"/>
        </w:rPr>
        <w:t>Contém</w:t>
      </w:r>
      <w:r>
        <w:rPr>
          <w:color w:val="auto"/>
          <w:sz w:val="22"/>
          <w:szCs w:val="22"/>
          <w:lang w:val="pt-PT"/>
        </w:rPr>
        <w:t>: cloreto de sódio, ácido acético glacial, hidróxido de sódio e água para preparações injetáveis.</w:t>
      </w:r>
    </w:p>
    <w:p w14:paraId="5234BC91" w14:textId="77777777" w:rsidR="00C820AC" w:rsidRPr="00797105" w:rsidRDefault="00C820AC" w:rsidP="00C820AC">
      <w:pPr>
        <w:rPr>
          <w:noProof/>
          <w:lang w:val="pt-PT"/>
        </w:rPr>
      </w:pPr>
    </w:p>
    <w:p w14:paraId="4C32DF9E" w14:textId="77777777" w:rsidR="00C820AC" w:rsidRPr="00797105" w:rsidRDefault="00C820AC" w:rsidP="00C820AC">
      <w:pPr>
        <w:rPr>
          <w:noProof/>
          <w:lang w:val="pt-PT"/>
        </w:rPr>
      </w:pPr>
    </w:p>
    <w:p w14:paraId="56B97B2D" w14:textId="77777777" w:rsidR="00C820AC" w:rsidRPr="00797105" w:rsidRDefault="00C820AC" w:rsidP="00C82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  <w:lang w:val="pt-PT"/>
        </w:rPr>
      </w:pPr>
      <w:r>
        <w:rPr>
          <w:b/>
          <w:bCs/>
          <w:noProof/>
          <w:lang w:val="pt-PT"/>
        </w:rPr>
        <w:t>4.</w:t>
      </w:r>
      <w:r>
        <w:rPr>
          <w:b/>
          <w:bCs/>
          <w:noProof/>
          <w:lang w:val="pt-PT"/>
        </w:rPr>
        <w:tab/>
        <w:t>FORMA FARMACÊUTICA E CONTEÚDO</w:t>
      </w:r>
    </w:p>
    <w:p w14:paraId="24B751D4" w14:textId="77777777" w:rsidR="00C820AC" w:rsidRPr="00797105" w:rsidRDefault="00C820AC" w:rsidP="00C820AC">
      <w:pPr>
        <w:tabs>
          <w:tab w:val="left" w:pos="640"/>
        </w:tabs>
        <w:adjustRightInd w:val="0"/>
        <w:rPr>
          <w:noProof/>
          <w:lang w:val="pt-PT"/>
        </w:rPr>
      </w:pPr>
    </w:p>
    <w:p w14:paraId="27CAFBBF" w14:textId="77777777" w:rsidR="00C820AC" w:rsidRPr="00797105" w:rsidRDefault="00C820AC" w:rsidP="00C820AC">
      <w:pPr>
        <w:tabs>
          <w:tab w:val="left" w:pos="640"/>
        </w:tabs>
        <w:adjustRightInd w:val="0"/>
        <w:rPr>
          <w:lang w:val="pt-PT"/>
        </w:rPr>
      </w:pPr>
      <w:r w:rsidRPr="00314E29">
        <w:rPr>
          <w:highlight w:val="lightGray"/>
          <w:lang w:val="pt-PT"/>
        </w:rPr>
        <w:t>Solução injetável</w:t>
      </w:r>
      <w:r>
        <w:rPr>
          <w:lang w:val="pt-PT"/>
        </w:rPr>
        <w:t xml:space="preserve"> </w:t>
      </w:r>
    </w:p>
    <w:p w14:paraId="31289E09" w14:textId="77777777" w:rsidR="00C820AC" w:rsidRPr="00797105" w:rsidRDefault="00C820AC" w:rsidP="00C820AC">
      <w:pPr>
        <w:pStyle w:val="Default"/>
        <w:rPr>
          <w:color w:val="auto"/>
          <w:sz w:val="22"/>
          <w:szCs w:val="22"/>
          <w:lang w:val="pt-PT"/>
        </w:rPr>
      </w:pPr>
      <w:r>
        <w:rPr>
          <w:color w:val="auto"/>
          <w:sz w:val="22"/>
          <w:szCs w:val="22"/>
          <w:lang w:val="pt-PT"/>
        </w:rPr>
        <w:t>1 seringa pré-cheia</w:t>
      </w:r>
    </w:p>
    <w:p w14:paraId="7E439C54" w14:textId="77777777" w:rsidR="00C820AC" w:rsidRPr="00797105" w:rsidRDefault="00C820AC" w:rsidP="00C820AC">
      <w:pPr>
        <w:pStyle w:val="Default"/>
        <w:rPr>
          <w:color w:val="auto"/>
          <w:sz w:val="22"/>
          <w:szCs w:val="22"/>
          <w:lang w:val="pt-PT"/>
        </w:rPr>
      </w:pPr>
      <w:r w:rsidRPr="00314E29">
        <w:rPr>
          <w:color w:val="auto"/>
          <w:sz w:val="22"/>
          <w:szCs w:val="22"/>
          <w:highlight w:val="lightGray"/>
          <w:lang w:val="pt-PT"/>
        </w:rPr>
        <w:t>3 seringas pré-cheias</w:t>
      </w:r>
    </w:p>
    <w:p w14:paraId="02D13349" w14:textId="77777777" w:rsidR="00C820AC" w:rsidRPr="00797105" w:rsidRDefault="00C820AC" w:rsidP="00C820AC">
      <w:pPr>
        <w:rPr>
          <w:noProof/>
          <w:lang w:val="pt-PT"/>
        </w:rPr>
      </w:pPr>
    </w:p>
    <w:p w14:paraId="2EA9393C" w14:textId="77777777" w:rsidR="00C820AC" w:rsidRPr="00797105" w:rsidRDefault="00C820AC" w:rsidP="00C820AC">
      <w:pPr>
        <w:rPr>
          <w:noProof/>
          <w:lang w:val="pt-PT"/>
        </w:rPr>
      </w:pPr>
    </w:p>
    <w:p w14:paraId="2D0571BE" w14:textId="77777777" w:rsidR="00C820AC" w:rsidRPr="00797105" w:rsidRDefault="00C820AC" w:rsidP="00C82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  <w:lang w:val="pt-PT"/>
        </w:rPr>
      </w:pPr>
      <w:r>
        <w:rPr>
          <w:b/>
          <w:bCs/>
          <w:noProof/>
          <w:lang w:val="pt-PT"/>
        </w:rPr>
        <w:t>5.</w:t>
      </w:r>
      <w:r>
        <w:rPr>
          <w:b/>
          <w:bCs/>
          <w:noProof/>
          <w:lang w:val="pt-PT"/>
        </w:rPr>
        <w:tab/>
        <w:t>MODO E VIA(S) DE ADMINISTRAÇÃO</w:t>
      </w:r>
    </w:p>
    <w:p w14:paraId="44E94051" w14:textId="77777777" w:rsidR="00C820AC" w:rsidRPr="00797105" w:rsidRDefault="00C820AC" w:rsidP="00C820AC">
      <w:pPr>
        <w:rPr>
          <w:noProof/>
          <w:lang w:val="pt-PT"/>
        </w:rPr>
      </w:pPr>
    </w:p>
    <w:p w14:paraId="43554967" w14:textId="77777777" w:rsidR="00C820AC" w:rsidRPr="00797105" w:rsidRDefault="00C820AC" w:rsidP="00C820AC">
      <w:pPr>
        <w:pStyle w:val="Default"/>
        <w:rPr>
          <w:color w:val="auto"/>
          <w:sz w:val="22"/>
          <w:szCs w:val="22"/>
          <w:lang w:val="pt-PT"/>
        </w:rPr>
      </w:pPr>
      <w:r>
        <w:rPr>
          <w:color w:val="auto"/>
          <w:sz w:val="22"/>
          <w:szCs w:val="22"/>
          <w:lang w:val="pt-PT"/>
        </w:rPr>
        <w:t>Apenas para utilização única.</w:t>
      </w:r>
    </w:p>
    <w:p w14:paraId="39EDD66D" w14:textId="77777777" w:rsidR="00C820AC" w:rsidRPr="00797105" w:rsidRDefault="00C820AC" w:rsidP="00C820AC">
      <w:pPr>
        <w:pStyle w:val="Default"/>
        <w:rPr>
          <w:color w:val="auto"/>
          <w:sz w:val="22"/>
          <w:szCs w:val="22"/>
          <w:lang w:val="pt-PT"/>
        </w:rPr>
      </w:pPr>
      <w:r>
        <w:rPr>
          <w:color w:val="auto"/>
          <w:sz w:val="22"/>
          <w:szCs w:val="22"/>
          <w:lang w:val="pt-PT"/>
        </w:rPr>
        <w:t>Consultar o folheto informativo antes de utilizar.</w:t>
      </w:r>
    </w:p>
    <w:p w14:paraId="7447DD8D" w14:textId="77777777" w:rsidR="00C820AC" w:rsidRPr="00797105" w:rsidRDefault="00C820AC" w:rsidP="00C820AC">
      <w:pPr>
        <w:pStyle w:val="Default"/>
        <w:rPr>
          <w:color w:val="auto"/>
          <w:sz w:val="22"/>
          <w:szCs w:val="22"/>
          <w:lang w:val="pt-PT"/>
        </w:rPr>
      </w:pPr>
      <w:r>
        <w:rPr>
          <w:color w:val="auto"/>
          <w:sz w:val="22"/>
          <w:szCs w:val="22"/>
          <w:lang w:val="pt-PT"/>
        </w:rPr>
        <w:t>Via subcutânea.</w:t>
      </w:r>
    </w:p>
    <w:p w14:paraId="040B4EC8" w14:textId="77777777" w:rsidR="00C820AC" w:rsidRPr="00797105" w:rsidRDefault="00C820AC" w:rsidP="00C820AC">
      <w:pPr>
        <w:rPr>
          <w:noProof/>
          <w:lang w:val="pt-PT"/>
        </w:rPr>
      </w:pPr>
    </w:p>
    <w:p w14:paraId="40D9F924" w14:textId="77777777" w:rsidR="00C820AC" w:rsidRPr="00797105" w:rsidRDefault="00C820AC" w:rsidP="00C820AC">
      <w:pPr>
        <w:rPr>
          <w:noProof/>
          <w:lang w:val="pt-PT"/>
        </w:rPr>
      </w:pPr>
    </w:p>
    <w:p w14:paraId="0537B38C" w14:textId="77777777" w:rsidR="00C820AC" w:rsidRPr="00797105" w:rsidRDefault="00C820AC" w:rsidP="00C82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  <w:lang w:val="pt-PT"/>
        </w:rPr>
      </w:pPr>
      <w:r>
        <w:rPr>
          <w:b/>
          <w:bCs/>
          <w:noProof/>
          <w:lang w:val="pt-PT"/>
        </w:rPr>
        <w:t>6.</w:t>
      </w:r>
      <w:r>
        <w:rPr>
          <w:b/>
          <w:bCs/>
          <w:noProof/>
          <w:lang w:val="pt-PT"/>
        </w:rPr>
        <w:tab/>
        <w:t>ADVERTÊNCIA ESPECIAL DE QUE O MEDICAMENTO DEVE SER MANTIDO FORA DA VISTA E DO ALCANCE DAS CRIANÇAS</w:t>
      </w:r>
    </w:p>
    <w:p w14:paraId="44EFB0B1" w14:textId="77777777" w:rsidR="00C820AC" w:rsidRPr="00797105" w:rsidRDefault="00C820AC" w:rsidP="00C820AC">
      <w:pPr>
        <w:rPr>
          <w:noProof/>
          <w:lang w:val="pt-PT"/>
        </w:rPr>
      </w:pPr>
    </w:p>
    <w:p w14:paraId="3A5A3DEF" w14:textId="77777777" w:rsidR="00C820AC" w:rsidRPr="00797105" w:rsidRDefault="00C820AC" w:rsidP="00C820AC">
      <w:pPr>
        <w:outlineLvl w:val="0"/>
        <w:rPr>
          <w:noProof/>
          <w:lang w:val="pt-PT"/>
        </w:rPr>
      </w:pPr>
      <w:r>
        <w:rPr>
          <w:noProof/>
          <w:lang w:val="pt-PT"/>
        </w:rPr>
        <w:t>Manter fora da vista e do alcance das crianças.</w:t>
      </w:r>
    </w:p>
    <w:p w14:paraId="3306C62D" w14:textId="77777777" w:rsidR="00C820AC" w:rsidRPr="00797105" w:rsidRDefault="00C820AC" w:rsidP="00C820AC">
      <w:pPr>
        <w:rPr>
          <w:noProof/>
          <w:lang w:val="pt-PT"/>
        </w:rPr>
      </w:pPr>
    </w:p>
    <w:p w14:paraId="25ED89B6" w14:textId="77777777" w:rsidR="00C820AC" w:rsidRPr="00797105" w:rsidRDefault="00C820AC" w:rsidP="00C820AC">
      <w:pPr>
        <w:rPr>
          <w:noProof/>
          <w:lang w:val="pt-PT"/>
        </w:rPr>
      </w:pPr>
    </w:p>
    <w:p w14:paraId="24C8CB08" w14:textId="77777777" w:rsidR="00C820AC" w:rsidRPr="00797105" w:rsidRDefault="00C820AC" w:rsidP="00C82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  <w:lang w:val="pt-PT"/>
        </w:rPr>
      </w:pPr>
      <w:r>
        <w:rPr>
          <w:b/>
          <w:bCs/>
          <w:noProof/>
          <w:lang w:val="pt-PT"/>
        </w:rPr>
        <w:t>7.</w:t>
      </w:r>
      <w:r>
        <w:rPr>
          <w:b/>
          <w:bCs/>
          <w:noProof/>
          <w:lang w:val="pt-PT"/>
        </w:rPr>
        <w:tab/>
        <w:t>OUTRAS ADVERTÊNCIAS ESPECIAIS, SE NECESSÁRIO</w:t>
      </w:r>
    </w:p>
    <w:p w14:paraId="4621C96C" w14:textId="77777777" w:rsidR="00C820AC" w:rsidRPr="00797105" w:rsidRDefault="00C820AC" w:rsidP="00C820AC">
      <w:pPr>
        <w:rPr>
          <w:noProof/>
          <w:lang w:val="pt-PT"/>
        </w:rPr>
      </w:pPr>
    </w:p>
    <w:p w14:paraId="19391412" w14:textId="77777777" w:rsidR="00C820AC" w:rsidRPr="00797105" w:rsidRDefault="00C820AC" w:rsidP="00C820AC">
      <w:pPr>
        <w:tabs>
          <w:tab w:val="left" w:pos="749"/>
        </w:tabs>
        <w:rPr>
          <w:lang w:val="pt-PT"/>
        </w:rPr>
      </w:pPr>
    </w:p>
    <w:p w14:paraId="3DC3B63B" w14:textId="77777777" w:rsidR="00C820AC" w:rsidRPr="00797105" w:rsidRDefault="00C820AC" w:rsidP="00C82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lang w:val="pt-PT"/>
        </w:rPr>
      </w:pPr>
      <w:r>
        <w:rPr>
          <w:b/>
          <w:bCs/>
          <w:lang w:val="pt-PT"/>
        </w:rPr>
        <w:t>8.</w:t>
      </w:r>
      <w:r>
        <w:rPr>
          <w:b/>
          <w:bCs/>
          <w:lang w:val="pt-PT"/>
        </w:rPr>
        <w:tab/>
        <w:t>PRAZO DE VALIDADE</w:t>
      </w:r>
    </w:p>
    <w:p w14:paraId="1832B80C" w14:textId="77777777" w:rsidR="00C820AC" w:rsidRPr="00797105" w:rsidRDefault="00C820AC" w:rsidP="00C820AC">
      <w:pPr>
        <w:rPr>
          <w:lang w:val="pt-PT"/>
        </w:rPr>
      </w:pPr>
    </w:p>
    <w:p w14:paraId="6CCB6A31" w14:textId="77777777" w:rsidR="00C820AC" w:rsidRPr="00797105" w:rsidRDefault="00C820AC" w:rsidP="00C820AC">
      <w:pPr>
        <w:tabs>
          <w:tab w:val="left" w:pos="90"/>
        </w:tabs>
        <w:rPr>
          <w:lang w:val="pt-PT"/>
        </w:rPr>
      </w:pPr>
      <w:r>
        <w:rPr>
          <w:lang w:val="pt-PT"/>
        </w:rPr>
        <w:t xml:space="preserve">EXP </w:t>
      </w:r>
    </w:p>
    <w:p w14:paraId="52B5BEBA" w14:textId="77777777" w:rsidR="00C820AC" w:rsidRPr="00797105" w:rsidRDefault="00C820AC" w:rsidP="00C820AC">
      <w:pPr>
        <w:rPr>
          <w:noProof/>
          <w:lang w:val="pt-PT"/>
        </w:rPr>
      </w:pPr>
    </w:p>
    <w:p w14:paraId="2162D930" w14:textId="77777777" w:rsidR="00C820AC" w:rsidRPr="00797105" w:rsidRDefault="00C820AC" w:rsidP="00C820A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  <w:lang w:val="pt-PT"/>
        </w:rPr>
      </w:pPr>
      <w:r>
        <w:rPr>
          <w:b/>
          <w:bCs/>
          <w:noProof/>
          <w:lang w:val="pt-PT"/>
        </w:rPr>
        <w:t>9.</w:t>
      </w:r>
      <w:r>
        <w:rPr>
          <w:b/>
          <w:bCs/>
          <w:noProof/>
          <w:lang w:val="pt-PT"/>
        </w:rPr>
        <w:tab/>
        <w:t>CONDIÇÕES ESPECIAIS DE CONSERVAÇÃO</w:t>
      </w:r>
    </w:p>
    <w:p w14:paraId="6832C453" w14:textId="77777777" w:rsidR="00C820AC" w:rsidRPr="00797105" w:rsidRDefault="00C820AC" w:rsidP="00C820AC">
      <w:pPr>
        <w:keepNext/>
        <w:rPr>
          <w:noProof/>
          <w:lang w:val="pt-PT"/>
        </w:rPr>
      </w:pPr>
    </w:p>
    <w:p w14:paraId="7EA2A5B3" w14:textId="77777777" w:rsidR="00C820AC" w:rsidRPr="00797105" w:rsidRDefault="00C820AC" w:rsidP="00C820AC">
      <w:pPr>
        <w:keepNext/>
        <w:rPr>
          <w:rFonts w:eastAsia="SimSun"/>
          <w:lang w:val="pt-PT"/>
        </w:rPr>
      </w:pPr>
      <w:r>
        <w:rPr>
          <w:rFonts w:eastAsia="SimSun"/>
          <w:lang w:val="pt-PT"/>
        </w:rPr>
        <w:t>Não congelar.</w:t>
      </w:r>
    </w:p>
    <w:p w14:paraId="40BBC667" w14:textId="77777777" w:rsidR="00C820AC" w:rsidRPr="00797105" w:rsidRDefault="00C820AC" w:rsidP="00C820AC">
      <w:pPr>
        <w:keepNext/>
        <w:rPr>
          <w:noProof/>
          <w:lang w:val="pt-PT"/>
        </w:rPr>
      </w:pPr>
    </w:p>
    <w:p w14:paraId="7EB7395A" w14:textId="77777777" w:rsidR="00C820AC" w:rsidRPr="00797105" w:rsidRDefault="00C820AC" w:rsidP="00C820AC">
      <w:pPr>
        <w:keepNext/>
        <w:rPr>
          <w:noProof/>
          <w:lang w:val="pt-PT"/>
        </w:rPr>
      </w:pPr>
    </w:p>
    <w:p w14:paraId="56202D07" w14:textId="77777777" w:rsidR="00C820AC" w:rsidRPr="00797105" w:rsidRDefault="00C820AC" w:rsidP="00C82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lang w:val="pt-PT"/>
        </w:rPr>
      </w:pPr>
      <w:r>
        <w:rPr>
          <w:b/>
          <w:bCs/>
          <w:noProof/>
          <w:lang w:val="pt-PT"/>
        </w:rPr>
        <w:t>10.</w:t>
      </w:r>
      <w:r>
        <w:rPr>
          <w:b/>
          <w:bCs/>
          <w:noProof/>
          <w:lang w:val="pt-PT"/>
        </w:rPr>
        <w:tab/>
        <w:t xml:space="preserve">CUIDADOS ESPECIAIS QUANTO À ELIMINAÇÃO DO MEDICAMENTO NÃO </w:t>
      </w:r>
      <w:r>
        <w:rPr>
          <w:b/>
          <w:bCs/>
          <w:noProof/>
          <w:lang w:val="pt-PT"/>
        </w:rPr>
        <w:lastRenderedPageBreak/>
        <w:t>UTILIZADO OU DOS RESÍDUOS PROVENIENTES DESSE MEDICAMENTO, SE APLICÁVEL</w:t>
      </w:r>
    </w:p>
    <w:p w14:paraId="2B6C3EC9" w14:textId="77777777" w:rsidR="00C820AC" w:rsidRPr="00797105" w:rsidRDefault="00C820AC" w:rsidP="00C820AC">
      <w:pPr>
        <w:rPr>
          <w:noProof/>
          <w:lang w:val="pt-PT"/>
        </w:rPr>
      </w:pPr>
    </w:p>
    <w:p w14:paraId="72B1654E" w14:textId="77777777" w:rsidR="00C820AC" w:rsidRPr="00797105" w:rsidRDefault="00C820AC" w:rsidP="00C820AC">
      <w:pPr>
        <w:rPr>
          <w:noProof/>
          <w:lang w:val="pt-PT"/>
        </w:rPr>
      </w:pPr>
    </w:p>
    <w:p w14:paraId="1A885BB2" w14:textId="77777777" w:rsidR="00C820AC" w:rsidRPr="00797105" w:rsidRDefault="00C820AC" w:rsidP="00C82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lang w:val="pt-PT"/>
        </w:rPr>
      </w:pPr>
      <w:r>
        <w:rPr>
          <w:b/>
          <w:bCs/>
          <w:noProof/>
          <w:lang w:val="pt-PT"/>
        </w:rPr>
        <w:t>11.</w:t>
      </w:r>
      <w:r>
        <w:rPr>
          <w:b/>
          <w:bCs/>
          <w:noProof/>
          <w:lang w:val="pt-PT"/>
        </w:rPr>
        <w:tab/>
        <w:t>NOME E ENDEREÇO DO TITULAR DA AUTORIZAÇÃO DE INTRODUÇÃO NO MERCADO</w:t>
      </w:r>
    </w:p>
    <w:p w14:paraId="7C3286F7" w14:textId="77777777" w:rsidR="00C820AC" w:rsidRPr="00797105" w:rsidRDefault="00C820AC" w:rsidP="00C820AC">
      <w:pPr>
        <w:rPr>
          <w:i/>
          <w:noProof/>
          <w:lang w:val="pt-PT"/>
        </w:rPr>
      </w:pPr>
    </w:p>
    <w:p w14:paraId="3970A0A0" w14:textId="77777777" w:rsidR="00C820AC" w:rsidRPr="00720E0F" w:rsidRDefault="00C820AC" w:rsidP="00C820AC">
      <w:pPr>
        <w:rPr>
          <w:rFonts w:eastAsia="SimSun"/>
        </w:rPr>
      </w:pPr>
      <w:r w:rsidRPr="00797105">
        <w:rPr>
          <w:rFonts w:eastAsia="SimSun"/>
          <w:lang w:val="en-GB"/>
        </w:rPr>
        <w:t xml:space="preserve">Accord Healthcare S.L.U. </w:t>
      </w:r>
    </w:p>
    <w:p w14:paraId="30CEED5F" w14:textId="77777777" w:rsidR="00C820AC" w:rsidRPr="00797105" w:rsidRDefault="00C820AC" w:rsidP="00C820AC">
      <w:pPr>
        <w:rPr>
          <w:rFonts w:eastAsia="SimSun"/>
          <w:lang w:val="pt-PT"/>
        </w:rPr>
      </w:pPr>
      <w:r>
        <w:rPr>
          <w:rFonts w:eastAsia="SimSun"/>
          <w:lang w:val="pt-PT"/>
        </w:rPr>
        <w:t xml:space="preserve">World Trade Center, </w:t>
      </w:r>
    </w:p>
    <w:p w14:paraId="0D7527C9" w14:textId="77777777" w:rsidR="00C820AC" w:rsidRPr="00797105" w:rsidRDefault="00C820AC" w:rsidP="00C820AC">
      <w:pPr>
        <w:rPr>
          <w:rFonts w:eastAsia="SimSun"/>
          <w:lang w:val="pt-PT"/>
        </w:rPr>
      </w:pPr>
      <w:r>
        <w:rPr>
          <w:rFonts w:eastAsia="SimSun"/>
          <w:lang w:val="pt-PT"/>
        </w:rPr>
        <w:t xml:space="preserve">Moll de Barcelona, s/n, </w:t>
      </w:r>
    </w:p>
    <w:p w14:paraId="62840E6D" w14:textId="77777777" w:rsidR="00C820AC" w:rsidRPr="00797105" w:rsidRDefault="00C820AC" w:rsidP="00C820AC">
      <w:pPr>
        <w:rPr>
          <w:rFonts w:eastAsia="SimSun"/>
          <w:lang w:val="pt-PT"/>
        </w:rPr>
      </w:pPr>
      <w:r>
        <w:rPr>
          <w:rFonts w:eastAsia="SimSun"/>
          <w:lang w:val="pt-PT"/>
        </w:rPr>
        <w:t xml:space="preserve">Edifici Est 6ª planta, </w:t>
      </w:r>
    </w:p>
    <w:p w14:paraId="7F2A6594" w14:textId="77777777" w:rsidR="00C820AC" w:rsidRPr="00797105" w:rsidRDefault="00C820AC" w:rsidP="00C820AC">
      <w:pPr>
        <w:rPr>
          <w:rFonts w:eastAsia="SimSun"/>
          <w:lang w:val="pt-PT"/>
        </w:rPr>
      </w:pPr>
      <w:r>
        <w:rPr>
          <w:rFonts w:eastAsia="SimSun"/>
          <w:lang w:val="pt-PT"/>
        </w:rPr>
        <w:t>08039 Barcelona, Espanha</w:t>
      </w:r>
    </w:p>
    <w:p w14:paraId="1887D3E2" w14:textId="77777777" w:rsidR="00C820AC" w:rsidRPr="00797105" w:rsidRDefault="00C820AC" w:rsidP="00C820AC">
      <w:pPr>
        <w:rPr>
          <w:noProof/>
          <w:lang w:val="pt-PT"/>
        </w:rPr>
      </w:pPr>
    </w:p>
    <w:p w14:paraId="2DD834FB" w14:textId="77777777" w:rsidR="00C820AC" w:rsidRPr="00797105" w:rsidRDefault="00C820AC" w:rsidP="00C820AC">
      <w:pPr>
        <w:rPr>
          <w:noProof/>
          <w:lang w:val="pt-PT"/>
        </w:rPr>
      </w:pPr>
    </w:p>
    <w:p w14:paraId="5A755DA5" w14:textId="77777777" w:rsidR="00C820AC" w:rsidRPr="00797105" w:rsidRDefault="00C820AC" w:rsidP="00C82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  <w:lang w:val="pt-PT"/>
        </w:rPr>
      </w:pPr>
      <w:r>
        <w:rPr>
          <w:b/>
          <w:bCs/>
          <w:noProof/>
          <w:lang w:val="pt-PT"/>
        </w:rPr>
        <w:t>12.</w:t>
      </w:r>
      <w:r>
        <w:rPr>
          <w:b/>
          <w:bCs/>
          <w:noProof/>
          <w:lang w:val="pt-PT"/>
        </w:rPr>
        <w:tab/>
        <w:t xml:space="preserve">NÚMERO(S) DA AUTORIZAÇÃO DE INTRODUÇÃO NO MERCADO </w:t>
      </w:r>
    </w:p>
    <w:p w14:paraId="63966253" w14:textId="77777777" w:rsidR="00C820AC" w:rsidRPr="00797105" w:rsidRDefault="00C820AC" w:rsidP="00C820AC">
      <w:pPr>
        <w:rPr>
          <w:noProof/>
          <w:lang w:val="pt-PT"/>
        </w:rPr>
      </w:pPr>
    </w:p>
    <w:p w14:paraId="1B46ECC3" w14:textId="77777777" w:rsidR="00C820AC" w:rsidRPr="00797105" w:rsidRDefault="00C820AC" w:rsidP="00C820AC">
      <w:pPr>
        <w:tabs>
          <w:tab w:val="left" w:pos="720"/>
        </w:tabs>
        <w:rPr>
          <w:noProof/>
          <w:lang w:val="pt-PT"/>
        </w:rPr>
      </w:pPr>
      <w:r>
        <w:rPr>
          <w:noProof/>
          <w:lang w:val="pt-PT"/>
        </w:rPr>
        <w:t>EU/1/21/1567/001</w:t>
      </w:r>
    </w:p>
    <w:p w14:paraId="0AF5A9D1" w14:textId="77777777" w:rsidR="00C820AC" w:rsidRPr="00797105" w:rsidRDefault="00C820AC" w:rsidP="00C820AC">
      <w:pPr>
        <w:tabs>
          <w:tab w:val="left" w:pos="720"/>
        </w:tabs>
        <w:rPr>
          <w:noProof/>
          <w:lang w:val="pt-PT"/>
        </w:rPr>
      </w:pPr>
      <w:r>
        <w:rPr>
          <w:noProof/>
          <w:lang w:val="pt-PT"/>
        </w:rPr>
        <w:t>EU/1/21/1567/002</w:t>
      </w:r>
    </w:p>
    <w:p w14:paraId="0D807A84" w14:textId="77777777" w:rsidR="00C820AC" w:rsidRPr="00797105" w:rsidRDefault="00C820AC" w:rsidP="00C820AC">
      <w:pPr>
        <w:rPr>
          <w:noProof/>
          <w:lang w:val="pt-PT"/>
        </w:rPr>
      </w:pPr>
    </w:p>
    <w:p w14:paraId="14E8C74A" w14:textId="77777777" w:rsidR="00C820AC" w:rsidRPr="00797105" w:rsidRDefault="00C820AC" w:rsidP="00C820AC">
      <w:pPr>
        <w:rPr>
          <w:noProof/>
          <w:lang w:val="pt-PT"/>
        </w:rPr>
      </w:pPr>
    </w:p>
    <w:p w14:paraId="4132113D" w14:textId="77777777" w:rsidR="00C820AC" w:rsidRPr="00797105" w:rsidRDefault="00C820AC" w:rsidP="00C82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  <w:lang w:val="pt-PT"/>
        </w:rPr>
      </w:pPr>
      <w:r>
        <w:rPr>
          <w:b/>
          <w:bCs/>
          <w:noProof/>
          <w:lang w:val="pt-PT"/>
        </w:rPr>
        <w:t>13.</w:t>
      </w:r>
      <w:r>
        <w:rPr>
          <w:b/>
          <w:bCs/>
          <w:noProof/>
          <w:lang w:val="pt-PT"/>
        </w:rPr>
        <w:tab/>
        <w:t>NÚMERO DO LOTE</w:t>
      </w:r>
    </w:p>
    <w:p w14:paraId="38CC2335" w14:textId="77777777" w:rsidR="00C820AC" w:rsidRPr="00797105" w:rsidRDefault="00C820AC" w:rsidP="00C820AC">
      <w:pPr>
        <w:rPr>
          <w:i/>
          <w:noProof/>
          <w:lang w:val="pt-PT"/>
        </w:rPr>
      </w:pPr>
    </w:p>
    <w:p w14:paraId="0A6F7E20" w14:textId="371126C9" w:rsidR="00C820AC" w:rsidRPr="00797105" w:rsidRDefault="00C820AC" w:rsidP="00C820AC">
      <w:pPr>
        <w:rPr>
          <w:rFonts w:eastAsia="SimSun"/>
          <w:lang w:val="pt-PT"/>
        </w:rPr>
      </w:pPr>
      <w:r>
        <w:rPr>
          <w:rFonts w:eastAsia="SimSun"/>
          <w:lang w:val="pt-PT"/>
        </w:rPr>
        <w:t>Lot</w:t>
      </w:r>
    </w:p>
    <w:p w14:paraId="72464B3E" w14:textId="77777777" w:rsidR="00C820AC" w:rsidRPr="00797105" w:rsidRDefault="00C820AC" w:rsidP="00C820AC">
      <w:pPr>
        <w:rPr>
          <w:noProof/>
          <w:lang w:val="pt-PT"/>
        </w:rPr>
      </w:pPr>
    </w:p>
    <w:p w14:paraId="0DC17D84" w14:textId="77777777" w:rsidR="00C820AC" w:rsidRPr="00797105" w:rsidRDefault="00C820AC" w:rsidP="00C820AC">
      <w:pPr>
        <w:rPr>
          <w:noProof/>
          <w:lang w:val="pt-PT"/>
        </w:rPr>
      </w:pPr>
    </w:p>
    <w:p w14:paraId="52F8EB52" w14:textId="77777777" w:rsidR="00C820AC" w:rsidRPr="00797105" w:rsidRDefault="00C820AC" w:rsidP="00C82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  <w:lang w:val="pt-PT"/>
        </w:rPr>
      </w:pPr>
      <w:r>
        <w:rPr>
          <w:b/>
          <w:bCs/>
          <w:noProof/>
          <w:lang w:val="pt-PT"/>
        </w:rPr>
        <w:t>14.</w:t>
      </w:r>
      <w:r>
        <w:rPr>
          <w:b/>
          <w:bCs/>
          <w:noProof/>
          <w:lang w:val="pt-PT"/>
        </w:rPr>
        <w:tab/>
        <w:t>CLASSIFICAÇÃO QUANTO À DISPENSA AO PÚBLICO</w:t>
      </w:r>
    </w:p>
    <w:p w14:paraId="326895BC" w14:textId="77777777" w:rsidR="00C820AC" w:rsidRPr="00797105" w:rsidRDefault="00C820AC" w:rsidP="00C820AC">
      <w:pPr>
        <w:rPr>
          <w:noProof/>
          <w:lang w:val="pt-PT"/>
        </w:rPr>
      </w:pPr>
    </w:p>
    <w:p w14:paraId="71452B2E" w14:textId="77777777" w:rsidR="00C820AC" w:rsidRPr="00797105" w:rsidRDefault="00C820AC" w:rsidP="00C820AC">
      <w:pPr>
        <w:rPr>
          <w:noProof/>
          <w:lang w:val="pt-PT"/>
        </w:rPr>
      </w:pPr>
    </w:p>
    <w:p w14:paraId="05967468" w14:textId="77777777" w:rsidR="00C820AC" w:rsidRPr="00797105" w:rsidRDefault="00C820AC" w:rsidP="00C820A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  <w:lang w:val="pt-PT"/>
        </w:rPr>
      </w:pPr>
      <w:r>
        <w:rPr>
          <w:b/>
          <w:bCs/>
          <w:noProof/>
          <w:lang w:val="pt-PT"/>
        </w:rPr>
        <w:t>15.</w:t>
      </w:r>
      <w:r>
        <w:rPr>
          <w:b/>
          <w:bCs/>
          <w:noProof/>
          <w:lang w:val="pt-PT"/>
        </w:rPr>
        <w:tab/>
        <w:t>INSTRUÇÕES DE UTILIZAÇÃO</w:t>
      </w:r>
    </w:p>
    <w:p w14:paraId="77FC7472" w14:textId="77777777" w:rsidR="00C820AC" w:rsidRPr="00797105" w:rsidRDefault="00C820AC" w:rsidP="00C820AC">
      <w:pPr>
        <w:rPr>
          <w:noProof/>
          <w:lang w:val="pt-PT"/>
        </w:rPr>
      </w:pPr>
    </w:p>
    <w:p w14:paraId="2B0C423C" w14:textId="77777777" w:rsidR="00C820AC" w:rsidRPr="00797105" w:rsidRDefault="00C820AC" w:rsidP="00C820AC">
      <w:pPr>
        <w:rPr>
          <w:noProof/>
          <w:lang w:val="pt-PT"/>
        </w:rPr>
      </w:pPr>
    </w:p>
    <w:p w14:paraId="1055C55A" w14:textId="77777777" w:rsidR="00C820AC" w:rsidRPr="00797105" w:rsidRDefault="00C820AC" w:rsidP="00C820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lang w:val="pt-PT"/>
        </w:rPr>
      </w:pPr>
      <w:r>
        <w:rPr>
          <w:b/>
          <w:bCs/>
          <w:noProof/>
          <w:lang w:val="pt-PT"/>
        </w:rPr>
        <w:t>16.</w:t>
      </w:r>
      <w:r>
        <w:rPr>
          <w:b/>
          <w:bCs/>
          <w:noProof/>
          <w:lang w:val="pt-PT"/>
        </w:rPr>
        <w:tab/>
        <w:t>INFORMAÇÃO EM BRAILLE</w:t>
      </w:r>
    </w:p>
    <w:p w14:paraId="4580C119" w14:textId="77777777" w:rsidR="00C820AC" w:rsidRPr="00797105" w:rsidRDefault="00C820AC" w:rsidP="00C820AC">
      <w:pPr>
        <w:rPr>
          <w:noProof/>
          <w:lang w:val="pt-PT"/>
        </w:rPr>
      </w:pPr>
    </w:p>
    <w:p w14:paraId="777CA6C8" w14:textId="77777777" w:rsidR="00C820AC" w:rsidRPr="00797105" w:rsidRDefault="00C820AC" w:rsidP="00C820AC">
      <w:pPr>
        <w:rPr>
          <w:lang w:val="pt-PT"/>
        </w:rPr>
      </w:pPr>
      <w:r>
        <w:rPr>
          <w:lang w:val="pt-PT"/>
        </w:rPr>
        <w:t>Icatibant Accord 30 mg</w:t>
      </w:r>
    </w:p>
    <w:p w14:paraId="04174A89" w14:textId="77777777" w:rsidR="00C820AC" w:rsidRPr="00797105" w:rsidRDefault="00C820AC" w:rsidP="00C820AC">
      <w:pPr>
        <w:rPr>
          <w:lang w:val="pt-PT"/>
        </w:rPr>
      </w:pPr>
    </w:p>
    <w:p w14:paraId="0C931143" w14:textId="77777777" w:rsidR="00C820AC" w:rsidRPr="00797105" w:rsidRDefault="00C820AC" w:rsidP="00C820AC">
      <w:pPr>
        <w:rPr>
          <w:noProof/>
          <w:shd w:val="clear" w:color="auto" w:fill="CCCCCC"/>
          <w:lang w:val="pt-PT"/>
        </w:rPr>
      </w:pPr>
    </w:p>
    <w:p w14:paraId="0109E041" w14:textId="77777777" w:rsidR="00C820AC" w:rsidRPr="00797105" w:rsidRDefault="00C820AC" w:rsidP="00C820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noProof/>
          <w:lang w:val="pt-PT"/>
        </w:rPr>
      </w:pPr>
      <w:r>
        <w:rPr>
          <w:b/>
          <w:bCs/>
          <w:noProof/>
          <w:lang w:val="pt-PT"/>
        </w:rPr>
        <w:t>17.</w:t>
      </w:r>
      <w:r>
        <w:rPr>
          <w:b/>
          <w:bCs/>
          <w:noProof/>
          <w:lang w:val="pt-PT"/>
        </w:rPr>
        <w:tab/>
        <w:t>IDENTIFICADOR ÚNICO – CÓDIGO DE BARRAS 2D</w:t>
      </w:r>
    </w:p>
    <w:p w14:paraId="72ECD7D4" w14:textId="77777777" w:rsidR="00C820AC" w:rsidRPr="00797105" w:rsidRDefault="00C820AC" w:rsidP="00C820AC">
      <w:pPr>
        <w:rPr>
          <w:noProof/>
          <w:lang w:val="pt-PT"/>
        </w:rPr>
      </w:pPr>
    </w:p>
    <w:p w14:paraId="0320E565" w14:textId="77777777" w:rsidR="00C820AC" w:rsidRPr="00797105" w:rsidRDefault="00C820AC" w:rsidP="00C820AC">
      <w:pPr>
        <w:rPr>
          <w:noProof/>
          <w:shd w:val="clear" w:color="auto" w:fill="CCCCCC"/>
          <w:lang w:val="pt-PT"/>
        </w:rPr>
      </w:pPr>
      <w:r w:rsidRPr="00314E29">
        <w:rPr>
          <w:noProof/>
          <w:highlight w:val="lightGray"/>
          <w:lang w:val="pt-PT"/>
        </w:rPr>
        <w:t>Código de barras 2D com identificador único incluído.</w:t>
      </w:r>
    </w:p>
    <w:p w14:paraId="200CF8A2" w14:textId="77777777" w:rsidR="00C820AC" w:rsidRPr="00797105" w:rsidRDefault="00C820AC" w:rsidP="00C820AC">
      <w:pPr>
        <w:rPr>
          <w:noProof/>
          <w:vanish/>
          <w:lang w:val="pt-PT"/>
        </w:rPr>
      </w:pPr>
    </w:p>
    <w:p w14:paraId="2CAB2763" w14:textId="77777777" w:rsidR="00C820AC" w:rsidRPr="00797105" w:rsidRDefault="00C820AC" w:rsidP="00C820AC">
      <w:pPr>
        <w:rPr>
          <w:noProof/>
          <w:lang w:val="pt-PT"/>
        </w:rPr>
      </w:pPr>
    </w:p>
    <w:p w14:paraId="3D12C4DA" w14:textId="77777777" w:rsidR="00C820AC" w:rsidRPr="00797105" w:rsidRDefault="00C820AC" w:rsidP="00C820AC">
      <w:pPr>
        <w:rPr>
          <w:noProof/>
          <w:lang w:val="pt-PT"/>
        </w:rPr>
      </w:pPr>
    </w:p>
    <w:p w14:paraId="1416A867" w14:textId="77777777" w:rsidR="00C820AC" w:rsidRPr="00797105" w:rsidRDefault="00C820AC" w:rsidP="00C820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noProof/>
          <w:lang w:val="pt-PT"/>
        </w:rPr>
      </w:pPr>
      <w:r>
        <w:rPr>
          <w:b/>
          <w:bCs/>
          <w:noProof/>
          <w:lang w:val="pt-PT"/>
        </w:rPr>
        <w:t>18.</w:t>
      </w:r>
      <w:r>
        <w:rPr>
          <w:b/>
          <w:bCs/>
          <w:noProof/>
          <w:lang w:val="pt-PT"/>
        </w:rPr>
        <w:tab/>
        <w:t>IDENTIFICADOR ÚNICO - DADOS PARA LEITURA HUMANA</w:t>
      </w:r>
    </w:p>
    <w:p w14:paraId="44473CA7" w14:textId="77777777" w:rsidR="00C820AC" w:rsidRPr="00797105" w:rsidRDefault="00C820AC" w:rsidP="00C820AC">
      <w:pPr>
        <w:rPr>
          <w:noProof/>
          <w:lang w:val="pt-PT"/>
        </w:rPr>
      </w:pPr>
    </w:p>
    <w:p w14:paraId="7BEEA636" w14:textId="77777777" w:rsidR="00C820AC" w:rsidRPr="00797105" w:rsidRDefault="00C820AC" w:rsidP="00C820AC">
      <w:pPr>
        <w:rPr>
          <w:lang w:val="pt-PT"/>
        </w:rPr>
      </w:pPr>
      <w:r>
        <w:rPr>
          <w:lang w:val="pt-PT"/>
        </w:rPr>
        <w:t>PC</w:t>
      </w:r>
    </w:p>
    <w:p w14:paraId="0D6B53C4" w14:textId="77777777" w:rsidR="00C820AC" w:rsidRPr="00797105" w:rsidRDefault="00C820AC" w:rsidP="00C820AC">
      <w:pPr>
        <w:rPr>
          <w:lang w:val="pt-PT"/>
        </w:rPr>
      </w:pPr>
      <w:r>
        <w:rPr>
          <w:lang w:val="pt-PT"/>
        </w:rPr>
        <w:t>SN</w:t>
      </w:r>
    </w:p>
    <w:p w14:paraId="69793A47" w14:textId="77777777" w:rsidR="00C820AC" w:rsidRPr="00797105" w:rsidRDefault="00C820AC" w:rsidP="00C820AC">
      <w:pPr>
        <w:rPr>
          <w:lang w:val="pt-PT"/>
        </w:rPr>
      </w:pPr>
      <w:r>
        <w:rPr>
          <w:lang w:val="pt-PT"/>
        </w:rPr>
        <w:t>NN</w:t>
      </w:r>
    </w:p>
    <w:p w14:paraId="6ABD98D9" w14:textId="77777777" w:rsidR="00C820AC" w:rsidRPr="00797105" w:rsidRDefault="00C820AC" w:rsidP="00C820AC">
      <w:pPr>
        <w:rPr>
          <w:lang w:val="pt-PT"/>
        </w:rPr>
      </w:pPr>
      <w:r>
        <w:rPr>
          <w:lang w:val="pt-PT"/>
        </w:rPr>
        <w:br w:type="page"/>
      </w:r>
    </w:p>
    <w:p w14:paraId="069D9B9F" w14:textId="77777777" w:rsidR="00C820AC" w:rsidRPr="00797105" w:rsidRDefault="00C820AC" w:rsidP="00C82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pt-PT"/>
        </w:rPr>
      </w:pPr>
      <w:r>
        <w:rPr>
          <w:b/>
          <w:bCs/>
          <w:noProof/>
          <w:lang w:val="pt-PT"/>
        </w:rPr>
        <w:lastRenderedPageBreak/>
        <w:t>INDICAÇÕES MÍNIMAS A INCLUIR EM PEQUENAS UNIDADES DE ACONDICIONAMENTO PRIMÁRIO</w:t>
      </w:r>
    </w:p>
    <w:p w14:paraId="6767CD9E" w14:textId="77777777" w:rsidR="00C820AC" w:rsidRPr="00797105" w:rsidRDefault="00C820AC" w:rsidP="00C82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pt-PT"/>
        </w:rPr>
      </w:pPr>
    </w:p>
    <w:p w14:paraId="144822B5" w14:textId="77777777" w:rsidR="00C820AC" w:rsidRPr="00797105" w:rsidRDefault="00C820AC" w:rsidP="00C82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val="pt-PT"/>
        </w:rPr>
      </w:pPr>
      <w:r>
        <w:rPr>
          <w:b/>
          <w:bCs/>
          <w:noProof/>
          <w:lang w:val="pt-PT"/>
        </w:rPr>
        <w:t xml:space="preserve">RÓTULO DA SERINGA PRÉ-CHEIA </w:t>
      </w:r>
    </w:p>
    <w:p w14:paraId="2E683A58" w14:textId="77777777" w:rsidR="00C820AC" w:rsidRPr="00797105" w:rsidRDefault="00C820AC" w:rsidP="00C820AC">
      <w:pPr>
        <w:outlineLvl w:val="0"/>
        <w:rPr>
          <w:noProof/>
          <w:lang w:val="pt-PT"/>
        </w:rPr>
      </w:pPr>
    </w:p>
    <w:p w14:paraId="6F930B79" w14:textId="77777777" w:rsidR="00C820AC" w:rsidRPr="00797105" w:rsidRDefault="00C820AC" w:rsidP="00C820AC">
      <w:pPr>
        <w:rPr>
          <w:noProof/>
          <w:lang w:val="pt-PT"/>
        </w:rPr>
      </w:pPr>
    </w:p>
    <w:p w14:paraId="772C0210" w14:textId="77777777" w:rsidR="00C820AC" w:rsidRPr="00797105" w:rsidRDefault="00C820AC" w:rsidP="00C82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lang w:val="pt-PT"/>
        </w:rPr>
      </w:pPr>
      <w:r>
        <w:rPr>
          <w:b/>
          <w:bCs/>
          <w:noProof/>
          <w:lang w:val="pt-PT"/>
        </w:rPr>
        <w:t>1.</w:t>
      </w:r>
      <w:r>
        <w:rPr>
          <w:b/>
          <w:bCs/>
          <w:noProof/>
          <w:lang w:val="pt-PT"/>
        </w:rPr>
        <w:tab/>
        <w:t>NOME DO MEDICAMENTO E VIA(S) DE ADMINISTRAÇÃO</w:t>
      </w:r>
    </w:p>
    <w:p w14:paraId="6E58093C" w14:textId="77777777" w:rsidR="00C820AC" w:rsidRPr="00797105" w:rsidRDefault="00C820AC" w:rsidP="00C820AC">
      <w:pPr>
        <w:rPr>
          <w:lang w:val="pt-PT"/>
        </w:rPr>
      </w:pPr>
    </w:p>
    <w:p w14:paraId="42673284" w14:textId="2AC795CE" w:rsidR="00C820AC" w:rsidRPr="00AE6BCD" w:rsidRDefault="00C820AC" w:rsidP="00C820AC">
      <w:pPr>
        <w:tabs>
          <w:tab w:val="left" w:pos="1092"/>
        </w:tabs>
        <w:rPr>
          <w:lang w:val="en-GB"/>
        </w:rPr>
      </w:pPr>
      <w:r w:rsidRPr="00AE6BCD">
        <w:rPr>
          <w:lang w:val="en-GB"/>
        </w:rPr>
        <w:t xml:space="preserve">Icatibant Accord 30 mg </w:t>
      </w:r>
      <w:r w:rsidR="00AE73B2" w:rsidRPr="00AE6BCD">
        <w:rPr>
          <w:lang w:val="en-GB"/>
        </w:rPr>
        <w:t>inje</w:t>
      </w:r>
      <w:r w:rsidR="00754EFC" w:rsidRPr="00AE6BCD">
        <w:rPr>
          <w:lang w:val="en-GB"/>
        </w:rPr>
        <w:t xml:space="preserve">tável </w:t>
      </w:r>
      <w:r w:rsidRPr="00AE6BCD">
        <w:rPr>
          <w:lang w:val="en-GB"/>
        </w:rPr>
        <w:t xml:space="preserve"> </w:t>
      </w:r>
    </w:p>
    <w:p w14:paraId="0C09C534" w14:textId="77777777" w:rsidR="00C820AC" w:rsidRPr="00AE6BCD" w:rsidRDefault="00C820AC" w:rsidP="00C820AC">
      <w:pPr>
        <w:tabs>
          <w:tab w:val="left" w:pos="1092"/>
        </w:tabs>
        <w:rPr>
          <w:lang w:val="en-GB"/>
        </w:rPr>
      </w:pPr>
      <w:r w:rsidRPr="00AE6BCD">
        <w:rPr>
          <w:highlight w:val="lightGray"/>
          <w:lang w:val="en-GB"/>
        </w:rPr>
        <w:t>icatibant</w:t>
      </w:r>
    </w:p>
    <w:p w14:paraId="6DDF07CC" w14:textId="77777777" w:rsidR="00C820AC" w:rsidRPr="00AE6BCD" w:rsidRDefault="00C820AC" w:rsidP="00C820AC">
      <w:pPr>
        <w:pStyle w:val="Default"/>
        <w:rPr>
          <w:color w:val="auto"/>
          <w:sz w:val="22"/>
          <w:szCs w:val="22"/>
          <w:lang w:val="en-GB"/>
        </w:rPr>
      </w:pPr>
      <w:r w:rsidRPr="00AE6BCD">
        <w:rPr>
          <w:color w:val="auto"/>
          <w:sz w:val="22"/>
          <w:szCs w:val="22"/>
          <w:highlight w:val="lightGray"/>
          <w:lang w:val="en-GB"/>
        </w:rPr>
        <w:t>via</w:t>
      </w:r>
      <w:r w:rsidRPr="00AE6BCD">
        <w:rPr>
          <w:color w:val="auto"/>
          <w:sz w:val="22"/>
          <w:szCs w:val="22"/>
          <w:lang w:val="en-GB"/>
        </w:rPr>
        <w:t xml:space="preserve"> sc</w:t>
      </w:r>
    </w:p>
    <w:p w14:paraId="203B07E2" w14:textId="77777777" w:rsidR="00C820AC" w:rsidRPr="00AE6BCD" w:rsidRDefault="00C820AC" w:rsidP="00C820AC">
      <w:pPr>
        <w:pStyle w:val="Default"/>
        <w:rPr>
          <w:color w:val="auto"/>
          <w:sz w:val="22"/>
          <w:szCs w:val="22"/>
          <w:lang w:val="en-GB"/>
        </w:rPr>
      </w:pPr>
    </w:p>
    <w:p w14:paraId="13AA3CCD" w14:textId="77777777" w:rsidR="00C820AC" w:rsidRPr="00AE6BCD" w:rsidRDefault="00C820AC" w:rsidP="00C820AC">
      <w:pPr>
        <w:outlineLvl w:val="0"/>
        <w:rPr>
          <w:noProof/>
          <w:lang w:val="en-GB"/>
        </w:rPr>
      </w:pPr>
    </w:p>
    <w:p w14:paraId="04EB33D5" w14:textId="77777777" w:rsidR="00C820AC" w:rsidRPr="00797105" w:rsidRDefault="00C820AC" w:rsidP="00C82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lang w:val="pt-PT"/>
        </w:rPr>
      </w:pPr>
      <w:r>
        <w:rPr>
          <w:b/>
          <w:bCs/>
          <w:noProof/>
          <w:lang w:val="pt-PT"/>
        </w:rPr>
        <w:t>2.</w:t>
      </w:r>
      <w:r>
        <w:rPr>
          <w:b/>
          <w:bCs/>
          <w:noProof/>
          <w:lang w:val="pt-PT"/>
        </w:rPr>
        <w:tab/>
        <w:t>MODO DE ADMINISTRAÇÃO</w:t>
      </w:r>
    </w:p>
    <w:p w14:paraId="4E301E10" w14:textId="77777777" w:rsidR="00C820AC" w:rsidRPr="00797105" w:rsidRDefault="00C820AC" w:rsidP="00C820AC">
      <w:pPr>
        <w:rPr>
          <w:noProof/>
          <w:lang w:val="pt-PT"/>
        </w:rPr>
      </w:pPr>
    </w:p>
    <w:p w14:paraId="26FE21AF" w14:textId="77777777" w:rsidR="00C820AC" w:rsidRPr="00797105" w:rsidRDefault="00C820AC" w:rsidP="00C820AC">
      <w:pPr>
        <w:rPr>
          <w:noProof/>
          <w:lang w:val="pt-PT"/>
        </w:rPr>
      </w:pPr>
    </w:p>
    <w:p w14:paraId="7E5EF031" w14:textId="77777777" w:rsidR="00C820AC" w:rsidRPr="00797105" w:rsidRDefault="00C820AC" w:rsidP="00C82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lang w:val="pt-PT"/>
        </w:rPr>
      </w:pPr>
      <w:r>
        <w:rPr>
          <w:b/>
          <w:bCs/>
          <w:noProof/>
          <w:lang w:val="pt-PT"/>
        </w:rPr>
        <w:t>3.</w:t>
      </w:r>
      <w:r>
        <w:rPr>
          <w:b/>
          <w:bCs/>
          <w:noProof/>
          <w:lang w:val="pt-PT"/>
        </w:rPr>
        <w:tab/>
        <w:t>PRAZO DE VALIDADE</w:t>
      </w:r>
    </w:p>
    <w:p w14:paraId="1B317BCB" w14:textId="77777777" w:rsidR="00C820AC" w:rsidRPr="00797105" w:rsidRDefault="00C820AC" w:rsidP="00C820AC">
      <w:pPr>
        <w:rPr>
          <w:lang w:val="pt-PT"/>
        </w:rPr>
      </w:pPr>
    </w:p>
    <w:p w14:paraId="5466D51D" w14:textId="77777777" w:rsidR="00C820AC" w:rsidRPr="00797105" w:rsidRDefault="00C820AC" w:rsidP="00C820AC">
      <w:pPr>
        <w:rPr>
          <w:lang w:val="pt-PT"/>
        </w:rPr>
      </w:pPr>
      <w:r>
        <w:rPr>
          <w:lang w:val="pt-PT"/>
        </w:rPr>
        <w:t>EXP</w:t>
      </w:r>
    </w:p>
    <w:p w14:paraId="080AA67C" w14:textId="77777777" w:rsidR="00C820AC" w:rsidRPr="00797105" w:rsidRDefault="00C820AC" w:rsidP="00C820AC">
      <w:pPr>
        <w:rPr>
          <w:lang w:val="pt-PT"/>
        </w:rPr>
      </w:pPr>
    </w:p>
    <w:p w14:paraId="1BA19A92" w14:textId="77777777" w:rsidR="00C820AC" w:rsidRPr="00797105" w:rsidRDefault="00C820AC" w:rsidP="00C820AC">
      <w:pPr>
        <w:rPr>
          <w:lang w:val="pt-PT"/>
        </w:rPr>
      </w:pPr>
    </w:p>
    <w:p w14:paraId="21B39D5F" w14:textId="77777777" w:rsidR="00C820AC" w:rsidRPr="00797105" w:rsidRDefault="00C820AC" w:rsidP="00C82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lang w:val="pt-PT"/>
        </w:rPr>
      </w:pPr>
      <w:r>
        <w:rPr>
          <w:b/>
          <w:bCs/>
          <w:lang w:val="pt-PT"/>
        </w:rPr>
        <w:t>4.</w:t>
      </w:r>
      <w:r>
        <w:rPr>
          <w:b/>
          <w:bCs/>
          <w:lang w:val="pt-PT"/>
        </w:rPr>
        <w:tab/>
        <w:t>NÚMERO DO LOTE</w:t>
      </w:r>
    </w:p>
    <w:p w14:paraId="02A9002F" w14:textId="77777777" w:rsidR="00C820AC" w:rsidRPr="00797105" w:rsidRDefault="00C820AC" w:rsidP="00C820AC">
      <w:pPr>
        <w:rPr>
          <w:lang w:val="pt-PT"/>
        </w:rPr>
      </w:pPr>
    </w:p>
    <w:p w14:paraId="2878C72B" w14:textId="77777777" w:rsidR="00C820AC" w:rsidRPr="00797105" w:rsidRDefault="00C820AC" w:rsidP="00C820AC">
      <w:pPr>
        <w:rPr>
          <w:lang w:val="pt-PT"/>
        </w:rPr>
      </w:pPr>
      <w:r>
        <w:rPr>
          <w:lang w:val="pt-PT"/>
        </w:rPr>
        <w:t>Lot</w:t>
      </w:r>
    </w:p>
    <w:p w14:paraId="3C7D8A06" w14:textId="77777777" w:rsidR="00C820AC" w:rsidRPr="00797105" w:rsidRDefault="00C820AC" w:rsidP="00C820AC">
      <w:pPr>
        <w:rPr>
          <w:lang w:val="pt-PT"/>
        </w:rPr>
      </w:pPr>
    </w:p>
    <w:p w14:paraId="3724EB03" w14:textId="77777777" w:rsidR="00C820AC" w:rsidRPr="00797105" w:rsidRDefault="00C820AC" w:rsidP="00C820AC">
      <w:pPr>
        <w:rPr>
          <w:lang w:val="pt-PT"/>
        </w:rPr>
      </w:pPr>
    </w:p>
    <w:p w14:paraId="1E589BF9" w14:textId="77777777" w:rsidR="00C820AC" w:rsidRPr="00797105" w:rsidRDefault="00C820AC" w:rsidP="00C82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lang w:val="pt-PT"/>
        </w:rPr>
      </w:pPr>
      <w:r>
        <w:rPr>
          <w:b/>
          <w:bCs/>
          <w:noProof/>
          <w:lang w:val="pt-PT"/>
        </w:rPr>
        <w:t>5.</w:t>
      </w:r>
      <w:r>
        <w:rPr>
          <w:b/>
          <w:bCs/>
          <w:noProof/>
          <w:lang w:val="pt-PT"/>
        </w:rPr>
        <w:tab/>
        <w:t>CONTEÚDO EM PESO, VOLUME OU UNIDADE</w:t>
      </w:r>
    </w:p>
    <w:p w14:paraId="486456AE" w14:textId="77777777" w:rsidR="00C820AC" w:rsidRPr="00797105" w:rsidRDefault="00C820AC" w:rsidP="00C820AC">
      <w:pPr>
        <w:rPr>
          <w:noProof/>
          <w:lang w:val="pt-PT"/>
        </w:rPr>
      </w:pPr>
    </w:p>
    <w:p w14:paraId="4C5E2608" w14:textId="77777777" w:rsidR="00C820AC" w:rsidRPr="00797105" w:rsidRDefault="00C820AC" w:rsidP="00C820AC">
      <w:pPr>
        <w:tabs>
          <w:tab w:val="left" w:pos="90"/>
        </w:tabs>
        <w:rPr>
          <w:lang w:val="pt-PT"/>
        </w:rPr>
      </w:pPr>
      <w:r>
        <w:rPr>
          <w:lang w:val="pt-PT"/>
        </w:rPr>
        <w:t>30 mg/3 ml</w:t>
      </w:r>
    </w:p>
    <w:p w14:paraId="52E5CC0F" w14:textId="77777777" w:rsidR="00C820AC" w:rsidRPr="00797105" w:rsidRDefault="00C820AC" w:rsidP="00C820AC">
      <w:pPr>
        <w:rPr>
          <w:noProof/>
          <w:lang w:val="pt-PT"/>
        </w:rPr>
      </w:pPr>
    </w:p>
    <w:p w14:paraId="54D23C68" w14:textId="77777777" w:rsidR="00C820AC" w:rsidRPr="00797105" w:rsidRDefault="00C820AC" w:rsidP="00C820AC">
      <w:pPr>
        <w:rPr>
          <w:noProof/>
          <w:lang w:val="pt-PT"/>
        </w:rPr>
      </w:pPr>
    </w:p>
    <w:p w14:paraId="20643D45" w14:textId="77777777" w:rsidR="00C820AC" w:rsidRPr="00797105" w:rsidRDefault="00C820AC" w:rsidP="00C82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lang w:val="pt-PT"/>
        </w:rPr>
      </w:pPr>
      <w:r>
        <w:rPr>
          <w:b/>
          <w:bCs/>
          <w:noProof/>
          <w:lang w:val="pt-PT"/>
        </w:rPr>
        <w:t>6.</w:t>
      </w:r>
      <w:r>
        <w:rPr>
          <w:b/>
          <w:bCs/>
          <w:noProof/>
          <w:lang w:val="pt-PT"/>
        </w:rPr>
        <w:tab/>
        <w:t>OUTROS</w:t>
      </w:r>
    </w:p>
    <w:p w14:paraId="408F5197" w14:textId="77777777" w:rsidR="00C820AC" w:rsidRPr="00797105" w:rsidRDefault="00C820AC" w:rsidP="00C820AC">
      <w:pPr>
        <w:outlineLvl w:val="0"/>
        <w:rPr>
          <w:lang w:val="pt-PT"/>
        </w:rPr>
      </w:pPr>
    </w:p>
    <w:p w14:paraId="75665FEE" w14:textId="77777777" w:rsidR="00771112" w:rsidRPr="00AE6BCD" w:rsidRDefault="00771112" w:rsidP="006502A1">
      <w:pPr>
        <w:rPr>
          <w:lang w:val="pt-PT"/>
        </w:rPr>
        <w:sectPr w:rsidR="00771112" w:rsidRPr="00AE6BCD" w:rsidSect="00216BCB">
          <w:pgSz w:w="11910" w:h="16840" w:code="9"/>
          <w:pgMar w:top="1134" w:right="1418" w:bottom="1134" w:left="1418" w:header="737" w:footer="737" w:gutter="0"/>
          <w:cols w:space="720"/>
        </w:sectPr>
      </w:pPr>
      <w:bookmarkStart w:id="19" w:name="A._ROTULAGEM"/>
      <w:bookmarkEnd w:id="19"/>
    </w:p>
    <w:p w14:paraId="737B311B" w14:textId="77777777" w:rsidR="00771112" w:rsidRPr="00AE6BCD" w:rsidRDefault="00771112" w:rsidP="00216BCB">
      <w:pPr>
        <w:pStyle w:val="BodyText"/>
        <w:jc w:val="center"/>
        <w:rPr>
          <w:sz w:val="20"/>
          <w:lang w:val="pt-PT"/>
        </w:rPr>
      </w:pPr>
    </w:p>
    <w:p w14:paraId="5817DE8E" w14:textId="77777777" w:rsidR="00771112" w:rsidRPr="00AE6BCD" w:rsidRDefault="00771112" w:rsidP="00216BCB">
      <w:pPr>
        <w:pStyle w:val="BodyText"/>
        <w:jc w:val="center"/>
        <w:rPr>
          <w:sz w:val="20"/>
          <w:lang w:val="pt-PT"/>
        </w:rPr>
      </w:pPr>
    </w:p>
    <w:p w14:paraId="26C1D045" w14:textId="77777777" w:rsidR="00771112" w:rsidRPr="00AE6BCD" w:rsidRDefault="00771112" w:rsidP="00216BCB">
      <w:pPr>
        <w:pStyle w:val="BodyText"/>
        <w:jc w:val="center"/>
        <w:rPr>
          <w:sz w:val="20"/>
          <w:lang w:val="pt-PT"/>
        </w:rPr>
      </w:pPr>
    </w:p>
    <w:p w14:paraId="745FA302" w14:textId="77777777" w:rsidR="00771112" w:rsidRPr="00AE6BCD" w:rsidRDefault="00771112" w:rsidP="00216BCB">
      <w:pPr>
        <w:pStyle w:val="BodyText"/>
        <w:jc w:val="center"/>
        <w:rPr>
          <w:sz w:val="20"/>
          <w:lang w:val="pt-PT"/>
        </w:rPr>
      </w:pPr>
    </w:p>
    <w:p w14:paraId="13FD698F" w14:textId="77777777" w:rsidR="00771112" w:rsidRPr="00AE6BCD" w:rsidRDefault="00771112" w:rsidP="00216BCB">
      <w:pPr>
        <w:pStyle w:val="BodyText"/>
        <w:jc w:val="center"/>
        <w:rPr>
          <w:sz w:val="20"/>
          <w:lang w:val="pt-PT"/>
        </w:rPr>
      </w:pPr>
    </w:p>
    <w:p w14:paraId="7BC740BA" w14:textId="77777777" w:rsidR="00771112" w:rsidRPr="00AE6BCD" w:rsidRDefault="00771112" w:rsidP="00216BCB">
      <w:pPr>
        <w:pStyle w:val="BodyText"/>
        <w:jc w:val="center"/>
        <w:rPr>
          <w:sz w:val="20"/>
          <w:lang w:val="pt-PT"/>
        </w:rPr>
      </w:pPr>
    </w:p>
    <w:p w14:paraId="260B1F1A" w14:textId="77777777" w:rsidR="00771112" w:rsidRPr="00AE6BCD" w:rsidRDefault="00771112" w:rsidP="00216BCB">
      <w:pPr>
        <w:pStyle w:val="BodyText"/>
        <w:jc w:val="center"/>
        <w:rPr>
          <w:sz w:val="20"/>
          <w:lang w:val="pt-PT"/>
        </w:rPr>
      </w:pPr>
    </w:p>
    <w:p w14:paraId="13B4E1EB" w14:textId="77777777" w:rsidR="00771112" w:rsidRPr="00AE6BCD" w:rsidRDefault="00771112" w:rsidP="00216BCB">
      <w:pPr>
        <w:pStyle w:val="BodyText"/>
        <w:jc w:val="center"/>
        <w:rPr>
          <w:sz w:val="20"/>
          <w:lang w:val="pt-PT"/>
        </w:rPr>
      </w:pPr>
    </w:p>
    <w:p w14:paraId="1D4BB410" w14:textId="77777777" w:rsidR="00771112" w:rsidRPr="00AE6BCD" w:rsidRDefault="00771112" w:rsidP="00216BCB">
      <w:pPr>
        <w:pStyle w:val="BodyText"/>
        <w:jc w:val="center"/>
        <w:rPr>
          <w:sz w:val="20"/>
          <w:lang w:val="pt-PT"/>
        </w:rPr>
      </w:pPr>
    </w:p>
    <w:p w14:paraId="7C478C6C" w14:textId="77777777" w:rsidR="00771112" w:rsidRPr="00AE6BCD" w:rsidRDefault="00771112" w:rsidP="00216BCB">
      <w:pPr>
        <w:pStyle w:val="BodyText"/>
        <w:jc w:val="center"/>
        <w:rPr>
          <w:sz w:val="20"/>
          <w:lang w:val="pt-PT"/>
        </w:rPr>
      </w:pPr>
    </w:p>
    <w:p w14:paraId="5FE2F76E" w14:textId="77777777" w:rsidR="00771112" w:rsidRPr="00AE6BCD" w:rsidRDefault="00771112" w:rsidP="00216BCB">
      <w:pPr>
        <w:pStyle w:val="BodyText"/>
        <w:jc w:val="center"/>
        <w:rPr>
          <w:sz w:val="20"/>
          <w:lang w:val="pt-PT"/>
        </w:rPr>
      </w:pPr>
    </w:p>
    <w:p w14:paraId="213B1BE4" w14:textId="77777777" w:rsidR="00771112" w:rsidRPr="00AE6BCD" w:rsidRDefault="00771112" w:rsidP="00216BCB">
      <w:pPr>
        <w:pStyle w:val="BodyText"/>
        <w:jc w:val="center"/>
        <w:rPr>
          <w:sz w:val="20"/>
          <w:lang w:val="pt-PT"/>
        </w:rPr>
      </w:pPr>
    </w:p>
    <w:p w14:paraId="73A9C700" w14:textId="77777777" w:rsidR="00771112" w:rsidRPr="00AE6BCD" w:rsidRDefault="00771112" w:rsidP="00216BCB">
      <w:pPr>
        <w:pStyle w:val="BodyText"/>
        <w:jc w:val="center"/>
        <w:rPr>
          <w:sz w:val="20"/>
          <w:lang w:val="pt-PT"/>
        </w:rPr>
      </w:pPr>
    </w:p>
    <w:p w14:paraId="53444EA6" w14:textId="77777777" w:rsidR="00771112" w:rsidRPr="00AE6BCD" w:rsidRDefault="00771112" w:rsidP="00216BCB">
      <w:pPr>
        <w:pStyle w:val="BodyText"/>
        <w:jc w:val="center"/>
        <w:rPr>
          <w:sz w:val="20"/>
          <w:lang w:val="pt-PT"/>
        </w:rPr>
      </w:pPr>
    </w:p>
    <w:p w14:paraId="7E8A15AF" w14:textId="77777777" w:rsidR="00771112" w:rsidRPr="00AE6BCD" w:rsidRDefault="00771112" w:rsidP="00216BCB">
      <w:pPr>
        <w:pStyle w:val="BodyText"/>
        <w:jc w:val="center"/>
        <w:rPr>
          <w:sz w:val="20"/>
          <w:lang w:val="pt-PT"/>
        </w:rPr>
      </w:pPr>
    </w:p>
    <w:p w14:paraId="126EE38C" w14:textId="77777777" w:rsidR="00771112" w:rsidRPr="00AE6BCD" w:rsidRDefault="00771112" w:rsidP="00216BCB">
      <w:pPr>
        <w:pStyle w:val="BodyText"/>
        <w:jc w:val="center"/>
        <w:rPr>
          <w:sz w:val="20"/>
          <w:lang w:val="pt-PT"/>
        </w:rPr>
      </w:pPr>
    </w:p>
    <w:p w14:paraId="431C26D5" w14:textId="77777777" w:rsidR="00771112" w:rsidRPr="00AE6BCD" w:rsidRDefault="00771112" w:rsidP="00216BCB">
      <w:pPr>
        <w:pStyle w:val="BodyText"/>
        <w:jc w:val="center"/>
        <w:rPr>
          <w:sz w:val="20"/>
          <w:lang w:val="pt-PT"/>
        </w:rPr>
      </w:pPr>
    </w:p>
    <w:p w14:paraId="2A0AA354" w14:textId="77777777" w:rsidR="00771112" w:rsidRPr="00AE6BCD" w:rsidRDefault="00771112" w:rsidP="00216BCB">
      <w:pPr>
        <w:pStyle w:val="BodyText"/>
        <w:jc w:val="center"/>
        <w:rPr>
          <w:sz w:val="20"/>
          <w:lang w:val="pt-PT"/>
        </w:rPr>
      </w:pPr>
    </w:p>
    <w:p w14:paraId="7528A135" w14:textId="77777777" w:rsidR="00771112" w:rsidRPr="00AE6BCD" w:rsidRDefault="00771112" w:rsidP="00216BCB">
      <w:pPr>
        <w:pStyle w:val="BodyText"/>
        <w:jc w:val="center"/>
        <w:rPr>
          <w:sz w:val="20"/>
          <w:lang w:val="pt-PT"/>
        </w:rPr>
      </w:pPr>
    </w:p>
    <w:p w14:paraId="32BD6A56" w14:textId="77777777" w:rsidR="00771112" w:rsidRPr="00AE6BCD" w:rsidRDefault="00771112" w:rsidP="00216BCB">
      <w:pPr>
        <w:pStyle w:val="BodyText"/>
        <w:jc w:val="center"/>
        <w:rPr>
          <w:sz w:val="20"/>
          <w:lang w:val="pt-PT"/>
        </w:rPr>
      </w:pPr>
    </w:p>
    <w:p w14:paraId="27A5374A" w14:textId="77777777" w:rsidR="00771112" w:rsidRPr="00AE6BCD" w:rsidRDefault="00771112" w:rsidP="00216BCB">
      <w:pPr>
        <w:pStyle w:val="BodyText"/>
        <w:jc w:val="center"/>
        <w:rPr>
          <w:sz w:val="20"/>
          <w:lang w:val="pt-PT"/>
        </w:rPr>
      </w:pPr>
    </w:p>
    <w:p w14:paraId="0846E7C1" w14:textId="77777777" w:rsidR="00771112" w:rsidRPr="00AE6BCD" w:rsidRDefault="00771112" w:rsidP="00216BCB">
      <w:pPr>
        <w:pStyle w:val="BodyText"/>
        <w:jc w:val="center"/>
        <w:rPr>
          <w:sz w:val="20"/>
          <w:lang w:val="pt-PT"/>
        </w:rPr>
      </w:pPr>
    </w:p>
    <w:p w14:paraId="233590BC" w14:textId="77777777" w:rsidR="00771112" w:rsidRPr="00AE6BCD" w:rsidRDefault="00771112" w:rsidP="00216BCB">
      <w:pPr>
        <w:pStyle w:val="BodyText"/>
        <w:jc w:val="center"/>
        <w:rPr>
          <w:sz w:val="17"/>
          <w:lang w:val="pt-PT"/>
        </w:rPr>
      </w:pPr>
    </w:p>
    <w:p w14:paraId="58FE49EC" w14:textId="43E467C9" w:rsidR="00771112" w:rsidRPr="00AE6BCD" w:rsidRDefault="00DF7E0E" w:rsidP="00216BCB">
      <w:pPr>
        <w:jc w:val="center"/>
        <w:rPr>
          <w:b/>
          <w:lang w:val="pt-PT"/>
        </w:rPr>
      </w:pPr>
      <w:bookmarkStart w:id="20" w:name="B._FOLHETO_INFORMATIVO"/>
      <w:bookmarkEnd w:id="20"/>
      <w:r w:rsidRPr="00AE6BCD">
        <w:rPr>
          <w:b/>
          <w:lang w:val="pt-PT"/>
        </w:rPr>
        <w:t>FOLHETO</w:t>
      </w:r>
      <w:r w:rsidRPr="00AE6BCD">
        <w:rPr>
          <w:b/>
          <w:spacing w:val="-6"/>
          <w:lang w:val="pt-PT"/>
        </w:rPr>
        <w:t xml:space="preserve"> </w:t>
      </w:r>
      <w:r w:rsidRPr="00AE6BCD">
        <w:rPr>
          <w:b/>
          <w:lang w:val="pt-PT"/>
        </w:rPr>
        <w:t>INFORMATIVO</w:t>
      </w:r>
    </w:p>
    <w:p w14:paraId="2C6E6FC6" w14:textId="77777777" w:rsidR="00C820AC" w:rsidRPr="00AE6BCD" w:rsidRDefault="00C820AC" w:rsidP="00216BCB">
      <w:pPr>
        <w:jc w:val="center"/>
        <w:rPr>
          <w:b/>
          <w:lang w:val="pt-PT"/>
        </w:rPr>
      </w:pPr>
    </w:p>
    <w:p w14:paraId="2E66C378" w14:textId="77777777" w:rsidR="00771112" w:rsidRPr="00AE6BCD" w:rsidRDefault="00771112" w:rsidP="006502A1">
      <w:pPr>
        <w:rPr>
          <w:lang w:val="pt-PT"/>
        </w:rPr>
        <w:sectPr w:rsidR="00771112" w:rsidRPr="00AE6BCD" w:rsidSect="00216BCB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3765992D" w14:textId="77777777" w:rsidR="00771112" w:rsidRPr="00A805C4" w:rsidRDefault="00DF7E0E" w:rsidP="00216BCB">
      <w:pPr>
        <w:pStyle w:val="Heading1"/>
        <w:ind w:left="0" w:right="765"/>
        <w:jc w:val="center"/>
        <w:rPr>
          <w:lang w:val="pt-PT"/>
        </w:rPr>
      </w:pPr>
      <w:r w:rsidRPr="00A805C4">
        <w:rPr>
          <w:lang w:val="pt-PT"/>
        </w:rPr>
        <w:lastRenderedPageBreak/>
        <w:t>Folheto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Informativo: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Informação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para</w:t>
      </w:r>
      <w:r w:rsidRPr="00A805C4">
        <w:rPr>
          <w:spacing w:val="-5"/>
          <w:lang w:val="pt-PT"/>
        </w:rPr>
        <w:t xml:space="preserve"> </w:t>
      </w:r>
      <w:r w:rsidRPr="00A805C4">
        <w:rPr>
          <w:lang w:val="pt-PT"/>
        </w:rPr>
        <w:t>o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utilizador</w:t>
      </w:r>
    </w:p>
    <w:p w14:paraId="4FB2313B" w14:textId="77777777" w:rsidR="00771112" w:rsidRPr="00A805C4" w:rsidRDefault="00771112" w:rsidP="00216BCB">
      <w:pPr>
        <w:pStyle w:val="BodyText"/>
        <w:ind w:right="765"/>
        <w:jc w:val="center"/>
        <w:rPr>
          <w:b/>
          <w:lang w:val="pt-PT"/>
        </w:rPr>
      </w:pPr>
    </w:p>
    <w:p w14:paraId="2DAC5F28" w14:textId="217BD056" w:rsidR="00C402A8" w:rsidRDefault="00A805C4" w:rsidP="00216BCB">
      <w:pPr>
        <w:ind w:right="765"/>
        <w:jc w:val="center"/>
        <w:rPr>
          <w:bCs/>
          <w:lang w:val="pt-PT"/>
        </w:rPr>
      </w:pPr>
      <w:r>
        <w:rPr>
          <w:b/>
          <w:lang w:val="pt-PT"/>
        </w:rPr>
        <w:t>Icatibant Accord</w:t>
      </w:r>
      <w:r w:rsidR="00DF7E0E" w:rsidRPr="00A805C4">
        <w:rPr>
          <w:b/>
          <w:spacing w:val="-2"/>
          <w:lang w:val="pt-PT"/>
        </w:rPr>
        <w:t xml:space="preserve"> </w:t>
      </w:r>
      <w:r w:rsidR="00DF7E0E" w:rsidRPr="00A805C4">
        <w:rPr>
          <w:b/>
          <w:lang w:val="pt-PT"/>
        </w:rPr>
        <w:t>30</w:t>
      </w:r>
      <w:r w:rsidR="00DF7E0E" w:rsidRPr="00A805C4">
        <w:rPr>
          <w:b/>
          <w:spacing w:val="-4"/>
          <w:lang w:val="pt-PT"/>
        </w:rPr>
        <w:t xml:space="preserve"> </w:t>
      </w:r>
      <w:r w:rsidR="00DF7E0E" w:rsidRPr="00A805C4">
        <w:rPr>
          <w:b/>
          <w:lang w:val="pt-PT"/>
        </w:rPr>
        <w:t>mg</w:t>
      </w:r>
      <w:r w:rsidR="00DF7E0E" w:rsidRPr="00A805C4">
        <w:rPr>
          <w:b/>
          <w:spacing w:val="-2"/>
          <w:lang w:val="pt-PT"/>
        </w:rPr>
        <w:t xml:space="preserve"> </w:t>
      </w:r>
      <w:r w:rsidR="00DF7E0E" w:rsidRPr="00A805C4">
        <w:rPr>
          <w:b/>
          <w:lang w:val="pt-PT"/>
        </w:rPr>
        <w:t>solução</w:t>
      </w:r>
      <w:r w:rsidR="00DF7E0E" w:rsidRPr="00A805C4">
        <w:rPr>
          <w:b/>
          <w:spacing w:val="-1"/>
          <w:lang w:val="pt-PT"/>
        </w:rPr>
        <w:t xml:space="preserve"> </w:t>
      </w:r>
      <w:r w:rsidR="00DF7E0E" w:rsidRPr="00A805C4">
        <w:rPr>
          <w:b/>
          <w:lang w:val="pt-PT"/>
        </w:rPr>
        <w:t>injetável em</w:t>
      </w:r>
      <w:r w:rsidR="00DF7E0E" w:rsidRPr="00A805C4">
        <w:rPr>
          <w:b/>
          <w:spacing w:val="-1"/>
          <w:lang w:val="pt-PT"/>
        </w:rPr>
        <w:t xml:space="preserve"> </w:t>
      </w:r>
      <w:r w:rsidR="00DF7E0E" w:rsidRPr="00A805C4">
        <w:rPr>
          <w:b/>
          <w:lang w:val="pt-PT"/>
        </w:rPr>
        <w:t>seringa</w:t>
      </w:r>
      <w:r w:rsidR="00DF7E0E" w:rsidRPr="00A805C4">
        <w:rPr>
          <w:b/>
          <w:spacing w:val="-1"/>
          <w:lang w:val="pt-PT"/>
        </w:rPr>
        <w:t xml:space="preserve"> </w:t>
      </w:r>
      <w:r w:rsidR="00DF7E0E" w:rsidRPr="00A805C4">
        <w:rPr>
          <w:b/>
          <w:lang w:val="pt-PT"/>
        </w:rPr>
        <w:t>pré-cheia</w:t>
      </w:r>
    </w:p>
    <w:p w14:paraId="7C1BE8F4" w14:textId="75839164" w:rsidR="00C402A8" w:rsidRPr="00216BCB" w:rsidRDefault="00C402A8" w:rsidP="00216BCB">
      <w:pPr>
        <w:ind w:right="765"/>
        <w:jc w:val="center"/>
        <w:rPr>
          <w:bCs/>
          <w:lang w:val="pt-PT"/>
        </w:rPr>
      </w:pPr>
      <w:r>
        <w:rPr>
          <w:bCs/>
          <w:lang w:val="pt-PT"/>
        </w:rPr>
        <w:t>icatibant</w:t>
      </w:r>
    </w:p>
    <w:p w14:paraId="5DC0CDA8" w14:textId="25F42C90" w:rsidR="00771112" w:rsidRPr="00A805C4" w:rsidRDefault="00771112" w:rsidP="00216BCB">
      <w:pPr>
        <w:ind w:right="2087"/>
        <w:jc w:val="center"/>
        <w:rPr>
          <w:lang w:val="pt-PT"/>
        </w:rPr>
      </w:pPr>
    </w:p>
    <w:p w14:paraId="489E887D" w14:textId="77777777" w:rsidR="00771112" w:rsidRPr="00A805C4" w:rsidRDefault="00771112" w:rsidP="00216BCB">
      <w:pPr>
        <w:pStyle w:val="BodyText"/>
        <w:jc w:val="center"/>
        <w:rPr>
          <w:lang w:val="pt-PT"/>
        </w:rPr>
      </w:pPr>
    </w:p>
    <w:p w14:paraId="04E707D1" w14:textId="3975937A" w:rsidR="00771112" w:rsidRPr="00A805C4" w:rsidRDefault="00DF7E0E" w:rsidP="00216BCB">
      <w:pPr>
        <w:pStyle w:val="Heading1"/>
        <w:ind w:left="0" w:right="789"/>
        <w:rPr>
          <w:lang w:val="pt-PT"/>
        </w:rPr>
      </w:pPr>
      <w:r w:rsidRPr="00A805C4">
        <w:rPr>
          <w:lang w:val="pt-PT"/>
        </w:rPr>
        <w:t>Leia com atenção todo este folheto antes de começar a utilizar este medicamento, pois contém</w:t>
      </w:r>
      <w:r w:rsidR="000E1037">
        <w:rPr>
          <w:lang w:val="pt-PT"/>
        </w:rPr>
        <w:t xml:space="preserve"> </w:t>
      </w:r>
      <w:r w:rsidRPr="00A805C4">
        <w:rPr>
          <w:spacing w:val="-52"/>
          <w:lang w:val="pt-PT"/>
        </w:rPr>
        <w:t xml:space="preserve"> </w:t>
      </w:r>
      <w:r w:rsidRPr="00A805C4">
        <w:rPr>
          <w:lang w:val="pt-PT"/>
        </w:rPr>
        <w:t>informação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importante para si.</w:t>
      </w:r>
    </w:p>
    <w:p w14:paraId="2E239FB0" w14:textId="77777777" w:rsidR="00771112" w:rsidRPr="00A805C4" w:rsidRDefault="00771112" w:rsidP="00216BCB">
      <w:pPr>
        <w:pStyle w:val="BodyText"/>
        <w:rPr>
          <w:b/>
          <w:sz w:val="21"/>
          <w:lang w:val="pt-PT"/>
        </w:rPr>
      </w:pPr>
    </w:p>
    <w:p w14:paraId="27B1F6B6" w14:textId="77777777" w:rsidR="00771112" w:rsidRPr="00A805C4" w:rsidRDefault="00DF7E0E" w:rsidP="00216BCB">
      <w:pPr>
        <w:pStyle w:val="ListParagraph"/>
        <w:numPr>
          <w:ilvl w:val="0"/>
          <w:numId w:val="17"/>
        </w:numPr>
        <w:tabs>
          <w:tab w:val="left" w:pos="784"/>
          <w:tab w:val="left" w:pos="785"/>
        </w:tabs>
        <w:ind w:left="567"/>
        <w:rPr>
          <w:lang w:val="pt-PT"/>
        </w:rPr>
      </w:pPr>
      <w:r w:rsidRPr="00A805C4">
        <w:rPr>
          <w:lang w:val="pt-PT"/>
        </w:rPr>
        <w:t>Conserve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este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folheto.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Pode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ter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necessidade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o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ler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novamente.</w:t>
      </w:r>
    </w:p>
    <w:p w14:paraId="71525A70" w14:textId="77777777" w:rsidR="00771112" w:rsidRPr="00A805C4" w:rsidRDefault="00DF7E0E" w:rsidP="00216BCB">
      <w:pPr>
        <w:pStyle w:val="ListParagraph"/>
        <w:numPr>
          <w:ilvl w:val="0"/>
          <w:numId w:val="17"/>
        </w:numPr>
        <w:tabs>
          <w:tab w:val="left" w:pos="784"/>
          <w:tab w:val="left" w:pos="785"/>
        </w:tabs>
        <w:ind w:left="567"/>
        <w:rPr>
          <w:lang w:val="pt-PT"/>
        </w:rPr>
      </w:pPr>
      <w:r w:rsidRPr="00A805C4">
        <w:rPr>
          <w:lang w:val="pt-PT"/>
        </w:rPr>
        <w:t>Caso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ainda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tenha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dúvidas, fale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com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o seu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médico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ou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farmacêutico.</w:t>
      </w:r>
    </w:p>
    <w:p w14:paraId="7F646EF9" w14:textId="1249F0CF" w:rsidR="00771112" w:rsidRPr="00A805C4" w:rsidRDefault="00DF7E0E" w:rsidP="000E03B5">
      <w:pPr>
        <w:pStyle w:val="ListParagraph"/>
        <w:numPr>
          <w:ilvl w:val="0"/>
          <w:numId w:val="17"/>
        </w:numPr>
        <w:tabs>
          <w:tab w:val="left" w:pos="784"/>
          <w:tab w:val="left" w:pos="785"/>
        </w:tabs>
        <w:ind w:left="567" w:right="2"/>
        <w:rPr>
          <w:lang w:val="pt-PT"/>
        </w:rPr>
      </w:pPr>
      <w:r w:rsidRPr="00A805C4">
        <w:rPr>
          <w:lang w:val="pt-PT"/>
        </w:rPr>
        <w:t>Este medicamento foi receitado apenas para si. Não deve dá-lo a outros. O medicamento</w:t>
      </w:r>
      <w:r w:rsidR="000E1037">
        <w:rPr>
          <w:lang w:val="pt-PT"/>
        </w:rPr>
        <w:t xml:space="preserve"> pode</w:t>
      </w:r>
      <w:r w:rsidRPr="00A805C4">
        <w:rPr>
          <w:lang w:val="pt-PT"/>
        </w:rPr>
        <w:t xml:space="preserve"> ser-lhes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prejudicial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mesmo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que apresentem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os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mesmos</w:t>
      </w:r>
      <w:r w:rsidRPr="00A805C4">
        <w:rPr>
          <w:spacing w:val="-5"/>
          <w:lang w:val="pt-PT"/>
        </w:rPr>
        <w:t xml:space="preserve"> </w:t>
      </w:r>
      <w:r w:rsidRPr="00A805C4">
        <w:rPr>
          <w:lang w:val="pt-PT"/>
        </w:rPr>
        <w:t>sinais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de doença.</w:t>
      </w:r>
    </w:p>
    <w:p w14:paraId="4B024310" w14:textId="5C179499" w:rsidR="00771112" w:rsidRPr="00AE6BCD" w:rsidRDefault="00DF7E0E" w:rsidP="00216BCB">
      <w:pPr>
        <w:pStyle w:val="ListParagraph"/>
        <w:numPr>
          <w:ilvl w:val="0"/>
          <w:numId w:val="17"/>
        </w:numPr>
        <w:tabs>
          <w:tab w:val="left" w:pos="783"/>
          <w:tab w:val="left" w:pos="785"/>
        </w:tabs>
        <w:ind w:left="567" w:right="775"/>
        <w:rPr>
          <w:lang w:val="pt-PT"/>
        </w:rPr>
      </w:pPr>
      <w:r w:rsidRPr="00A805C4">
        <w:rPr>
          <w:lang w:val="pt-PT"/>
        </w:rPr>
        <w:t>Se tiver quaisquer efeitos indesejáveis, incluindo possíveis efeitos indesejáveis não indicados</w:t>
      </w:r>
      <w:r w:rsidR="000E1037">
        <w:rPr>
          <w:lang w:val="pt-PT"/>
        </w:rPr>
        <w:t xml:space="preserve"> </w:t>
      </w:r>
      <w:r w:rsidRPr="00A805C4">
        <w:rPr>
          <w:spacing w:val="-52"/>
          <w:lang w:val="pt-PT"/>
        </w:rPr>
        <w:t xml:space="preserve"> </w:t>
      </w:r>
      <w:r w:rsidRPr="00A805C4">
        <w:rPr>
          <w:lang w:val="pt-PT"/>
        </w:rPr>
        <w:t>neste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folheto,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fale com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o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seu médico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ou farmacêutico.</w:t>
      </w:r>
      <w:r w:rsidRPr="00A805C4">
        <w:rPr>
          <w:spacing w:val="-3"/>
          <w:lang w:val="pt-PT"/>
        </w:rPr>
        <w:t xml:space="preserve"> </w:t>
      </w:r>
      <w:r w:rsidRPr="00AE6BCD">
        <w:rPr>
          <w:lang w:val="pt-PT"/>
        </w:rPr>
        <w:t>Ver secção</w:t>
      </w:r>
      <w:r w:rsidRPr="00AE6BCD">
        <w:rPr>
          <w:spacing w:val="-3"/>
          <w:lang w:val="pt-PT"/>
        </w:rPr>
        <w:t xml:space="preserve"> </w:t>
      </w:r>
      <w:r w:rsidRPr="00AE6BCD">
        <w:rPr>
          <w:lang w:val="pt-PT"/>
        </w:rPr>
        <w:t>4.</w:t>
      </w:r>
    </w:p>
    <w:p w14:paraId="30D3995A" w14:textId="77777777" w:rsidR="00771112" w:rsidRPr="00AE6BCD" w:rsidRDefault="00771112" w:rsidP="00216BCB">
      <w:pPr>
        <w:pStyle w:val="BodyText"/>
        <w:rPr>
          <w:sz w:val="21"/>
          <w:lang w:val="pt-PT"/>
        </w:rPr>
      </w:pPr>
    </w:p>
    <w:p w14:paraId="40AED1AF" w14:textId="77777777" w:rsidR="00771112" w:rsidRPr="00A805C4" w:rsidRDefault="00DF7E0E" w:rsidP="00216BCB">
      <w:pPr>
        <w:pStyle w:val="Heading1"/>
        <w:ind w:left="0"/>
        <w:rPr>
          <w:lang w:val="pt-PT"/>
        </w:rPr>
      </w:pPr>
      <w:r w:rsidRPr="00A805C4">
        <w:rPr>
          <w:lang w:val="pt-PT"/>
        </w:rPr>
        <w:t>O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que</w:t>
      </w:r>
      <w:r w:rsidRPr="00A805C4">
        <w:rPr>
          <w:spacing w:val="-5"/>
          <w:lang w:val="pt-PT"/>
        </w:rPr>
        <w:t xml:space="preserve"> </w:t>
      </w:r>
      <w:r w:rsidRPr="00A805C4">
        <w:rPr>
          <w:lang w:val="pt-PT"/>
        </w:rPr>
        <w:t>contém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este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folheto:</w:t>
      </w:r>
    </w:p>
    <w:p w14:paraId="0DAF0510" w14:textId="77777777" w:rsidR="00771112" w:rsidRPr="00A805C4" w:rsidRDefault="00771112" w:rsidP="00216BCB">
      <w:pPr>
        <w:pStyle w:val="BodyText"/>
        <w:rPr>
          <w:b/>
          <w:sz w:val="21"/>
          <w:lang w:val="pt-PT"/>
        </w:rPr>
      </w:pPr>
    </w:p>
    <w:p w14:paraId="0E61EC2A" w14:textId="235E686E" w:rsidR="00771112" w:rsidRPr="00A805C4" w:rsidRDefault="00DF7E0E" w:rsidP="00216BCB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ind w:left="567"/>
        <w:rPr>
          <w:lang w:val="pt-PT"/>
        </w:rPr>
      </w:pPr>
      <w:r w:rsidRPr="00A805C4">
        <w:rPr>
          <w:lang w:val="pt-PT"/>
        </w:rPr>
        <w:t>O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que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 xml:space="preserve">é </w:t>
      </w:r>
      <w:r w:rsidR="00A805C4">
        <w:rPr>
          <w:lang w:val="pt-PT"/>
        </w:rPr>
        <w:t>Icatibant Accord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e para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que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é utilizado</w:t>
      </w:r>
    </w:p>
    <w:p w14:paraId="5DADC752" w14:textId="77D90ED0" w:rsidR="00771112" w:rsidRPr="00AE6BCD" w:rsidRDefault="00DF7E0E" w:rsidP="00216BCB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ind w:left="567"/>
        <w:rPr>
          <w:lang w:val="pt-PT"/>
        </w:rPr>
      </w:pPr>
      <w:r w:rsidRPr="00AE6BCD">
        <w:rPr>
          <w:lang w:val="pt-PT"/>
        </w:rPr>
        <w:t>O</w:t>
      </w:r>
      <w:r w:rsidRPr="00AE6BCD">
        <w:rPr>
          <w:spacing w:val="-3"/>
          <w:lang w:val="pt-PT"/>
        </w:rPr>
        <w:t xml:space="preserve"> </w:t>
      </w:r>
      <w:r w:rsidRPr="00AE6BCD">
        <w:rPr>
          <w:lang w:val="pt-PT"/>
        </w:rPr>
        <w:t>que</w:t>
      </w:r>
      <w:r w:rsidRPr="00AE6BCD">
        <w:rPr>
          <w:spacing w:val="-1"/>
          <w:lang w:val="pt-PT"/>
        </w:rPr>
        <w:t xml:space="preserve"> </w:t>
      </w:r>
      <w:r w:rsidRPr="00AE6BCD">
        <w:rPr>
          <w:lang w:val="pt-PT"/>
        </w:rPr>
        <w:t>precisa</w:t>
      </w:r>
      <w:r w:rsidRPr="00AE6BCD">
        <w:rPr>
          <w:spacing w:val="-2"/>
          <w:lang w:val="pt-PT"/>
        </w:rPr>
        <w:t xml:space="preserve"> </w:t>
      </w:r>
      <w:r w:rsidRPr="00AE6BCD">
        <w:rPr>
          <w:lang w:val="pt-PT"/>
        </w:rPr>
        <w:t>de</w:t>
      </w:r>
      <w:r w:rsidRPr="00AE6BCD">
        <w:rPr>
          <w:spacing w:val="-1"/>
          <w:lang w:val="pt-PT"/>
        </w:rPr>
        <w:t xml:space="preserve"> </w:t>
      </w:r>
      <w:r w:rsidRPr="00AE6BCD">
        <w:rPr>
          <w:lang w:val="pt-PT"/>
        </w:rPr>
        <w:t>saber</w:t>
      </w:r>
      <w:r w:rsidRPr="00AE6BCD">
        <w:rPr>
          <w:spacing w:val="-4"/>
          <w:lang w:val="pt-PT"/>
        </w:rPr>
        <w:t xml:space="preserve"> </w:t>
      </w:r>
      <w:r w:rsidRPr="00AE6BCD">
        <w:rPr>
          <w:lang w:val="pt-PT"/>
        </w:rPr>
        <w:t>antes</w:t>
      </w:r>
      <w:r w:rsidRPr="00AE6BCD">
        <w:rPr>
          <w:spacing w:val="-1"/>
          <w:lang w:val="pt-PT"/>
        </w:rPr>
        <w:t xml:space="preserve"> </w:t>
      </w:r>
      <w:r w:rsidRPr="00AE6BCD">
        <w:rPr>
          <w:lang w:val="pt-PT"/>
        </w:rPr>
        <w:t>de</w:t>
      </w:r>
      <w:r w:rsidRPr="00AE6BCD">
        <w:rPr>
          <w:spacing w:val="-2"/>
          <w:lang w:val="pt-PT"/>
        </w:rPr>
        <w:t xml:space="preserve"> </w:t>
      </w:r>
      <w:r w:rsidRPr="00AE6BCD">
        <w:rPr>
          <w:lang w:val="pt-PT"/>
        </w:rPr>
        <w:t xml:space="preserve">utilizar </w:t>
      </w:r>
      <w:r w:rsidR="00A805C4" w:rsidRPr="00AE6BCD">
        <w:rPr>
          <w:lang w:val="pt-PT"/>
        </w:rPr>
        <w:t>Icatibant Accord</w:t>
      </w:r>
    </w:p>
    <w:p w14:paraId="6EC47A3D" w14:textId="5D1A2D02" w:rsidR="00771112" w:rsidRDefault="00DF7E0E" w:rsidP="00216BCB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ind w:left="567"/>
      </w:pPr>
      <w:r>
        <w:t>Como</w:t>
      </w:r>
      <w:r>
        <w:rPr>
          <w:spacing w:val="-2"/>
        </w:rPr>
        <w:t xml:space="preserve"> </w:t>
      </w:r>
      <w:r>
        <w:t>utilizar</w:t>
      </w:r>
      <w:r>
        <w:rPr>
          <w:spacing w:val="-1"/>
        </w:rPr>
        <w:t xml:space="preserve"> </w:t>
      </w:r>
      <w:r w:rsidR="00A805C4">
        <w:t>Icatibant Accord</w:t>
      </w:r>
    </w:p>
    <w:p w14:paraId="0292741E" w14:textId="780C383C" w:rsidR="00771112" w:rsidRDefault="00DF7E0E" w:rsidP="00216BCB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ind w:left="567"/>
      </w:pPr>
      <w:r>
        <w:t>Efeitos</w:t>
      </w:r>
      <w:r>
        <w:rPr>
          <w:spacing w:val="-5"/>
        </w:rPr>
        <w:t xml:space="preserve"> </w:t>
      </w:r>
      <w:r w:rsidR="000E1037">
        <w:t>indesejáveis</w:t>
      </w:r>
      <w:r w:rsidR="000E1037">
        <w:rPr>
          <w:spacing w:val="-2"/>
        </w:rPr>
        <w:t xml:space="preserve"> </w:t>
      </w:r>
      <w:r>
        <w:t>possíveis</w:t>
      </w:r>
    </w:p>
    <w:p w14:paraId="477D6369" w14:textId="503D91D9" w:rsidR="00771112" w:rsidRDefault="00DF7E0E" w:rsidP="00216BCB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ind w:left="567"/>
      </w:pPr>
      <w:r>
        <w:t>Como</w:t>
      </w:r>
      <w:r>
        <w:rPr>
          <w:spacing w:val="-3"/>
        </w:rPr>
        <w:t xml:space="preserve"> </w:t>
      </w:r>
      <w:r>
        <w:t>conservar</w:t>
      </w:r>
      <w:r>
        <w:rPr>
          <w:spacing w:val="-1"/>
        </w:rPr>
        <w:t xml:space="preserve"> </w:t>
      </w:r>
      <w:r w:rsidR="00A805C4">
        <w:t>Icatibant Accord</w:t>
      </w:r>
    </w:p>
    <w:p w14:paraId="305B9C0C" w14:textId="77777777" w:rsidR="00771112" w:rsidRPr="00A805C4" w:rsidRDefault="00DF7E0E" w:rsidP="00216BCB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ind w:left="567"/>
        <w:rPr>
          <w:lang w:val="pt-PT"/>
        </w:rPr>
      </w:pPr>
      <w:r w:rsidRPr="00A805C4">
        <w:rPr>
          <w:lang w:val="pt-PT"/>
        </w:rPr>
        <w:t>Conteúdo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embalagem e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outras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informações</w:t>
      </w:r>
    </w:p>
    <w:p w14:paraId="457E4E3A" w14:textId="77777777" w:rsidR="00771112" w:rsidRPr="00A805C4" w:rsidRDefault="00771112" w:rsidP="00216BCB">
      <w:pPr>
        <w:pStyle w:val="BodyText"/>
        <w:ind w:left="567" w:hanging="567"/>
        <w:rPr>
          <w:sz w:val="24"/>
          <w:lang w:val="pt-PT"/>
        </w:rPr>
      </w:pPr>
    </w:p>
    <w:p w14:paraId="198BE70E" w14:textId="77777777" w:rsidR="00771112" w:rsidRPr="00A805C4" w:rsidRDefault="00771112" w:rsidP="00216BCB">
      <w:pPr>
        <w:pStyle w:val="BodyText"/>
        <w:ind w:left="567" w:hanging="567"/>
        <w:rPr>
          <w:sz w:val="20"/>
          <w:lang w:val="pt-PT"/>
        </w:rPr>
      </w:pPr>
    </w:p>
    <w:p w14:paraId="272BD1B7" w14:textId="65110FCA" w:rsidR="00771112" w:rsidRPr="00A805C4" w:rsidRDefault="00DF7E0E" w:rsidP="00216BCB">
      <w:pPr>
        <w:pStyle w:val="Heading1"/>
        <w:numPr>
          <w:ilvl w:val="0"/>
          <w:numId w:val="15"/>
        </w:numPr>
        <w:tabs>
          <w:tab w:val="left" w:pos="784"/>
          <w:tab w:val="left" w:pos="785"/>
        </w:tabs>
        <w:ind w:left="567"/>
        <w:rPr>
          <w:lang w:val="pt-PT"/>
        </w:rPr>
      </w:pPr>
      <w:r w:rsidRPr="00A805C4">
        <w:rPr>
          <w:lang w:val="pt-PT"/>
        </w:rPr>
        <w:t>O que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é</w:t>
      </w:r>
      <w:r w:rsidRPr="00A805C4">
        <w:rPr>
          <w:spacing w:val="-1"/>
          <w:lang w:val="pt-PT"/>
        </w:rPr>
        <w:t xml:space="preserve"> </w:t>
      </w:r>
      <w:r w:rsidR="00A805C4">
        <w:rPr>
          <w:lang w:val="pt-PT"/>
        </w:rPr>
        <w:t>Icatibant Accord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para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que é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utilizado</w:t>
      </w:r>
    </w:p>
    <w:p w14:paraId="571913D9" w14:textId="77777777" w:rsidR="00771112" w:rsidRPr="00A805C4" w:rsidRDefault="00771112" w:rsidP="00216BCB">
      <w:pPr>
        <w:pStyle w:val="BodyText"/>
        <w:ind w:left="567" w:hanging="567"/>
        <w:rPr>
          <w:b/>
          <w:lang w:val="pt-PT"/>
        </w:rPr>
      </w:pPr>
    </w:p>
    <w:p w14:paraId="781B58C6" w14:textId="5A97B00B" w:rsidR="00771112" w:rsidRPr="00A805C4" w:rsidRDefault="00A805C4" w:rsidP="00216BCB">
      <w:pPr>
        <w:pStyle w:val="BodyText"/>
        <w:rPr>
          <w:lang w:val="pt-PT"/>
        </w:rPr>
      </w:pPr>
      <w:r>
        <w:rPr>
          <w:lang w:val="pt-PT"/>
        </w:rPr>
        <w:t>Icatibant Accord</w:t>
      </w:r>
      <w:r w:rsidR="00DF7E0E" w:rsidRPr="00A805C4">
        <w:rPr>
          <w:spacing w:val="-4"/>
          <w:lang w:val="pt-PT"/>
        </w:rPr>
        <w:t xml:space="preserve"> </w:t>
      </w:r>
      <w:r w:rsidR="00DF7E0E" w:rsidRPr="00A805C4">
        <w:rPr>
          <w:lang w:val="pt-PT"/>
        </w:rPr>
        <w:t>contém</w:t>
      </w:r>
      <w:r w:rsidR="00DF7E0E" w:rsidRPr="00A805C4">
        <w:rPr>
          <w:spacing w:val="-1"/>
          <w:lang w:val="pt-PT"/>
        </w:rPr>
        <w:t xml:space="preserve"> </w:t>
      </w:r>
      <w:r w:rsidR="00DF7E0E" w:rsidRPr="00A805C4">
        <w:rPr>
          <w:lang w:val="pt-PT"/>
        </w:rPr>
        <w:t>a</w:t>
      </w:r>
      <w:r w:rsidR="00DF7E0E" w:rsidRPr="00A805C4">
        <w:rPr>
          <w:spacing w:val="-1"/>
          <w:lang w:val="pt-PT"/>
        </w:rPr>
        <w:t xml:space="preserve"> </w:t>
      </w:r>
      <w:r w:rsidR="00DF7E0E" w:rsidRPr="00A805C4">
        <w:rPr>
          <w:lang w:val="pt-PT"/>
        </w:rPr>
        <w:t>substância</w:t>
      </w:r>
      <w:r w:rsidR="00DF7E0E" w:rsidRPr="00A805C4">
        <w:rPr>
          <w:spacing w:val="-2"/>
          <w:lang w:val="pt-PT"/>
        </w:rPr>
        <w:t xml:space="preserve"> </w:t>
      </w:r>
      <w:r w:rsidR="00DF7E0E" w:rsidRPr="00A805C4">
        <w:rPr>
          <w:lang w:val="pt-PT"/>
        </w:rPr>
        <w:t>ativa</w:t>
      </w:r>
      <w:r w:rsidR="00DF7E0E" w:rsidRPr="00A805C4">
        <w:rPr>
          <w:spacing w:val="-4"/>
          <w:lang w:val="pt-PT"/>
        </w:rPr>
        <w:t xml:space="preserve"> </w:t>
      </w:r>
      <w:r w:rsidR="00DF7E0E" w:rsidRPr="00A805C4">
        <w:rPr>
          <w:lang w:val="pt-PT"/>
        </w:rPr>
        <w:t>icatibant.</w:t>
      </w:r>
    </w:p>
    <w:p w14:paraId="4C29A82D" w14:textId="77777777" w:rsidR="00771112" w:rsidRPr="00A805C4" w:rsidRDefault="00771112" w:rsidP="00216BCB">
      <w:pPr>
        <w:pStyle w:val="BodyText"/>
        <w:rPr>
          <w:sz w:val="21"/>
          <w:lang w:val="pt-PT"/>
        </w:rPr>
      </w:pPr>
    </w:p>
    <w:p w14:paraId="7525B71D" w14:textId="084972E9" w:rsidR="00771112" w:rsidRPr="00A805C4" w:rsidRDefault="00A805C4" w:rsidP="000E03B5">
      <w:pPr>
        <w:pStyle w:val="BodyText"/>
        <w:ind w:right="2"/>
        <w:rPr>
          <w:lang w:val="pt-PT"/>
        </w:rPr>
      </w:pPr>
      <w:r>
        <w:rPr>
          <w:lang w:val="pt-PT"/>
        </w:rPr>
        <w:t>Icatibant Accord</w:t>
      </w:r>
      <w:r w:rsidR="00DF7E0E" w:rsidRPr="00A805C4">
        <w:rPr>
          <w:lang w:val="pt-PT"/>
        </w:rPr>
        <w:t xml:space="preserve"> é utilizado no tratamento dos sintomas de angioedema hereditário (AEH) em adultos,</w:t>
      </w:r>
      <w:r w:rsidR="00DF7E0E" w:rsidRPr="00A805C4">
        <w:rPr>
          <w:spacing w:val="-52"/>
          <w:lang w:val="pt-PT"/>
        </w:rPr>
        <w:t xml:space="preserve"> </w:t>
      </w:r>
      <w:r w:rsidR="00DF7E0E" w:rsidRPr="00A805C4">
        <w:rPr>
          <w:lang w:val="pt-PT"/>
        </w:rPr>
        <w:t>adolescentes</w:t>
      </w:r>
      <w:r w:rsidR="00DF7E0E" w:rsidRPr="00A805C4">
        <w:rPr>
          <w:spacing w:val="-1"/>
          <w:lang w:val="pt-PT"/>
        </w:rPr>
        <w:t xml:space="preserve"> </w:t>
      </w:r>
      <w:r w:rsidR="00DF7E0E" w:rsidRPr="00A805C4">
        <w:rPr>
          <w:lang w:val="pt-PT"/>
        </w:rPr>
        <w:t>e</w:t>
      </w:r>
      <w:r w:rsidR="00DF7E0E" w:rsidRPr="00A805C4">
        <w:rPr>
          <w:spacing w:val="-2"/>
          <w:lang w:val="pt-PT"/>
        </w:rPr>
        <w:t xml:space="preserve"> </w:t>
      </w:r>
      <w:r w:rsidR="00DF7E0E" w:rsidRPr="00A805C4">
        <w:rPr>
          <w:lang w:val="pt-PT"/>
        </w:rPr>
        <w:t>crianças com</w:t>
      </w:r>
      <w:r w:rsidR="00DF7E0E" w:rsidRPr="00A805C4">
        <w:rPr>
          <w:spacing w:val="1"/>
          <w:lang w:val="pt-PT"/>
        </w:rPr>
        <w:t xml:space="preserve"> </w:t>
      </w:r>
      <w:r w:rsidR="00DF7E0E" w:rsidRPr="00A805C4">
        <w:rPr>
          <w:lang w:val="pt-PT"/>
        </w:rPr>
        <w:t>2 ou</w:t>
      </w:r>
      <w:r w:rsidR="00DF7E0E" w:rsidRPr="00A805C4">
        <w:rPr>
          <w:spacing w:val="-3"/>
          <w:lang w:val="pt-PT"/>
        </w:rPr>
        <w:t xml:space="preserve"> </w:t>
      </w:r>
      <w:r w:rsidR="00DF7E0E" w:rsidRPr="00A805C4">
        <w:rPr>
          <w:lang w:val="pt-PT"/>
        </w:rPr>
        <w:t>mais</w:t>
      </w:r>
      <w:r w:rsidR="00DF7E0E" w:rsidRPr="00A805C4">
        <w:rPr>
          <w:spacing w:val="-2"/>
          <w:lang w:val="pt-PT"/>
        </w:rPr>
        <w:t xml:space="preserve"> </w:t>
      </w:r>
      <w:r w:rsidR="00DF7E0E" w:rsidRPr="00A805C4">
        <w:rPr>
          <w:lang w:val="pt-PT"/>
        </w:rPr>
        <w:t>anos</w:t>
      </w:r>
      <w:r w:rsidR="00DF7E0E" w:rsidRPr="00A805C4">
        <w:rPr>
          <w:spacing w:val="-2"/>
          <w:lang w:val="pt-PT"/>
        </w:rPr>
        <w:t xml:space="preserve"> </w:t>
      </w:r>
      <w:r w:rsidR="00DF7E0E" w:rsidRPr="00A805C4">
        <w:rPr>
          <w:lang w:val="pt-PT"/>
        </w:rPr>
        <w:t>de idade.</w:t>
      </w:r>
    </w:p>
    <w:p w14:paraId="42EEBB89" w14:textId="77777777" w:rsidR="00771112" w:rsidRPr="00A805C4" w:rsidRDefault="00771112" w:rsidP="00216BCB">
      <w:pPr>
        <w:pStyle w:val="BodyText"/>
        <w:rPr>
          <w:lang w:val="pt-PT"/>
        </w:rPr>
      </w:pPr>
    </w:p>
    <w:p w14:paraId="5B9D551A" w14:textId="1DC06C08" w:rsidR="00771112" w:rsidRPr="00A805C4" w:rsidRDefault="00DF7E0E" w:rsidP="000E03B5">
      <w:pPr>
        <w:pStyle w:val="BodyText"/>
        <w:ind w:right="2"/>
        <w:rPr>
          <w:lang w:val="pt-PT"/>
        </w:rPr>
      </w:pPr>
      <w:r w:rsidRPr="00A805C4">
        <w:rPr>
          <w:lang w:val="pt-PT"/>
        </w:rPr>
        <w:t>No AEH os níveis sanguíneos de uma substância denominada bradiquinina aumentam, resultando no</w:t>
      </w:r>
      <w:r w:rsidR="000E1037">
        <w:rPr>
          <w:lang w:val="pt-PT"/>
        </w:rPr>
        <w:t xml:space="preserve"> </w:t>
      </w:r>
      <w:r w:rsidRPr="00A805C4">
        <w:rPr>
          <w:spacing w:val="-52"/>
          <w:lang w:val="pt-PT"/>
        </w:rPr>
        <w:t xml:space="preserve"> </w:t>
      </w:r>
      <w:r w:rsidRPr="00A805C4">
        <w:rPr>
          <w:lang w:val="pt-PT"/>
        </w:rPr>
        <w:t>aparecimento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de sintomas como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inchaço, dor, náusea e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diarreia.</w:t>
      </w:r>
    </w:p>
    <w:p w14:paraId="3DD6BA96" w14:textId="77777777" w:rsidR="00771112" w:rsidRPr="00A805C4" w:rsidRDefault="00771112" w:rsidP="00216BCB">
      <w:pPr>
        <w:pStyle w:val="BodyText"/>
        <w:rPr>
          <w:sz w:val="21"/>
          <w:lang w:val="pt-PT"/>
        </w:rPr>
      </w:pPr>
    </w:p>
    <w:p w14:paraId="71C0D4CC" w14:textId="42FC0333" w:rsidR="00771112" w:rsidRPr="00A805C4" w:rsidRDefault="00A805C4" w:rsidP="00216BCB">
      <w:pPr>
        <w:pStyle w:val="BodyText"/>
        <w:ind w:right="557"/>
        <w:rPr>
          <w:lang w:val="pt-PT"/>
        </w:rPr>
      </w:pPr>
      <w:r>
        <w:rPr>
          <w:lang w:val="pt-PT"/>
        </w:rPr>
        <w:t>Icatibant Accord</w:t>
      </w:r>
      <w:r w:rsidR="00DF7E0E" w:rsidRPr="00A805C4">
        <w:rPr>
          <w:lang w:val="pt-PT"/>
        </w:rPr>
        <w:t xml:space="preserve"> bloqueia a atividade da bradiquinina e, desta forma, impede o agravamento dos sintomas</w:t>
      </w:r>
      <w:r w:rsidR="000E1037">
        <w:rPr>
          <w:lang w:val="pt-PT"/>
        </w:rPr>
        <w:t xml:space="preserve"> de</w:t>
      </w:r>
      <w:r w:rsidR="00DF7E0E" w:rsidRPr="00A805C4">
        <w:rPr>
          <w:lang w:val="pt-PT"/>
        </w:rPr>
        <w:t xml:space="preserve"> um episódio</w:t>
      </w:r>
      <w:r w:rsidR="00DF7E0E" w:rsidRPr="00A805C4">
        <w:rPr>
          <w:spacing w:val="-3"/>
          <w:lang w:val="pt-PT"/>
        </w:rPr>
        <w:t xml:space="preserve"> </w:t>
      </w:r>
      <w:r w:rsidR="00DF7E0E" w:rsidRPr="00A805C4">
        <w:rPr>
          <w:lang w:val="pt-PT"/>
        </w:rPr>
        <w:t>de AEH.</w:t>
      </w:r>
    </w:p>
    <w:p w14:paraId="0DB07AD1" w14:textId="77777777" w:rsidR="00771112" w:rsidRPr="00A805C4" w:rsidRDefault="00771112" w:rsidP="00216BCB">
      <w:pPr>
        <w:pStyle w:val="BodyText"/>
        <w:rPr>
          <w:lang w:val="pt-PT"/>
        </w:rPr>
      </w:pPr>
    </w:p>
    <w:p w14:paraId="7B77D22B" w14:textId="1B967319" w:rsidR="00C402A8" w:rsidRPr="00216BCB" w:rsidRDefault="00DF7E0E" w:rsidP="00C402A8">
      <w:pPr>
        <w:pStyle w:val="Heading1"/>
        <w:numPr>
          <w:ilvl w:val="0"/>
          <w:numId w:val="15"/>
        </w:numPr>
        <w:tabs>
          <w:tab w:val="left" w:pos="784"/>
          <w:tab w:val="left" w:pos="785"/>
        </w:tabs>
        <w:ind w:left="0" w:right="765" w:firstLine="0"/>
        <w:rPr>
          <w:lang w:val="pt-PT"/>
        </w:rPr>
      </w:pPr>
      <w:r w:rsidRPr="00A805C4">
        <w:rPr>
          <w:lang w:val="pt-PT"/>
        </w:rPr>
        <w:t xml:space="preserve">O que precisa de saber antes de utilizar </w:t>
      </w:r>
      <w:r w:rsidR="00A805C4">
        <w:rPr>
          <w:lang w:val="pt-PT"/>
        </w:rPr>
        <w:t>Icatibant Accord</w:t>
      </w:r>
      <w:r w:rsidRPr="00A805C4">
        <w:rPr>
          <w:spacing w:val="-52"/>
          <w:lang w:val="pt-PT"/>
        </w:rPr>
        <w:t xml:space="preserve"> </w:t>
      </w:r>
    </w:p>
    <w:p w14:paraId="09FF7D66" w14:textId="77777777" w:rsidR="00C402A8" w:rsidRDefault="00C402A8" w:rsidP="00C402A8">
      <w:pPr>
        <w:pStyle w:val="Heading1"/>
        <w:tabs>
          <w:tab w:val="left" w:pos="784"/>
          <w:tab w:val="left" w:pos="785"/>
        </w:tabs>
        <w:ind w:left="0" w:right="765"/>
        <w:rPr>
          <w:lang w:val="pt-PT"/>
        </w:rPr>
      </w:pPr>
    </w:p>
    <w:p w14:paraId="46645C32" w14:textId="75CA3489" w:rsidR="00771112" w:rsidRPr="00C402A8" w:rsidRDefault="00DF7E0E" w:rsidP="00216BCB">
      <w:pPr>
        <w:pStyle w:val="Heading1"/>
        <w:tabs>
          <w:tab w:val="left" w:pos="784"/>
          <w:tab w:val="left" w:pos="785"/>
        </w:tabs>
        <w:ind w:left="0" w:right="765"/>
        <w:rPr>
          <w:lang w:val="pt-PT"/>
        </w:rPr>
      </w:pPr>
      <w:r w:rsidRPr="009525DA">
        <w:rPr>
          <w:lang w:val="pt-PT"/>
        </w:rPr>
        <w:t>Não</w:t>
      </w:r>
      <w:r w:rsidRPr="009525DA">
        <w:rPr>
          <w:spacing w:val="-1"/>
          <w:lang w:val="pt-PT"/>
        </w:rPr>
        <w:t xml:space="preserve"> </w:t>
      </w:r>
      <w:r w:rsidRPr="00C402A8">
        <w:rPr>
          <w:lang w:val="pt-PT"/>
        </w:rPr>
        <w:t xml:space="preserve">utilize </w:t>
      </w:r>
      <w:r w:rsidR="00A805C4" w:rsidRPr="00C402A8">
        <w:rPr>
          <w:lang w:val="pt-PT"/>
        </w:rPr>
        <w:t>Icatibant Accord</w:t>
      </w:r>
    </w:p>
    <w:p w14:paraId="1331D3D1" w14:textId="60899AFB" w:rsidR="00771112" w:rsidRPr="00A805C4" w:rsidRDefault="00DF7E0E" w:rsidP="000E03B5">
      <w:pPr>
        <w:pStyle w:val="ListParagraph"/>
        <w:numPr>
          <w:ilvl w:val="0"/>
          <w:numId w:val="17"/>
        </w:numPr>
        <w:tabs>
          <w:tab w:val="left" w:pos="567"/>
        </w:tabs>
        <w:ind w:left="0" w:right="2" w:firstLine="0"/>
        <w:rPr>
          <w:lang w:val="pt-PT"/>
        </w:rPr>
      </w:pPr>
      <w:r w:rsidRPr="00A805C4">
        <w:rPr>
          <w:lang w:val="pt-PT"/>
        </w:rPr>
        <w:t>se tem alergia ao icatibant ou a qualquer outro componente deste medicamento (indicados</w:t>
      </w:r>
      <w:r w:rsidR="000E1037">
        <w:rPr>
          <w:lang w:val="pt-PT"/>
        </w:rPr>
        <w:t xml:space="preserve"> na</w:t>
      </w:r>
      <w:r w:rsidRPr="00A805C4">
        <w:rPr>
          <w:lang w:val="pt-PT"/>
        </w:rPr>
        <w:t xml:space="preserve"> secção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6).</w:t>
      </w:r>
    </w:p>
    <w:p w14:paraId="7997B0BF" w14:textId="77777777" w:rsidR="00771112" w:rsidRPr="00A805C4" w:rsidRDefault="00771112" w:rsidP="00216BCB">
      <w:pPr>
        <w:pStyle w:val="BodyText"/>
        <w:rPr>
          <w:sz w:val="21"/>
          <w:lang w:val="pt-PT"/>
        </w:rPr>
      </w:pPr>
    </w:p>
    <w:p w14:paraId="4B647597" w14:textId="77777777" w:rsidR="00771112" w:rsidRPr="00A805C4" w:rsidRDefault="00DF7E0E" w:rsidP="00216BCB">
      <w:pPr>
        <w:pStyle w:val="Heading1"/>
        <w:ind w:left="0"/>
        <w:rPr>
          <w:lang w:val="pt-PT"/>
        </w:rPr>
      </w:pPr>
      <w:r w:rsidRPr="00A805C4">
        <w:rPr>
          <w:lang w:val="pt-PT"/>
        </w:rPr>
        <w:t>Advertências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e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precauções</w:t>
      </w:r>
    </w:p>
    <w:p w14:paraId="730B82F0" w14:textId="77777777" w:rsidR="00C402A8" w:rsidRPr="00A805C4" w:rsidRDefault="00C402A8" w:rsidP="009525DA">
      <w:pPr>
        <w:pStyle w:val="BodyText"/>
        <w:rPr>
          <w:b/>
          <w:lang w:val="pt-PT"/>
        </w:rPr>
      </w:pPr>
    </w:p>
    <w:p w14:paraId="61033D5F" w14:textId="1A0B7BFB" w:rsidR="00771112" w:rsidRPr="00A805C4" w:rsidRDefault="00DF7E0E" w:rsidP="00216BCB">
      <w:pPr>
        <w:pStyle w:val="BodyText"/>
        <w:rPr>
          <w:lang w:val="pt-PT"/>
        </w:rPr>
      </w:pPr>
      <w:r w:rsidRPr="00A805C4">
        <w:rPr>
          <w:lang w:val="pt-PT"/>
        </w:rPr>
        <w:t>Fale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com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seu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médico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antes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tomar</w:t>
      </w:r>
      <w:r w:rsidRPr="00A805C4">
        <w:rPr>
          <w:spacing w:val="-1"/>
          <w:lang w:val="pt-PT"/>
        </w:rPr>
        <w:t xml:space="preserve"> </w:t>
      </w:r>
      <w:r w:rsidR="00A805C4">
        <w:rPr>
          <w:lang w:val="pt-PT"/>
        </w:rPr>
        <w:t>Icatibant Accord</w:t>
      </w:r>
      <w:r w:rsidR="000E1037">
        <w:rPr>
          <w:lang w:val="pt-PT"/>
        </w:rPr>
        <w:t>:</w:t>
      </w:r>
    </w:p>
    <w:p w14:paraId="54564B30" w14:textId="77777777" w:rsidR="00771112" w:rsidRPr="00A805C4" w:rsidRDefault="00DF7E0E" w:rsidP="00216BCB">
      <w:pPr>
        <w:pStyle w:val="ListParagraph"/>
        <w:numPr>
          <w:ilvl w:val="0"/>
          <w:numId w:val="17"/>
        </w:numPr>
        <w:ind w:left="567"/>
        <w:rPr>
          <w:lang w:val="pt-PT"/>
        </w:rPr>
      </w:pPr>
      <w:r w:rsidRPr="00A805C4">
        <w:rPr>
          <w:lang w:val="pt-PT"/>
        </w:rPr>
        <w:t>se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sofre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de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angina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(irrigação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sanguínea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insuficiente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do</w:t>
      </w:r>
      <w:r w:rsidRPr="00A805C4">
        <w:rPr>
          <w:spacing w:val="-5"/>
          <w:lang w:val="pt-PT"/>
        </w:rPr>
        <w:t xml:space="preserve"> </w:t>
      </w:r>
      <w:r w:rsidRPr="00A805C4">
        <w:rPr>
          <w:lang w:val="pt-PT"/>
        </w:rPr>
        <w:t>músculo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cardíaco)</w:t>
      </w:r>
    </w:p>
    <w:p w14:paraId="0D8F5CF0" w14:textId="77777777" w:rsidR="00771112" w:rsidRPr="00A805C4" w:rsidRDefault="00DF7E0E" w:rsidP="00216BCB">
      <w:pPr>
        <w:pStyle w:val="ListParagraph"/>
        <w:numPr>
          <w:ilvl w:val="0"/>
          <w:numId w:val="17"/>
        </w:numPr>
        <w:ind w:left="567"/>
        <w:rPr>
          <w:lang w:val="pt-PT"/>
        </w:rPr>
      </w:pPr>
      <w:r w:rsidRPr="00A805C4">
        <w:rPr>
          <w:lang w:val="pt-PT"/>
        </w:rPr>
        <w:t>se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sofreu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recentemente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um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acidente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vascular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cerebral</w:t>
      </w:r>
    </w:p>
    <w:p w14:paraId="4FED1743" w14:textId="77777777" w:rsidR="00771112" w:rsidRPr="00A805C4" w:rsidRDefault="00771112" w:rsidP="00216BCB">
      <w:pPr>
        <w:pStyle w:val="BodyText"/>
        <w:ind w:left="567" w:hanging="567"/>
        <w:rPr>
          <w:lang w:val="pt-PT"/>
        </w:rPr>
      </w:pPr>
    </w:p>
    <w:p w14:paraId="3E5DCDD5" w14:textId="5030B6E3" w:rsidR="00C402A8" w:rsidRPr="00216BCB" w:rsidRDefault="000E1037" w:rsidP="00C402A8">
      <w:pPr>
        <w:pStyle w:val="BodyText"/>
        <w:rPr>
          <w:lang w:val="pt-PT"/>
        </w:rPr>
      </w:pPr>
      <w:r>
        <w:rPr>
          <w:lang w:val="pt-PT"/>
        </w:rPr>
        <w:t>O</w:t>
      </w:r>
      <w:r w:rsidR="00DF7E0E" w:rsidRPr="00A805C4">
        <w:rPr>
          <w:lang w:val="pt-PT"/>
        </w:rPr>
        <w:t xml:space="preserve">s efeitos </w:t>
      </w:r>
      <w:r>
        <w:rPr>
          <w:lang w:val="pt-PT"/>
        </w:rPr>
        <w:t>indesejáveis</w:t>
      </w:r>
      <w:r w:rsidRPr="00A805C4">
        <w:rPr>
          <w:lang w:val="pt-PT"/>
        </w:rPr>
        <w:t xml:space="preserve"> </w:t>
      </w:r>
      <w:r w:rsidR="00DF7E0E" w:rsidRPr="00A805C4">
        <w:rPr>
          <w:lang w:val="pt-PT"/>
        </w:rPr>
        <w:t xml:space="preserve">relacionados com o </w:t>
      </w:r>
      <w:r w:rsidR="00A805C4">
        <w:rPr>
          <w:lang w:val="pt-PT"/>
        </w:rPr>
        <w:t>Icatibant Accord</w:t>
      </w:r>
      <w:r w:rsidR="00DF7E0E" w:rsidRPr="00A805C4">
        <w:rPr>
          <w:lang w:val="pt-PT"/>
        </w:rPr>
        <w:t xml:space="preserve"> são parecidos</w:t>
      </w:r>
      <w:r w:rsidR="00C402A8">
        <w:rPr>
          <w:lang w:val="pt-PT"/>
        </w:rPr>
        <w:t xml:space="preserve"> </w:t>
      </w:r>
      <w:r>
        <w:rPr>
          <w:lang w:val="pt-PT"/>
        </w:rPr>
        <w:t>a</w:t>
      </w:r>
      <w:r w:rsidR="00DF7E0E" w:rsidRPr="00A805C4">
        <w:rPr>
          <w:lang w:val="pt-PT"/>
        </w:rPr>
        <w:t>os sintomas da sua doença. Informe</w:t>
      </w:r>
      <w:r w:rsidR="00DF7E0E" w:rsidRPr="00A805C4">
        <w:rPr>
          <w:spacing w:val="-52"/>
          <w:lang w:val="pt-PT"/>
        </w:rPr>
        <w:t xml:space="preserve"> </w:t>
      </w:r>
      <w:r w:rsidR="00C402A8">
        <w:rPr>
          <w:spacing w:val="-52"/>
          <w:lang w:val="pt-PT"/>
        </w:rPr>
        <w:t xml:space="preserve"> </w:t>
      </w:r>
      <w:r w:rsidR="00C402A8">
        <w:rPr>
          <w:lang w:val="pt-PT"/>
        </w:rPr>
        <w:t xml:space="preserve"> o</w:t>
      </w:r>
      <w:r w:rsidR="00DF7E0E" w:rsidRPr="00A805C4">
        <w:rPr>
          <w:lang w:val="pt-PT"/>
        </w:rPr>
        <w:t xml:space="preserve"> seu médico imediatamente se verificar que os seus sintomas do episódio pioram após ter tomado </w:t>
      </w:r>
      <w:r w:rsidR="00A805C4">
        <w:rPr>
          <w:lang w:val="pt-PT"/>
        </w:rPr>
        <w:t>Icatibant Accord</w:t>
      </w:r>
      <w:r w:rsidR="00DF7E0E" w:rsidRPr="00A805C4">
        <w:rPr>
          <w:lang w:val="pt-PT"/>
        </w:rPr>
        <w:t>.</w:t>
      </w:r>
    </w:p>
    <w:p w14:paraId="48CF9073" w14:textId="77777777" w:rsidR="00C402A8" w:rsidRPr="00216BCB" w:rsidRDefault="00C402A8" w:rsidP="00C402A8">
      <w:pPr>
        <w:pStyle w:val="BodyText"/>
        <w:rPr>
          <w:lang w:val="pt-PT"/>
        </w:rPr>
      </w:pPr>
    </w:p>
    <w:p w14:paraId="6003FE8A" w14:textId="2FAE3261" w:rsidR="00771112" w:rsidRDefault="00DF7E0E" w:rsidP="00216BCB">
      <w:pPr>
        <w:pStyle w:val="BodyText"/>
      </w:pPr>
      <w:r>
        <w:t>Além</w:t>
      </w:r>
      <w:r>
        <w:rPr>
          <w:spacing w:val="-2"/>
        </w:rPr>
        <w:t xml:space="preserve"> </w:t>
      </w:r>
      <w:r>
        <w:t>disso:</w:t>
      </w:r>
    </w:p>
    <w:p w14:paraId="1448F071" w14:textId="77777777" w:rsidR="00771112" w:rsidRDefault="00771112" w:rsidP="009525DA">
      <w:pPr>
        <w:pStyle w:val="BodyText"/>
      </w:pPr>
    </w:p>
    <w:p w14:paraId="4D3CDFA3" w14:textId="507EDEB3" w:rsidR="00771112" w:rsidRPr="00A805C4" w:rsidRDefault="00DF7E0E" w:rsidP="000E03B5">
      <w:pPr>
        <w:pStyle w:val="ListParagraph"/>
        <w:numPr>
          <w:ilvl w:val="0"/>
          <w:numId w:val="17"/>
        </w:numPr>
        <w:ind w:left="567" w:right="2"/>
        <w:rPr>
          <w:lang w:val="pt-PT"/>
        </w:rPr>
      </w:pPr>
      <w:r w:rsidRPr="00A805C4">
        <w:rPr>
          <w:lang w:val="pt-PT"/>
        </w:rPr>
        <w:lastRenderedPageBreak/>
        <w:t>O doente ou o prestador de cuidados de saúde tem de estar treinado na técnica de injeção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subcutânea (debaixo da pele) antes de autoinjetar ou o seu prestador de cuidados de saúde lhe</w:t>
      </w:r>
      <w:r w:rsidR="000E1037">
        <w:rPr>
          <w:lang w:val="pt-PT"/>
        </w:rPr>
        <w:t xml:space="preserve"> </w:t>
      </w:r>
      <w:r w:rsidRPr="00A805C4">
        <w:rPr>
          <w:spacing w:val="-52"/>
          <w:lang w:val="pt-PT"/>
        </w:rPr>
        <w:t xml:space="preserve"> </w:t>
      </w:r>
      <w:r w:rsidRPr="00A805C4">
        <w:rPr>
          <w:lang w:val="pt-PT"/>
        </w:rPr>
        <w:t>injetar</w:t>
      </w:r>
      <w:r w:rsidRPr="00A805C4">
        <w:rPr>
          <w:spacing w:val="-1"/>
          <w:lang w:val="pt-PT"/>
        </w:rPr>
        <w:t xml:space="preserve"> </w:t>
      </w:r>
      <w:r w:rsidR="00A805C4">
        <w:rPr>
          <w:lang w:val="pt-PT"/>
        </w:rPr>
        <w:t>Icatibant Accord</w:t>
      </w:r>
      <w:r w:rsidRPr="00A805C4">
        <w:rPr>
          <w:lang w:val="pt-PT"/>
        </w:rPr>
        <w:t>.</w:t>
      </w:r>
    </w:p>
    <w:p w14:paraId="335C6015" w14:textId="77777777" w:rsidR="00771112" w:rsidRPr="00A805C4" w:rsidRDefault="00771112" w:rsidP="00216BCB">
      <w:pPr>
        <w:pStyle w:val="BodyText"/>
        <w:ind w:left="567" w:hanging="567"/>
        <w:rPr>
          <w:lang w:val="pt-PT"/>
        </w:rPr>
      </w:pPr>
    </w:p>
    <w:p w14:paraId="79DEE6BC" w14:textId="1039735E" w:rsidR="00771112" w:rsidRPr="00A805C4" w:rsidRDefault="00DF7E0E" w:rsidP="000E03B5">
      <w:pPr>
        <w:pStyle w:val="ListParagraph"/>
        <w:numPr>
          <w:ilvl w:val="0"/>
          <w:numId w:val="17"/>
        </w:numPr>
        <w:ind w:left="567" w:right="2"/>
        <w:rPr>
          <w:lang w:val="pt-PT"/>
        </w:rPr>
      </w:pPr>
      <w:r w:rsidRPr="00A805C4">
        <w:rPr>
          <w:lang w:val="pt-PT"/>
        </w:rPr>
        <w:t xml:space="preserve">Imediatamente depois de autoinjetar </w:t>
      </w:r>
      <w:r w:rsidR="00A805C4">
        <w:rPr>
          <w:lang w:val="pt-PT"/>
        </w:rPr>
        <w:t>Icatibant Accord</w:t>
      </w:r>
      <w:r w:rsidRPr="00A805C4">
        <w:rPr>
          <w:lang w:val="pt-PT"/>
        </w:rPr>
        <w:t>, ou o seu prestador de cuidados de saúde lhe injetar</w:t>
      </w:r>
      <w:r w:rsidR="00754EFC">
        <w:rPr>
          <w:lang w:val="pt-PT"/>
        </w:rPr>
        <w:t xml:space="preserve"> </w:t>
      </w:r>
      <w:r w:rsidRPr="00A805C4">
        <w:rPr>
          <w:spacing w:val="-52"/>
          <w:lang w:val="pt-PT"/>
        </w:rPr>
        <w:t xml:space="preserve"> </w:t>
      </w:r>
      <w:r w:rsidR="00A805C4">
        <w:rPr>
          <w:lang w:val="pt-PT"/>
        </w:rPr>
        <w:t>Icatibant Accord</w:t>
      </w:r>
      <w:r w:rsidRPr="00A805C4">
        <w:rPr>
          <w:lang w:val="pt-PT"/>
        </w:rPr>
        <w:t>, durante um ataque laríngeo (obstrução das vias aéreas superiores), deve procurar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tratamento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médico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numa instituição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médica.</w:t>
      </w:r>
    </w:p>
    <w:p w14:paraId="7746A3B8" w14:textId="77777777" w:rsidR="00771112" w:rsidRPr="00A805C4" w:rsidRDefault="00771112" w:rsidP="009525DA">
      <w:pPr>
        <w:pStyle w:val="BodyText"/>
        <w:rPr>
          <w:lang w:val="pt-PT"/>
        </w:rPr>
      </w:pPr>
    </w:p>
    <w:p w14:paraId="65F29C8E" w14:textId="1B8C444C" w:rsidR="00771112" w:rsidRPr="00C402A8" w:rsidRDefault="00DF7E0E" w:rsidP="000E03B5">
      <w:pPr>
        <w:pStyle w:val="ListParagraph"/>
        <w:numPr>
          <w:ilvl w:val="0"/>
          <w:numId w:val="17"/>
        </w:numPr>
        <w:ind w:left="567" w:right="2"/>
        <w:rPr>
          <w:lang w:val="pt-PT"/>
        </w:rPr>
      </w:pPr>
      <w:r w:rsidRPr="009525DA">
        <w:rPr>
          <w:lang w:val="pt-PT"/>
        </w:rPr>
        <w:t xml:space="preserve">Se os seus sintomas não se tiverem resolvido após uma injeção de </w:t>
      </w:r>
      <w:r w:rsidR="00A805C4" w:rsidRPr="00C402A8">
        <w:rPr>
          <w:lang w:val="pt-PT"/>
        </w:rPr>
        <w:t>Icatibant Accord</w:t>
      </w:r>
      <w:r w:rsidRPr="00C402A8">
        <w:rPr>
          <w:lang w:val="pt-PT"/>
        </w:rPr>
        <w:t xml:space="preserve"> autoadministrada ou</w:t>
      </w:r>
      <w:r w:rsidRPr="00AE6BCD">
        <w:rPr>
          <w:lang w:val="pt-PT"/>
        </w:rPr>
        <w:t xml:space="preserve"> </w:t>
      </w:r>
      <w:r w:rsidRPr="00C402A8">
        <w:rPr>
          <w:lang w:val="pt-PT"/>
        </w:rPr>
        <w:t>administrada pelo prestador de cuidados de saúde, deve procurar aconselhamento médico sobre</w:t>
      </w:r>
      <w:r w:rsidRPr="00AE6BCD">
        <w:rPr>
          <w:lang w:val="pt-PT"/>
        </w:rPr>
        <w:t xml:space="preserve"> </w:t>
      </w:r>
      <w:r w:rsidRPr="00C402A8">
        <w:rPr>
          <w:lang w:val="pt-PT"/>
        </w:rPr>
        <w:t>injeções</w:t>
      </w:r>
      <w:r w:rsidRPr="00AE6BCD">
        <w:rPr>
          <w:lang w:val="pt-PT"/>
        </w:rPr>
        <w:t xml:space="preserve"> </w:t>
      </w:r>
      <w:r w:rsidRPr="00C402A8">
        <w:rPr>
          <w:lang w:val="pt-PT"/>
        </w:rPr>
        <w:t>adicionais</w:t>
      </w:r>
      <w:r w:rsidRPr="00AE6BCD">
        <w:rPr>
          <w:lang w:val="pt-PT"/>
        </w:rPr>
        <w:t xml:space="preserve"> </w:t>
      </w:r>
      <w:r w:rsidRPr="00C402A8">
        <w:rPr>
          <w:lang w:val="pt-PT"/>
        </w:rPr>
        <w:t>de</w:t>
      </w:r>
      <w:r w:rsidRPr="00AE6BCD">
        <w:rPr>
          <w:lang w:val="pt-PT"/>
        </w:rPr>
        <w:t xml:space="preserve"> </w:t>
      </w:r>
      <w:r w:rsidR="00A805C4" w:rsidRPr="00C402A8">
        <w:rPr>
          <w:lang w:val="pt-PT"/>
        </w:rPr>
        <w:t>Icatibant Accord</w:t>
      </w:r>
      <w:r w:rsidRPr="00C402A8">
        <w:rPr>
          <w:lang w:val="pt-PT"/>
        </w:rPr>
        <w:t>.</w:t>
      </w:r>
      <w:r w:rsidRPr="00AE6BCD">
        <w:rPr>
          <w:lang w:val="pt-PT"/>
        </w:rPr>
        <w:t xml:space="preserve"> </w:t>
      </w:r>
      <w:r w:rsidRPr="00216BCB">
        <w:rPr>
          <w:lang w:val="pt-PT"/>
        </w:rPr>
        <w:t>No</w:t>
      </w:r>
      <w:r w:rsidRPr="00AE6BCD">
        <w:rPr>
          <w:lang w:val="pt-PT"/>
        </w:rPr>
        <w:t xml:space="preserve"> </w:t>
      </w:r>
      <w:r w:rsidRPr="00216BCB">
        <w:rPr>
          <w:lang w:val="pt-PT"/>
        </w:rPr>
        <w:t>caso</w:t>
      </w:r>
      <w:r w:rsidRPr="00AE6BCD">
        <w:rPr>
          <w:lang w:val="pt-PT"/>
        </w:rPr>
        <w:t xml:space="preserve"> </w:t>
      </w:r>
      <w:r w:rsidRPr="00216BCB">
        <w:rPr>
          <w:lang w:val="pt-PT"/>
        </w:rPr>
        <w:t>de</w:t>
      </w:r>
      <w:r w:rsidRPr="00AE6BCD">
        <w:rPr>
          <w:lang w:val="pt-PT"/>
        </w:rPr>
        <w:t xml:space="preserve"> </w:t>
      </w:r>
      <w:r w:rsidRPr="00216BCB">
        <w:rPr>
          <w:lang w:val="pt-PT"/>
        </w:rPr>
        <w:t>doentes</w:t>
      </w:r>
      <w:r w:rsidRPr="00AE6BCD">
        <w:rPr>
          <w:lang w:val="pt-PT"/>
        </w:rPr>
        <w:t xml:space="preserve"> </w:t>
      </w:r>
      <w:r w:rsidRPr="00216BCB">
        <w:rPr>
          <w:lang w:val="pt-PT"/>
        </w:rPr>
        <w:t>adultos,</w:t>
      </w:r>
      <w:r w:rsidRPr="00AE6BCD">
        <w:rPr>
          <w:lang w:val="pt-PT"/>
        </w:rPr>
        <w:t xml:space="preserve"> </w:t>
      </w:r>
      <w:r w:rsidRPr="00216BCB">
        <w:rPr>
          <w:lang w:val="pt-PT"/>
        </w:rPr>
        <w:t>podem</w:t>
      </w:r>
      <w:r w:rsidRPr="00AE6BCD">
        <w:rPr>
          <w:lang w:val="pt-PT"/>
        </w:rPr>
        <w:t xml:space="preserve"> </w:t>
      </w:r>
      <w:r w:rsidRPr="00216BCB">
        <w:rPr>
          <w:lang w:val="pt-PT"/>
        </w:rPr>
        <w:t>ser</w:t>
      </w:r>
      <w:r w:rsidRPr="00AE6BCD">
        <w:rPr>
          <w:lang w:val="pt-PT"/>
        </w:rPr>
        <w:t xml:space="preserve"> </w:t>
      </w:r>
      <w:r w:rsidRPr="00216BCB">
        <w:rPr>
          <w:lang w:val="pt-PT"/>
        </w:rPr>
        <w:t>administradas</w:t>
      </w:r>
      <w:r w:rsidRPr="00AE6BCD">
        <w:rPr>
          <w:lang w:val="pt-PT"/>
        </w:rPr>
        <w:t xml:space="preserve"> </w:t>
      </w:r>
      <w:r w:rsidRPr="00216BCB">
        <w:rPr>
          <w:lang w:val="pt-PT"/>
        </w:rPr>
        <w:t>até</w:t>
      </w:r>
      <w:r w:rsidRPr="00AE6BCD">
        <w:rPr>
          <w:lang w:val="pt-PT"/>
        </w:rPr>
        <w:t xml:space="preserve"> </w:t>
      </w:r>
      <w:r w:rsidRPr="00216BCB">
        <w:rPr>
          <w:lang w:val="pt-PT"/>
        </w:rPr>
        <w:t>mais</w:t>
      </w:r>
      <w:r w:rsidR="00C402A8" w:rsidRPr="009525DA">
        <w:rPr>
          <w:lang w:val="pt-PT"/>
        </w:rPr>
        <w:t xml:space="preserve"> </w:t>
      </w:r>
      <w:r w:rsidRPr="009525DA">
        <w:rPr>
          <w:lang w:val="pt-PT"/>
        </w:rPr>
        <w:t>2</w:t>
      </w:r>
      <w:r w:rsidR="00C402A8" w:rsidRPr="00AE6BCD">
        <w:rPr>
          <w:lang w:val="pt-PT"/>
        </w:rPr>
        <w:t> </w:t>
      </w:r>
      <w:r w:rsidRPr="00C402A8">
        <w:rPr>
          <w:lang w:val="pt-PT"/>
        </w:rPr>
        <w:t>injeções no</w:t>
      </w:r>
      <w:r w:rsidRPr="00AE6BCD">
        <w:rPr>
          <w:lang w:val="pt-PT"/>
        </w:rPr>
        <w:t xml:space="preserve"> </w:t>
      </w:r>
      <w:r w:rsidRPr="00C402A8">
        <w:rPr>
          <w:lang w:val="pt-PT"/>
        </w:rPr>
        <w:t>espaço de</w:t>
      </w:r>
      <w:r w:rsidRPr="00AE6BCD">
        <w:rPr>
          <w:lang w:val="pt-PT"/>
        </w:rPr>
        <w:t xml:space="preserve"> </w:t>
      </w:r>
      <w:r w:rsidRPr="00C402A8">
        <w:rPr>
          <w:lang w:val="pt-PT"/>
        </w:rPr>
        <w:t>24</w:t>
      </w:r>
      <w:r w:rsidR="00C402A8" w:rsidRPr="00AE6BCD">
        <w:rPr>
          <w:lang w:val="pt-PT"/>
        </w:rPr>
        <w:t> </w:t>
      </w:r>
      <w:r w:rsidRPr="00C402A8">
        <w:rPr>
          <w:lang w:val="pt-PT"/>
        </w:rPr>
        <w:t>horas.</w:t>
      </w:r>
    </w:p>
    <w:p w14:paraId="276CEC4C" w14:textId="77777777" w:rsidR="00771112" w:rsidRPr="00A805C4" w:rsidRDefault="00771112" w:rsidP="00216BCB">
      <w:pPr>
        <w:pStyle w:val="BodyText"/>
        <w:rPr>
          <w:lang w:val="pt-PT"/>
        </w:rPr>
      </w:pPr>
    </w:p>
    <w:p w14:paraId="18B1EAFD" w14:textId="77777777" w:rsidR="00771112" w:rsidRPr="00A805C4" w:rsidRDefault="00DF7E0E" w:rsidP="00216BCB">
      <w:pPr>
        <w:pStyle w:val="Heading1"/>
        <w:ind w:left="0"/>
        <w:rPr>
          <w:lang w:val="pt-PT"/>
        </w:rPr>
      </w:pPr>
      <w:r w:rsidRPr="00A805C4">
        <w:rPr>
          <w:lang w:val="pt-PT"/>
        </w:rPr>
        <w:t>Crianças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e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adolescentes</w:t>
      </w:r>
    </w:p>
    <w:p w14:paraId="7C90BB68" w14:textId="77777777" w:rsidR="00771112" w:rsidRPr="00A805C4" w:rsidRDefault="00771112" w:rsidP="00216BCB">
      <w:pPr>
        <w:pStyle w:val="BodyText"/>
        <w:rPr>
          <w:b/>
          <w:sz w:val="21"/>
          <w:lang w:val="pt-PT"/>
        </w:rPr>
      </w:pPr>
    </w:p>
    <w:p w14:paraId="57727A45" w14:textId="4E222A21" w:rsidR="00771112" w:rsidRPr="00A805C4" w:rsidRDefault="00DF7E0E" w:rsidP="000E03B5">
      <w:pPr>
        <w:pStyle w:val="BodyText"/>
        <w:ind w:right="2"/>
        <w:rPr>
          <w:lang w:val="pt-PT"/>
        </w:rPr>
      </w:pPr>
      <w:r w:rsidRPr="00A805C4">
        <w:rPr>
          <w:lang w:val="pt-PT"/>
        </w:rPr>
        <w:t>O</w:t>
      </w:r>
      <w:r w:rsidRPr="00A805C4">
        <w:rPr>
          <w:spacing w:val="5"/>
          <w:lang w:val="pt-PT"/>
        </w:rPr>
        <w:t xml:space="preserve"> </w:t>
      </w:r>
      <w:r w:rsidRPr="00A805C4">
        <w:rPr>
          <w:lang w:val="pt-PT"/>
        </w:rPr>
        <w:t>uso</w:t>
      </w:r>
      <w:r w:rsidRPr="00A805C4">
        <w:rPr>
          <w:spacing w:val="4"/>
          <w:lang w:val="pt-PT"/>
        </w:rPr>
        <w:t xml:space="preserve"> </w:t>
      </w:r>
      <w:r w:rsidRPr="00A805C4">
        <w:rPr>
          <w:lang w:val="pt-PT"/>
        </w:rPr>
        <w:t>de</w:t>
      </w:r>
      <w:r w:rsidRPr="00A805C4">
        <w:rPr>
          <w:spacing w:val="5"/>
          <w:lang w:val="pt-PT"/>
        </w:rPr>
        <w:t xml:space="preserve"> </w:t>
      </w:r>
      <w:r w:rsidR="00A805C4">
        <w:rPr>
          <w:lang w:val="pt-PT"/>
        </w:rPr>
        <w:t>Icatibant Accord</w:t>
      </w:r>
      <w:r w:rsidRPr="00A805C4">
        <w:rPr>
          <w:spacing w:val="4"/>
          <w:lang w:val="pt-PT"/>
        </w:rPr>
        <w:t xml:space="preserve"> </w:t>
      </w:r>
      <w:r w:rsidRPr="00A805C4">
        <w:rPr>
          <w:lang w:val="pt-PT"/>
        </w:rPr>
        <w:t>não</w:t>
      </w:r>
      <w:r w:rsidRPr="00A805C4">
        <w:rPr>
          <w:spacing w:val="4"/>
          <w:lang w:val="pt-PT"/>
        </w:rPr>
        <w:t xml:space="preserve"> </w:t>
      </w:r>
      <w:r w:rsidRPr="00A805C4">
        <w:rPr>
          <w:lang w:val="pt-PT"/>
        </w:rPr>
        <w:t>é</w:t>
      </w:r>
      <w:r w:rsidRPr="00A805C4">
        <w:rPr>
          <w:spacing w:val="5"/>
          <w:lang w:val="pt-PT"/>
        </w:rPr>
        <w:t xml:space="preserve"> </w:t>
      </w:r>
      <w:r w:rsidRPr="00A805C4">
        <w:rPr>
          <w:lang w:val="pt-PT"/>
        </w:rPr>
        <w:t>recomendado</w:t>
      </w:r>
      <w:r w:rsidRPr="00A805C4">
        <w:rPr>
          <w:spacing w:val="4"/>
          <w:lang w:val="pt-PT"/>
        </w:rPr>
        <w:t xml:space="preserve"> </w:t>
      </w:r>
      <w:r w:rsidRPr="00A805C4">
        <w:rPr>
          <w:lang w:val="pt-PT"/>
        </w:rPr>
        <w:t>em</w:t>
      </w:r>
      <w:r w:rsidRPr="00A805C4">
        <w:rPr>
          <w:spacing w:val="5"/>
          <w:lang w:val="pt-PT"/>
        </w:rPr>
        <w:t xml:space="preserve"> </w:t>
      </w:r>
      <w:r w:rsidRPr="00A805C4">
        <w:rPr>
          <w:lang w:val="pt-PT"/>
        </w:rPr>
        <w:t>crianças</w:t>
      </w:r>
      <w:r w:rsidRPr="00A805C4">
        <w:rPr>
          <w:spacing w:val="5"/>
          <w:lang w:val="pt-PT"/>
        </w:rPr>
        <w:t xml:space="preserve"> </w:t>
      </w:r>
      <w:r w:rsidRPr="00A805C4">
        <w:rPr>
          <w:lang w:val="pt-PT"/>
        </w:rPr>
        <w:t>com</w:t>
      </w:r>
      <w:r w:rsidRPr="00A805C4">
        <w:rPr>
          <w:spacing w:val="5"/>
          <w:lang w:val="pt-PT"/>
        </w:rPr>
        <w:t xml:space="preserve"> </w:t>
      </w:r>
      <w:r w:rsidRPr="00A805C4">
        <w:rPr>
          <w:lang w:val="pt-PT"/>
        </w:rPr>
        <w:t>menos</w:t>
      </w:r>
      <w:r w:rsidRPr="00A805C4">
        <w:rPr>
          <w:spacing w:val="4"/>
          <w:lang w:val="pt-PT"/>
        </w:rPr>
        <w:t xml:space="preserve"> </w:t>
      </w:r>
      <w:r w:rsidRPr="00A805C4">
        <w:rPr>
          <w:lang w:val="pt-PT"/>
        </w:rPr>
        <w:t>de</w:t>
      </w:r>
      <w:r w:rsidRPr="00A805C4">
        <w:rPr>
          <w:spacing w:val="5"/>
          <w:lang w:val="pt-PT"/>
        </w:rPr>
        <w:t xml:space="preserve"> </w:t>
      </w:r>
      <w:r w:rsidRPr="00A805C4">
        <w:rPr>
          <w:lang w:val="pt-PT"/>
        </w:rPr>
        <w:t>2</w:t>
      </w:r>
      <w:r w:rsidR="00C402A8">
        <w:rPr>
          <w:spacing w:val="-1"/>
          <w:lang w:val="pt-PT"/>
        </w:rPr>
        <w:t> </w:t>
      </w:r>
      <w:r w:rsidRPr="00A805C4">
        <w:rPr>
          <w:lang w:val="pt-PT"/>
        </w:rPr>
        <w:t>anos</w:t>
      </w:r>
      <w:r w:rsidRPr="00A805C4">
        <w:rPr>
          <w:spacing w:val="5"/>
          <w:lang w:val="pt-PT"/>
        </w:rPr>
        <w:t xml:space="preserve"> </w:t>
      </w:r>
      <w:r w:rsidRPr="00A805C4">
        <w:rPr>
          <w:lang w:val="pt-PT"/>
        </w:rPr>
        <w:t>de</w:t>
      </w:r>
      <w:r w:rsidRPr="00A805C4">
        <w:rPr>
          <w:spacing w:val="4"/>
          <w:lang w:val="pt-PT"/>
        </w:rPr>
        <w:t xml:space="preserve"> </w:t>
      </w:r>
      <w:r w:rsidRPr="00A805C4">
        <w:rPr>
          <w:lang w:val="pt-PT"/>
        </w:rPr>
        <w:t>idade</w:t>
      </w:r>
      <w:r w:rsidRPr="00A805C4">
        <w:rPr>
          <w:spacing w:val="6"/>
          <w:lang w:val="pt-PT"/>
        </w:rPr>
        <w:t xml:space="preserve"> </w:t>
      </w:r>
      <w:r w:rsidRPr="00A805C4">
        <w:rPr>
          <w:lang w:val="pt-PT"/>
        </w:rPr>
        <w:t>ou</w:t>
      </w:r>
      <w:r w:rsidRPr="00A805C4">
        <w:rPr>
          <w:spacing w:val="5"/>
          <w:lang w:val="pt-PT"/>
        </w:rPr>
        <w:t xml:space="preserve"> </w:t>
      </w:r>
      <w:r w:rsidRPr="00A805C4">
        <w:rPr>
          <w:lang w:val="pt-PT"/>
        </w:rPr>
        <w:t>com</w:t>
      </w:r>
      <w:r w:rsidRPr="00A805C4">
        <w:rPr>
          <w:spacing w:val="5"/>
          <w:lang w:val="pt-PT"/>
        </w:rPr>
        <w:t xml:space="preserve"> </w:t>
      </w:r>
      <w:r w:rsidRPr="00A805C4">
        <w:rPr>
          <w:lang w:val="pt-PT"/>
        </w:rPr>
        <w:t>peso</w:t>
      </w:r>
      <w:r w:rsidRPr="00A805C4">
        <w:rPr>
          <w:spacing w:val="4"/>
          <w:lang w:val="pt-PT"/>
        </w:rPr>
        <w:t xml:space="preserve"> </w:t>
      </w:r>
      <w:r w:rsidRPr="00A805C4">
        <w:rPr>
          <w:lang w:val="pt-PT"/>
        </w:rPr>
        <w:t>inferior</w:t>
      </w:r>
      <w:r w:rsidRPr="00A805C4">
        <w:rPr>
          <w:spacing w:val="-52"/>
          <w:lang w:val="pt-PT"/>
        </w:rPr>
        <w:t xml:space="preserve"> </w:t>
      </w:r>
      <w:r w:rsidRPr="00A805C4">
        <w:rPr>
          <w:lang w:val="pt-PT"/>
        </w:rPr>
        <w:t>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12</w:t>
      </w:r>
      <w:r w:rsidR="00C402A8">
        <w:rPr>
          <w:lang w:val="pt-PT"/>
        </w:rPr>
        <w:t> </w:t>
      </w:r>
      <w:r w:rsidRPr="00A805C4">
        <w:rPr>
          <w:lang w:val="pt-PT"/>
        </w:rPr>
        <w:t>kg porque ainda não foi estudado nestes doentes.</w:t>
      </w:r>
    </w:p>
    <w:p w14:paraId="5DC97BB6" w14:textId="77777777" w:rsidR="00771112" w:rsidRPr="00A805C4" w:rsidRDefault="00771112" w:rsidP="00216BCB">
      <w:pPr>
        <w:pStyle w:val="BodyText"/>
        <w:rPr>
          <w:lang w:val="pt-PT"/>
        </w:rPr>
      </w:pPr>
    </w:p>
    <w:p w14:paraId="159BDC5F" w14:textId="0FB70058" w:rsidR="00771112" w:rsidRPr="00A805C4" w:rsidRDefault="00DF7E0E" w:rsidP="00216BCB">
      <w:pPr>
        <w:pStyle w:val="Heading1"/>
        <w:ind w:left="0"/>
        <w:rPr>
          <w:lang w:val="pt-PT"/>
        </w:rPr>
      </w:pPr>
      <w:r w:rsidRPr="00A805C4">
        <w:rPr>
          <w:lang w:val="pt-PT"/>
        </w:rPr>
        <w:t>Outros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medicamentos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e</w:t>
      </w:r>
      <w:r w:rsidRPr="00A805C4">
        <w:rPr>
          <w:spacing w:val="-1"/>
          <w:lang w:val="pt-PT"/>
        </w:rPr>
        <w:t xml:space="preserve"> </w:t>
      </w:r>
      <w:r w:rsidR="00A805C4">
        <w:rPr>
          <w:lang w:val="pt-PT"/>
        </w:rPr>
        <w:t>Icatibant Accord</w:t>
      </w:r>
    </w:p>
    <w:p w14:paraId="1761E787" w14:textId="77777777" w:rsidR="00771112" w:rsidRPr="00A805C4" w:rsidRDefault="00771112" w:rsidP="00216BCB">
      <w:pPr>
        <w:pStyle w:val="BodyText"/>
        <w:rPr>
          <w:b/>
          <w:sz w:val="21"/>
          <w:lang w:val="pt-PT"/>
        </w:rPr>
      </w:pPr>
    </w:p>
    <w:p w14:paraId="21FBF6AB" w14:textId="2E8911B6" w:rsidR="00771112" w:rsidRPr="00A805C4" w:rsidRDefault="00DF7E0E" w:rsidP="000E03B5">
      <w:pPr>
        <w:pStyle w:val="BodyText"/>
        <w:ind w:right="2"/>
        <w:rPr>
          <w:lang w:val="pt-PT"/>
        </w:rPr>
      </w:pPr>
      <w:r w:rsidRPr="00A805C4">
        <w:rPr>
          <w:lang w:val="pt-PT"/>
        </w:rPr>
        <w:t>Informe o seu médico se estiver a tomar, tiver tomado recentemente, ou se vier a tomar outros</w:t>
      </w:r>
      <w:r w:rsidR="00753D8B">
        <w:rPr>
          <w:lang w:val="pt-PT"/>
        </w:rPr>
        <w:t xml:space="preserve"> </w:t>
      </w:r>
      <w:r w:rsidRPr="00A805C4">
        <w:rPr>
          <w:spacing w:val="-52"/>
          <w:lang w:val="pt-PT"/>
        </w:rPr>
        <w:t xml:space="preserve"> </w:t>
      </w:r>
      <w:r w:rsidRPr="00A805C4">
        <w:rPr>
          <w:lang w:val="pt-PT"/>
        </w:rPr>
        <w:t>medicamentos.</w:t>
      </w:r>
    </w:p>
    <w:p w14:paraId="5A32C2AE" w14:textId="77777777" w:rsidR="00771112" w:rsidRPr="00A805C4" w:rsidRDefault="00771112" w:rsidP="00216BCB">
      <w:pPr>
        <w:pStyle w:val="BodyText"/>
        <w:rPr>
          <w:lang w:val="pt-PT"/>
        </w:rPr>
      </w:pPr>
    </w:p>
    <w:p w14:paraId="68636EC4" w14:textId="76C25639" w:rsidR="00771112" w:rsidRPr="00A805C4" w:rsidRDefault="00DF7E0E" w:rsidP="000E03B5">
      <w:pPr>
        <w:pStyle w:val="BodyText"/>
        <w:ind w:right="2"/>
        <w:rPr>
          <w:lang w:val="pt-PT"/>
        </w:rPr>
      </w:pPr>
      <w:r w:rsidRPr="00A805C4">
        <w:rPr>
          <w:lang w:val="pt-PT"/>
        </w:rPr>
        <w:t>A interação d</w:t>
      </w:r>
      <w:r w:rsidR="00C402A8">
        <w:rPr>
          <w:lang w:val="pt-PT"/>
        </w:rPr>
        <w:t>e</w:t>
      </w:r>
      <w:r w:rsidRPr="00A805C4">
        <w:rPr>
          <w:lang w:val="pt-PT"/>
        </w:rPr>
        <w:t xml:space="preserve"> </w:t>
      </w:r>
      <w:r w:rsidR="00A805C4">
        <w:rPr>
          <w:lang w:val="pt-PT"/>
        </w:rPr>
        <w:t>Icatibant Accord</w:t>
      </w:r>
      <w:r w:rsidRPr="00A805C4">
        <w:rPr>
          <w:lang w:val="pt-PT"/>
        </w:rPr>
        <w:t xml:space="preserve"> com outros medicamentos é desconhecida. Se está a tomar medicamentos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conhecidos, como inibidores da Enzima Conversora da Angiotensina (ECA) (por exemplo: captopril</w:t>
      </w:r>
      <w:r w:rsidR="00C402A8">
        <w:rPr>
          <w:lang w:val="pt-PT"/>
        </w:rPr>
        <w:t xml:space="preserve">, </w:t>
      </w:r>
      <w:r w:rsidRPr="00A805C4">
        <w:rPr>
          <w:spacing w:val="-52"/>
          <w:lang w:val="pt-PT"/>
        </w:rPr>
        <w:t xml:space="preserve"> </w:t>
      </w:r>
      <w:r w:rsidRPr="00A805C4">
        <w:rPr>
          <w:lang w:val="pt-PT"/>
        </w:rPr>
        <w:t>enalapril, ramipril, quinapril, lisinopril), os quais são utilizados para reduzir a tensão arterial ou por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outras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razões, deve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informar o seu médico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 xml:space="preserve">antes de utilizar </w:t>
      </w:r>
      <w:r w:rsidR="00A805C4">
        <w:rPr>
          <w:lang w:val="pt-PT"/>
        </w:rPr>
        <w:t>Icatibant Accord</w:t>
      </w:r>
      <w:r w:rsidRPr="00A805C4">
        <w:rPr>
          <w:lang w:val="pt-PT"/>
        </w:rPr>
        <w:t>.</w:t>
      </w:r>
    </w:p>
    <w:p w14:paraId="499D4213" w14:textId="77777777" w:rsidR="00771112" w:rsidRPr="00A805C4" w:rsidRDefault="00771112" w:rsidP="00216BCB">
      <w:pPr>
        <w:pStyle w:val="BodyText"/>
        <w:rPr>
          <w:sz w:val="21"/>
          <w:lang w:val="pt-PT"/>
        </w:rPr>
      </w:pPr>
    </w:p>
    <w:p w14:paraId="30FCA9D2" w14:textId="77777777" w:rsidR="00771112" w:rsidRPr="00A805C4" w:rsidRDefault="00DF7E0E" w:rsidP="00216BCB">
      <w:pPr>
        <w:pStyle w:val="Heading1"/>
        <w:ind w:left="0"/>
        <w:rPr>
          <w:lang w:val="pt-PT"/>
        </w:rPr>
      </w:pPr>
      <w:r w:rsidRPr="00A805C4">
        <w:rPr>
          <w:lang w:val="pt-PT"/>
        </w:rPr>
        <w:t>Gravidez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amamentação</w:t>
      </w:r>
    </w:p>
    <w:p w14:paraId="680BABBD" w14:textId="77777777" w:rsidR="00771112" w:rsidRPr="00A805C4" w:rsidRDefault="00771112" w:rsidP="009525DA">
      <w:pPr>
        <w:pStyle w:val="BodyText"/>
        <w:rPr>
          <w:b/>
          <w:lang w:val="pt-PT"/>
        </w:rPr>
      </w:pPr>
    </w:p>
    <w:p w14:paraId="22C85252" w14:textId="77E510E8" w:rsidR="00771112" w:rsidRPr="00A805C4" w:rsidRDefault="00DF7E0E" w:rsidP="000E03B5">
      <w:pPr>
        <w:pStyle w:val="BodyText"/>
        <w:ind w:right="2"/>
        <w:rPr>
          <w:lang w:val="pt-PT"/>
        </w:rPr>
      </w:pPr>
      <w:r w:rsidRPr="00A805C4">
        <w:rPr>
          <w:lang w:val="pt-PT"/>
        </w:rPr>
        <w:t>Se está grávida ou a amamentar, se pensa estar grávida ou planeia engravidar, consulte o seu médico</w:t>
      </w:r>
      <w:r w:rsidRPr="00A805C4">
        <w:rPr>
          <w:spacing w:val="-52"/>
          <w:lang w:val="pt-PT"/>
        </w:rPr>
        <w:t xml:space="preserve"> </w:t>
      </w:r>
      <w:r w:rsidR="00753D8B">
        <w:rPr>
          <w:spacing w:val="-52"/>
          <w:lang w:val="pt-PT"/>
        </w:rPr>
        <w:t xml:space="preserve">  </w:t>
      </w:r>
      <w:r w:rsidR="00753D8B">
        <w:rPr>
          <w:lang w:val="pt-PT"/>
        </w:rPr>
        <w:t xml:space="preserve"> antes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de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começar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a utilizar</w:t>
      </w:r>
      <w:r w:rsidRPr="00A805C4">
        <w:rPr>
          <w:spacing w:val="-2"/>
          <w:lang w:val="pt-PT"/>
        </w:rPr>
        <w:t xml:space="preserve"> </w:t>
      </w:r>
      <w:r w:rsidR="00A805C4">
        <w:rPr>
          <w:lang w:val="pt-PT"/>
        </w:rPr>
        <w:t>Icatibant Accord</w:t>
      </w:r>
      <w:r w:rsidRPr="00A805C4">
        <w:rPr>
          <w:lang w:val="pt-PT"/>
        </w:rPr>
        <w:t>.</w:t>
      </w:r>
    </w:p>
    <w:p w14:paraId="7A0AD366" w14:textId="77777777" w:rsidR="00771112" w:rsidRPr="00A805C4" w:rsidRDefault="00771112" w:rsidP="009525DA">
      <w:pPr>
        <w:pStyle w:val="BodyText"/>
        <w:rPr>
          <w:lang w:val="pt-PT"/>
        </w:rPr>
      </w:pPr>
    </w:p>
    <w:p w14:paraId="0C5CF86D" w14:textId="3ED6DCE1" w:rsidR="00771112" w:rsidRPr="00A805C4" w:rsidRDefault="00DF7E0E" w:rsidP="00216BCB">
      <w:pPr>
        <w:pStyle w:val="BodyText"/>
        <w:rPr>
          <w:lang w:val="pt-PT"/>
        </w:rPr>
      </w:pPr>
      <w:r w:rsidRPr="00A805C4">
        <w:rPr>
          <w:lang w:val="pt-PT"/>
        </w:rPr>
        <w:t>Se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está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a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amamentar, não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deve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fazê-lo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nas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12</w:t>
      </w:r>
      <w:r w:rsidR="00182ACC">
        <w:rPr>
          <w:spacing w:val="-1"/>
          <w:lang w:val="pt-PT"/>
        </w:rPr>
        <w:t> </w:t>
      </w:r>
      <w:r w:rsidRPr="00A805C4">
        <w:rPr>
          <w:lang w:val="pt-PT"/>
        </w:rPr>
        <w:t>horas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seguintes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à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última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utilização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 xml:space="preserve">de </w:t>
      </w:r>
      <w:r w:rsidR="00A805C4">
        <w:rPr>
          <w:lang w:val="pt-PT"/>
        </w:rPr>
        <w:t>Icatibant Accord</w:t>
      </w:r>
      <w:r w:rsidRPr="00A805C4">
        <w:rPr>
          <w:lang w:val="pt-PT"/>
        </w:rPr>
        <w:t>.</w:t>
      </w:r>
    </w:p>
    <w:p w14:paraId="65B3378D" w14:textId="77777777" w:rsidR="00771112" w:rsidRPr="00A805C4" w:rsidRDefault="00771112" w:rsidP="009525DA">
      <w:pPr>
        <w:pStyle w:val="BodyText"/>
        <w:rPr>
          <w:lang w:val="pt-PT"/>
        </w:rPr>
      </w:pPr>
    </w:p>
    <w:p w14:paraId="276700C7" w14:textId="77777777" w:rsidR="00771112" w:rsidRPr="00A805C4" w:rsidRDefault="00DF7E0E" w:rsidP="00216BCB">
      <w:pPr>
        <w:pStyle w:val="Heading1"/>
        <w:ind w:left="0"/>
        <w:rPr>
          <w:lang w:val="pt-PT"/>
        </w:rPr>
      </w:pPr>
      <w:r w:rsidRPr="00A805C4">
        <w:rPr>
          <w:lang w:val="pt-PT"/>
        </w:rPr>
        <w:t>Condução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veículos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utilização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de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máquinas</w:t>
      </w:r>
    </w:p>
    <w:p w14:paraId="3595A2FE" w14:textId="77777777" w:rsidR="00771112" w:rsidRPr="00A805C4" w:rsidRDefault="00771112" w:rsidP="00216BCB">
      <w:pPr>
        <w:pStyle w:val="BodyText"/>
        <w:rPr>
          <w:b/>
          <w:sz w:val="21"/>
          <w:lang w:val="pt-PT"/>
        </w:rPr>
      </w:pPr>
    </w:p>
    <w:p w14:paraId="489AB5CD" w14:textId="55390656" w:rsidR="00771112" w:rsidRPr="00A805C4" w:rsidRDefault="00DF7E0E" w:rsidP="000E03B5">
      <w:pPr>
        <w:pStyle w:val="BodyText"/>
        <w:ind w:right="2"/>
        <w:rPr>
          <w:lang w:val="pt-PT"/>
        </w:rPr>
      </w:pPr>
      <w:r w:rsidRPr="00A805C4">
        <w:rPr>
          <w:lang w:val="pt-PT"/>
        </w:rPr>
        <w:t>Não conduza veículos ou utilize máquinas caso se sinta cansado ou tonto na sequência do episódio de</w:t>
      </w:r>
      <w:r w:rsidR="00753D8B">
        <w:rPr>
          <w:lang w:val="pt-PT"/>
        </w:rPr>
        <w:t xml:space="preserve"> </w:t>
      </w:r>
      <w:r w:rsidRPr="00A805C4">
        <w:rPr>
          <w:spacing w:val="-52"/>
          <w:lang w:val="pt-PT"/>
        </w:rPr>
        <w:t xml:space="preserve"> </w:t>
      </w:r>
      <w:r w:rsidRPr="00A805C4">
        <w:rPr>
          <w:lang w:val="pt-PT"/>
        </w:rPr>
        <w:t>AEH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ou após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ter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utilizado</w:t>
      </w:r>
      <w:r w:rsidRPr="00A805C4">
        <w:rPr>
          <w:spacing w:val="-3"/>
          <w:lang w:val="pt-PT"/>
        </w:rPr>
        <w:t xml:space="preserve"> </w:t>
      </w:r>
      <w:r w:rsidR="00A805C4">
        <w:rPr>
          <w:lang w:val="pt-PT"/>
        </w:rPr>
        <w:t>Icatibant Accord</w:t>
      </w:r>
      <w:r w:rsidRPr="00A805C4">
        <w:rPr>
          <w:lang w:val="pt-PT"/>
        </w:rPr>
        <w:t>.</w:t>
      </w:r>
    </w:p>
    <w:p w14:paraId="723D56E8" w14:textId="77777777" w:rsidR="00771112" w:rsidRPr="00A805C4" w:rsidRDefault="00771112" w:rsidP="00216BCB">
      <w:pPr>
        <w:pStyle w:val="BodyText"/>
        <w:rPr>
          <w:lang w:val="pt-PT"/>
        </w:rPr>
      </w:pPr>
    </w:p>
    <w:p w14:paraId="363BEF87" w14:textId="7DA73FF9" w:rsidR="00771112" w:rsidRPr="00A805C4" w:rsidRDefault="00A805C4" w:rsidP="00216BCB">
      <w:pPr>
        <w:pStyle w:val="Heading1"/>
        <w:ind w:left="0"/>
        <w:rPr>
          <w:lang w:val="pt-PT"/>
        </w:rPr>
      </w:pPr>
      <w:r>
        <w:rPr>
          <w:lang w:val="pt-PT"/>
        </w:rPr>
        <w:t>Icatibant Accord</w:t>
      </w:r>
      <w:r w:rsidR="00DF7E0E" w:rsidRPr="00A805C4">
        <w:rPr>
          <w:spacing w:val="-2"/>
          <w:lang w:val="pt-PT"/>
        </w:rPr>
        <w:t xml:space="preserve"> </w:t>
      </w:r>
      <w:r w:rsidR="00DF7E0E" w:rsidRPr="00A805C4">
        <w:rPr>
          <w:lang w:val="pt-PT"/>
        </w:rPr>
        <w:t>contém</w:t>
      </w:r>
      <w:r w:rsidR="00DF7E0E" w:rsidRPr="00A805C4">
        <w:rPr>
          <w:spacing w:val="-1"/>
          <w:lang w:val="pt-PT"/>
        </w:rPr>
        <w:t xml:space="preserve"> </w:t>
      </w:r>
      <w:r w:rsidR="00DF7E0E" w:rsidRPr="00A805C4">
        <w:rPr>
          <w:lang w:val="pt-PT"/>
        </w:rPr>
        <w:t>sódio</w:t>
      </w:r>
    </w:p>
    <w:p w14:paraId="3460E197" w14:textId="77777777" w:rsidR="00771112" w:rsidRPr="00A805C4" w:rsidRDefault="00771112" w:rsidP="00216BCB">
      <w:pPr>
        <w:pStyle w:val="BodyText"/>
        <w:rPr>
          <w:b/>
          <w:sz w:val="21"/>
          <w:lang w:val="pt-PT"/>
        </w:rPr>
      </w:pPr>
    </w:p>
    <w:p w14:paraId="03BB25A4" w14:textId="29C68A72" w:rsidR="00771112" w:rsidRPr="00A805C4" w:rsidRDefault="00182ACC" w:rsidP="000E03B5">
      <w:pPr>
        <w:pStyle w:val="BodyText"/>
        <w:ind w:right="2"/>
        <w:rPr>
          <w:lang w:val="pt-PT"/>
        </w:rPr>
      </w:pPr>
      <w:r>
        <w:rPr>
          <w:lang w:val="pt-PT"/>
        </w:rPr>
        <w:t>Este medicamento</w:t>
      </w:r>
      <w:r w:rsidR="00DF7E0E" w:rsidRPr="00A805C4">
        <w:rPr>
          <w:lang w:val="pt-PT"/>
        </w:rPr>
        <w:t xml:space="preserve"> contém menos d</w:t>
      </w:r>
      <w:r>
        <w:rPr>
          <w:lang w:val="pt-PT"/>
        </w:rPr>
        <w:t>o qu</w:t>
      </w:r>
      <w:r w:rsidR="00DF7E0E" w:rsidRPr="00A805C4">
        <w:rPr>
          <w:lang w:val="pt-PT"/>
        </w:rPr>
        <w:t>e 1</w:t>
      </w:r>
      <w:r>
        <w:rPr>
          <w:lang w:val="pt-PT"/>
        </w:rPr>
        <w:t> </w:t>
      </w:r>
      <w:r w:rsidR="00DF7E0E" w:rsidRPr="00A805C4">
        <w:rPr>
          <w:lang w:val="pt-PT"/>
        </w:rPr>
        <w:t>mmol (23</w:t>
      </w:r>
      <w:r>
        <w:rPr>
          <w:lang w:val="pt-PT"/>
        </w:rPr>
        <w:t> mg</w:t>
      </w:r>
      <w:r w:rsidR="00DF7E0E" w:rsidRPr="00A805C4">
        <w:rPr>
          <w:lang w:val="pt-PT"/>
        </w:rPr>
        <w:t xml:space="preserve">) de sódio, </w:t>
      </w:r>
      <w:r>
        <w:rPr>
          <w:lang w:val="pt-PT"/>
        </w:rPr>
        <w:t>ou seja, é praticamente</w:t>
      </w:r>
      <w:r w:rsidR="00DF7E0E" w:rsidRPr="00A805C4">
        <w:rPr>
          <w:lang w:val="pt-PT"/>
        </w:rPr>
        <w:t xml:space="preserve"> “isent</w:t>
      </w:r>
      <w:r>
        <w:rPr>
          <w:lang w:val="pt-PT"/>
        </w:rPr>
        <w:t>o</w:t>
      </w:r>
      <w:r w:rsidR="00DF7E0E" w:rsidRPr="00A805C4">
        <w:rPr>
          <w:lang w:val="pt-PT"/>
        </w:rPr>
        <w:t xml:space="preserve"> de</w:t>
      </w:r>
      <w:r w:rsidR="00DF7E0E" w:rsidRPr="00A805C4">
        <w:rPr>
          <w:spacing w:val="-2"/>
          <w:lang w:val="pt-PT"/>
        </w:rPr>
        <w:t xml:space="preserve"> </w:t>
      </w:r>
      <w:r w:rsidR="00DF7E0E" w:rsidRPr="00A805C4">
        <w:rPr>
          <w:lang w:val="pt-PT"/>
        </w:rPr>
        <w:t>sódio”.</w:t>
      </w:r>
    </w:p>
    <w:p w14:paraId="3D9FB881" w14:textId="77777777" w:rsidR="00771112" w:rsidRPr="00A805C4" w:rsidRDefault="00771112" w:rsidP="009525DA">
      <w:pPr>
        <w:pStyle w:val="BodyText"/>
        <w:rPr>
          <w:sz w:val="24"/>
          <w:lang w:val="pt-PT"/>
        </w:rPr>
      </w:pPr>
    </w:p>
    <w:p w14:paraId="337601FC" w14:textId="77777777" w:rsidR="00771112" w:rsidRPr="00A805C4" w:rsidRDefault="00771112">
      <w:pPr>
        <w:pStyle w:val="BodyText"/>
        <w:rPr>
          <w:sz w:val="20"/>
          <w:lang w:val="pt-PT"/>
        </w:rPr>
      </w:pPr>
    </w:p>
    <w:p w14:paraId="5136E136" w14:textId="679DA540" w:rsidR="00771112" w:rsidRDefault="00DF7E0E" w:rsidP="00216BCB">
      <w:pPr>
        <w:pStyle w:val="Heading1"/>
        <w:numPr>
          <w:ilvl w:val="0"/>
          <w:numId w:val="15"/>
        </w:numPr>
        <w:tabs>
          <w:tab w:val="left" w:pos="567"/>
        </w:tabs>
        <w:ind w:left="0" w:firstLine="0"/>
      </w:pPr>
      <w:r>
        <w:t>Como</w:t>
      </w:r>
      <w:r>
        <w:rPr>
          <w:spacing w:val="-3"/>
        </w:rPr>
        <w:t xml:space="preserve"> </w:t>
      </w:r>
      <w:r>
        <w:t>utilizar</w:t>
      </w:r>
      <w:r>
        <w:rPr>
          <w:spacing w:val="-2"/>
        </w:rPr>
        <w:t xml:space="preserve"> </w:t>
      </w:r>
      <w:r w:rsidR="00A805C4">
        <w:t>Icatibant Accord</w:t>
      </w:r>
    </w:p>
    <w:p w14:paraId="416AA517" w14:textId="77777777" w:rsidR="00771112" w:rsidRDefault="00771112" w:rsidP="009525DA">
      <w:pPr>
        <w:pStyle w:val="BodyText"/>
        <w:rPr>
          <w:b/>
        </w:rPr>
      </w:pPr>
    </w:p>
    <w:p w14:paraId="334C4058" w14:textId="3A0A20C1" w:rsidR="00771112" w:rsidRPr="00A805C4" w:rsidRDefault="00DF7E0E" w:rsidP="000E03B5">
      <w:pPr>
        <w:pStyle w:val="BodyText"/>
        <w:ind w:right="2"/>
        <w:rPr>
          <w:lang w:val="pt-PT"/>
        </w:rPr>
      </w:pPr>
      <w:r w:rsidRPr="00A805C4">
        <w:rPr>
          <w:lang w:val="pt-PT"/>
        </w:rPr>
        <w:t>Tome este medicamento exatamente como indicado pelo seu médico. Fale com o seu médico se</w:t>
      </w:r>
      <w:r w:rsidR="00753D8B">
        <w:rPr>
          <w:lang w:val="pt-PT"/>
        </w:rPr>
        <w:t xml:space="preserve"> tiver</w:t>
      </w:r>
      <w:r w:rsidRPr="00A805C4">
        <w:rPr>
          <w:lang w:val="pt-PT"/>
        </w:rPr>
        <w:t xml:space="preserve"> dúvidas.</w:t>
      </w:r>
    </w:p>
    <w:p w14:paraId="0F4D3368" w14:textId="77777777" w:rsidR="00771112" w:rsidRPr="00A805C4" w:rsidRDefault="00771112" w:rsidP="00216BCB">
      <w:pPr>
        <w:pStyle w:val="BodyText"/>
        <w:rPr>
          <w:sz w:val="21"/>
          <w:lang w:val="pt-PT"/>
        </w:rPr>
      </w:pPr>
    </w:p>
    <w:p w14:paraId="33D4B804" w14:textId="1D78DA43" w:rsidR="00771112" w:rsidRPr="00A805C4" w:rsidRDefault="00DF7E0E" w:rsidP="000E03B5">
      <w:pPr>
        <w:pStyle w:val="BodyText"/>
        <w:ind w:right="2"/>
        <w:rPr>
          <w:lang w:val="pt-PT"/>
        </w:rPr>
      </w:pPr>
      <w:r w:rsidRPr="00A805C4">
        <w:rPr>
          <w:lang w:val="pt-PT"/>
        </w:rPr>
        <w:t xml:space="preserve">Se nunca foi tratado com </w:t>
      </w:r>
      <w:r w:rsidR="00A805C4">
        <w:rPr>
          <w:lang w:val="pt-PT"/>
        </w:rPr>
        <w:t>Icatibant Accord</w:t>
      </w:r>
      <w:r w:rsidRPr="00A805C4">
        <w:rPr>
          <w:lang w:val="pt-PT"/>
        </w:rPr>
        <w:t xml:space="preserve">, a primeira dose de </w:t>
      </w:r>
      <w:r w:rsidR="00A805C4">
        <w:rPr>
          <w:lang w:val="pt-PT"/>
        </w:rPr>
        <w:t>Icatibant Accord</w:t>
      </w:r>
      <w:r w:rsidRPr="00A805C4">
        <w:rPr>
          <w:lang w:val="pt-PT"/>
        </w:rPr>
        <w:t xml:space="preserve"> deve ser injetada pelo médico ou pelo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enfermeiro. O seu médico irá informá-lo da altura em que é seguro voltar para casa. Depois de ter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conversado com o seu médico ou enfermeiro e depois de ter treinado a técnica de injeção subcutânea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(debaixo</w:t>
      </w:r>
      <w:r w:rsidRPr="00A805C4">
        <w:rPr>
          <w:spacing w:val="-5"/>
          <w:lang w:val="pt-PT"/>
        </w:rPr>
        <w:t xml:space="preserve"> </w:t>
      </w:r>
      <w:r w:rsidRPr="00A805C4">
        <w:rPr>
          <w:lang w:val="pt-PT"/>
        </w:rPr>
        <w:t>da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pele),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estará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em condições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autoinjetar</w:t>
      </w:r>
      <w:r w:rsidRPr="00A805C4">
        <w:rPr>
          <w:spacing w:val="-3"/>
          <w:lang w:val="pt-PT"/>
        </w:rPr>
        <w:t xml:space="preserve"> </w:t>
      </w:r>
      <w:r w:rsidR="00A805C4">
        <w:rPr>
          <w:lang w:val="pt-PT"/>
        </w:rPr>
        <w:t>Icatibant Accord</w:t>
      </w:r>
      <w:r w:rsidRPr="00A805C4">
        <w:rPr>
          <w:lang w:val="pt-PT"/>
        </w:rPr>
        <w:t>,</w:t>
      </w:r>
      <w:r w:rsidRPr="00A805C4">
        <w:rPr>
          <w:spacing w:val="-5"/>
          <w:lang w:val="pt-PT"/>
        </w:rPr>
        <w:t xml:space="preserve"> </w:t>
      </w:r>
      <w:r w:rsidRPr="00A805C4">
        <w:rPr>
          <w:lang w:val="pt-PT"/>
        </w:rPr>
        <w:t>ou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seu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prestador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de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cuidados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de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saúde</w:t>
      </w:r>
      <w:r w:rsidR="00182ACC">
        <w:rPr>
          <w:lang w:val="pt-PT"/>
        </w:rPr>
        <w:t xml:space="preserve"> </w:t>
      </w:r>
      <w:r w:rsidRPr="00A805C4">
        <w:rPr>
          <w:lang w:val="pt-PT"/>
        </w:rPr>
        <w:t>pode fazê-lo por si quando tiver um episódio de angioedema hereditário (AEH). É importante que</w:t>
      </w:r>
      <w:r w:rsidR="00182ACC">
        <w:rPr>
          <w:lang w:val="pt-PT"/>
        </w:rPr>
        <w:t xml:space="preserve"> </w:t>
      </w:r>
      <w:r w:rsidRPr="00A805C4">
        <w:rPr>
          <w:spacing w:val="-52"/>
          <w:lang w:val="pt-PT"/>
        </w:rPr>
        <w:t xml:space="preserve"> </w:t>
      </w:r>
      <w:r w:rsidR="00A805C4">
        <w:rPr>
          <w:lang w:val="pt-PT"/>
        </w:rPr>
        <w:t>Icatibant Accord</w:t>
      </w:r>
      <w:r w:rsidRPr="00A805C4">
        <w:rPr>
          <w:lang w:val="pt-PT"/>
        </w:rPr>
        <w:t xml:space="preserve"> seja injetado por via subcutânea (debaixo da pele) assim que </w:t>
      </w:r>
      <w:r w:rsidRPr="00A805C4">
        <w:rPr>
          <w:lang w:val="pt-PT"/>
        </w:rPr>
        <w:lastRenderedPageBreak/>
        <w:t>detetar um episódio de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 xml:space="preserve">angioedema. O profissional de saúde explicar-lhe-á a si e ao seu cuidador como injetar </w:t>
      </w:r>
      <w:r w:rsidR="00A805C4">
        <w:rPr>
          <w:lang w:val="pt-PT"/>
        </w:rPr>
        <w:t>Icatibant Accord</w:t>
      </w:r>
      <w:r w:rsidRPr="00A805C4">
        <w:rPr>
          <w:lang w:val="pt-PT"/>
        </w:rPr>
        <w:t xml:space="preserve"> em</w:t>
      </w:r>
      <w:r w:rsidR="00182ACC">
        <w:rPr>
          <w:lang w:val="pt-PT"/>
        </w:rPr>
        <w:t xml:space="preserve"> </w:t>
      </w:r>
      <w:r w:rsidRPr="00A805C4">
        <w:rPr>
          <w:spacing w:val="-52"/>
          <w:lang w:val="pt-PT"/>
        </w:rPr>
        <w:t xml:space="preserve"> </w:t>
      </w:r>
      <w:r w:rsidRPr="00A805C4">
        <w:rPr>
          <w:lang w:val="pt-PT"/>
        </w:rPr>
        <w:t>segurança,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seguindo as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instruções do Folheto Informativo.</w:t>
      </w:r>
    </w:p>
    <w:p w14:paraId="02A44E5E" w14:textId="77777777" w:rsidR="00771112" w:rsidRPr="00A805C4" w:rsidRDefault="00771112" w:rsidP="00216BCB">
      <w:pPr>
        <w:pStyle w:val="BodyText"/>
        <w:rPr>
          <w:lang w:val="pt-PT"/>
        </w:rPr>
      </w:pPr>
    </w:p>
    <w:p w14:paraId="745F289D" w14:textId="4059F67C" w:rsidR="00771112" w:rsidRPr="00A805C4" w:rsidRDefault="00DF7E0E" w:rsidP="00216BCB">
      <w:pPr>
        <w:pStyle w:val="Heading1"/>
        <w:ind w:left="0"/>
        <w:rPr>
          <w:lang w:val="pt-PT"/>
        </w:rPr>
      </w:pPr>
      <w:r w:rsidRPr="00A805C4">
        <w:rPr>
          <w:lang w:val="pt-PT"/>
        </w:rPr>
        <w:t>Quando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utilizar</w:t>
      </w:r>
      <w:r w:rsidRPr="00A805C4">
        <w:rPr>
          <w:spacing w:val="-1"/>
          <w:lang w:val="pt-PT"/>
        </w:rPr>
        <w:t xml:space="preserve"> </w:t>
      </w:r>
      <w:r w:rsidR="00A805C4">
        <w:rPr>
          <w:lang w:val="pt-PT"/>
        </w:rPr>
        <w:t>Icatibant Accord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e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com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que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frequência?</w:t>
      </w:r>
    </w:p>
    <w:p w14:paraId="01A5FF49" w14:textId="77777777" w:rsidR="00771112" w:rsidRPr="00A805C4" w:rsidRDefault="00771112" w:rsidP="00216BCB">
      <w:pPr>
        <w:pStyle w:val="BodyText"/>
        <w:rPr>
          <w:b/>
          <w:sz w:val="21"/>
          <w:lang w:val="pt-PT"/>
        </w:rPr>
      </w:pPr>
    </w:p>
    <w:p w14:paraId="583F3B75" w14:textId="1AE8F53E" w:rsidR="00771112" w:rsidRPr="00A805C4" w:rsidRDefault="00DF7E0E" w:rsidP="000E03B5">
      <w:pPr>
        <w:pStyle w:val="BodyText"/>
        <w:ind w:right="2"/>
        <w:rPr>
          <w:lang w:val="pt-PT"/>
        </w:rPr>
      </w:pPr>
      <w:r w:rsidRPr="00A805C4">
        <w:rPr>
          <w:lang w:val="pt-PT"/>
        </w:rPr>
        <w:t xml:space="preserve">O seu médico terá determinado a dose exata de </w:t>
      </w:r>
      <w:r w:rsidR="00A805C4">
        <w:rPr>
          <w:lang w:val="pt-PT"/>
        </w:rPr>
        <w:t>Icatibant Accord</w:t>
      </w:r>
      <w:r w:rsidRPr="00A805C4">
        <w:rPr>
          <w:lang w:val="pt-PT"/>
        </w:rPr>
        <w:t xml:space="preserve"> e dir-lhe-á com que frequência pode ser</w:t>
      </w:r>
      <w:r w:rsidRPr="00A805C4">
        <w:rPr>
          <w:spacing w:val="-52"/>
          <w:lang w:val="pt-PT"/>
        </w:rPr>
        <w:t xml:space="preserve"> </w:t>
      </w:r>
      <w:r w:rsidR="00182ACC">
        <w:rPr>
          <w:spacing w:val="-52"/>
          <w:lang w:val="pt-PT"/>
        </w:rPr>
        <w:t xml:space="preserve">   </w:t>
      </w:r>
      <w:r w:rsidR="00182ACC">
        <w:rPr>
          <w:lang w:val="pt-PT"/>
        </w:rPr>
        <w:t xml:space="preserve"> u</w:t>
      </w:r>
      <w:r w:rsidRPr="00A805C4">
        <w:rPr>
          <w:lang w:val="pt-PT"/>
        </w:rPr>
        <w:t>tilizado.</w:t>
      </w:r>
    </w:p>
    <w:p w14:paraId="0CD8CA3B" w14:textId="77777777" w:rsidR="00771112" w:rsidRPr="00A805C4" w:rsidRDefault="00771112" w:rsidP="00216BCB">
      <w:pPr>
        <w:pStyle w:val="BodyText"/>
        <w:rPr>
          <w:lang w:val="pt-PT"/>
        </w:rPr>
      </w:pPr>
    </w:p>
    <w:p w14:paraId="73D2E663" w14:textId="77777777" w:rsidR="00771112" w:rsidRDefault="00DF7E0E" w:rsidP="00216BCB">
      <w:pPr>
        <w:pStyle w:val="Heading1"/>
        <w:ind w:left="0"/>
      </w:pPr>
      <w:r>
        <w:t>Adultos</w:t>
      </w:r>
    </w:p>
    <w:p w14:paraId="7CDD6390" w14:textId="77777777" w:rsidR="00771112" w:rsidRDefault="00771112" w:rsidP="00216BCB">
      <w:pPr>
        <w:pStyle w:val="BodyText"/>
        <w:rPr>
          <w:b/>
          <w:sz w:val="21"/>
        </w:rPr>
      </w:pPr>
    </w:p>
    <w:p w14:paraId="54419867" w14:textId="319770BE" w:rsidR="00771112" w:rsidRPr="00A805C4" w:rsidRDefault="00DF7E0E" w:rsidP="000E03B5">
      <w:pPr>
        <w:pStyle w:val="ListParagraph"/>
        <w:numPr>
          <w:ilvl w:val="0"/>
          <w:numId w:val="17"/>
        </w:numPr>
        <w:ind w:left="567" w:right="2"/>
        <w:rPr>
          <w:lang w:val="pt-PT"/>
        </w:rPr>
      </w:pPr>
      <w:r w:rsidRPr="00A805C4">
        <w:rPr>
          <w:lang w:val="pt-PT"/>
        </w:rPr>
        <w:t xml:space="preserve">A dose recomendada de </w:t>
      </w:r>
      <w:r w:rsidR="00A805C4">
        <w:rPr>
          <w:lang w:val="pt-PT"/>
        </w:rPr>
        <w:t>Icatibant Accord</w:t>
      </w:r>
      <w:r w:rsidRPr="00A805C4">
        <w:rPr>
          <w:lang w:val="pt-PT"/>
        </w:rPr>
        <w:t xml:space="preserve"> é uma injeção (3 ml, 30 mg) administrada por via subcutânea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(por baixo da pele) logo que se detete o episódio de angioedema (por exemplo, inchaço na pele,</w:t>
      </w:r>
      <w:r w:rsidRPr="00A805C4">
        <w:rPr>
          <w:spacing w:val="-52"/>
          <w:lang w:val="pt-PT"/>
        </w:rPr>
        <w:t xml:space="preserve"> </w:t>
      </w:r>
      <w:r w:rsidRPr="00A805C4">
        <w:rPr>
          <w:lang w:val="pt-PT"/>
        </w:rPr>
        <w:t xml:space="preserve"> </w:t>
      </w:r>
      <w:r w:rsidR="00753D8B">
        <w:rPr>
          <w:lang w:val="pt-PT"/>
        </w:rPr>
        <w:t xml:space="preserve">em </w:t>
      </w:r>
      <w:r w:rsidRPr="00A805C4">
        <w:rPr>
          <w:lang w:val="pt-PT"/>
        </w:rPr>
        <w:t>particular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afetando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a face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e o pescoço, ou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aumento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da dor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abdominal).</w:t>
      </w:r>
    </w:p>
    <w:p w14:paraId="73808274" w14:textId="77777777" w:rsidR="00771112" w:rsidRPr="00A805C4" w:rsidRDefault="00771112" w:rsidP="00216BCB">
      <w:pPr>
        <w:pStyle w:val="BodyText"/>
        <w:ind w:left="567" w:hanging="567"/>
        <w:rPr>
          <w:lang w:val="pt-PT"/>
        </w:rPr>
      </w:pPr>
    </w:p>
    <w:p w14:paraId="24199095" w14:textId="12DB47F3" w:rsidR="00771112" w:rsidRPr="00A805C4" w:rsidRDefault="00DF7E0E" w:rsidP="000E03B5">
      <w:pPr>
        <w:pStyle w:val="ListParagraph"/>
        <w:numPr>
          <w:ilvl w:val="0"/>
          <w:numId w:val="17"/>
        </w:numPr>
        <w:ind w:left="567" w:right="2"/>
        <w:rPr>
          <w:lang w:val="pt-PT"/>
        </w:rPr>
      </w:pPr>
      <w:r w:rsidRPr="00A805C4">
        <w:rPr>
          <w:lang w:val="pt-PT"/>
        </w:rPr>
        <w:t>Caso os sintomas não aliviem passadas 6 horas, deve procurar aconselhamento médico em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 xml:space="preserve">relação a injeções adicionais de </w:t>
      </w:r>
      <w:r w:rsidR="00A805C4">
        <w:rPr>
          <w:lang w:val="pt-PT"/>
        </w:rPr>
        <w:t>Icatibant Accord</w:t>
      </w:r>
      <w:r w:rsidRPr="00A805C4">
        <w:rPr>
          <w:lang w:val="pt-PT"/>
        </w:rPr>
        <w:t>. No caso de doentes adultos, podem ser administradas</w:t>
      </w:r>
      <w:r w:rsidR="00753D8B">
        <w:rPr>
          <w:lang w:val="pt-PT"/>
        </w:rPr>
        <w:t xml:space="preserve"> </w:t>
      </w:r>
      <w:r w:rsidRPr="00A805C4">
        <w:rPr>
          <w:spacing w:val="-52"/>
          <w:lang w:val="pt-PT"/>
        </w:rPr>
        <w:t xml:space="preserve"> </w:t>
      </w:r>
      <w:r w:rsidRPr="00A805C4">
        <w:rPr>
          <w:lang w:val="pt-PT"/>
        </w:rPr>
        <w:t>até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mais 2</w:t>
      </w:r>
      <w:r w:rsidR="00A729D8">
        <w:rPr>
          <w:spacing w:val="-3"/>
          <w:lang w:val="pt-PT"/>
        </w:rPr>
        <w:t> </w:t>
      </w:r>
      <w:r w:rsidRPr="00A805C4">
        <w:rPr>
          <w:lang w:val="pt-PT"/>
        </w:rPr>
        <w:t>injeções no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espaço de 24</w:t>
      </w:r>
      <w:r w:rsidR="00A729D8">
        <w:rPr>
          <w:spacing w:val="-3"/>
          <w:lang w:val="pt-PT"/>
        </w:rPr>
        <w:t> </w:t>
      </w:r>
      <w:r w:rsidRPr="00A805C4">
        <w:rPr>
          <w:lang w:val="pt-PT"/>
        </w:rPr>
        <w:t>horas.</w:t>
      </w:r>
    </w:p>
    <w:p w14:paraId="03CC6219" w14:textId="77777777" w:rsidR="00771112" w:rsidRPr="00A805C4" w:rsidRDefault="00771112" w:rsidP="00216BCB">
      <w:pPr>
        <w:pStyle w:val="BodyText"/>
        <w:ind w:left="567" w:hanging="567"/>
        <w:rPr>
          <w:lang w:val="pt-PT"/>
        </w:rPr>
      </w:pPr>
    </w:p>
    <w:p w14:paraId="52DC14E0" w14:textId="19CD00B1" w:rsidR="00771112" w:rsidRPr="00A805C4" w:rsidRDefault="00DF7E0E" w:rsidP="000E03B5">
      <w:pPr>
        <w:pStyle w:val="Heading1"/>
        <w:ind w:left="567" w:right="2" w:hanging="567"/>
        <w:rPr>
          <w:lang w:val="pt-PT"/>
        </w:rPr>
      </w:pPr>
      <w:r w:rsidRPr="00A805C4">
        <w:rPr>
          <w:lang w:val="pt-PT"/>
        </w:rPr>
        <w:t>-</w:t>
      </w:r>
      <w:r w:rsidRPr="00A805C4">
        <w:rPr>
          <w:lang w:val="pt-PT"/>
        </w:rPr>
        <w:tab/>
        <w:t>Não deve receber mais de 3</w:t>
      </w:r>
      <w:r w:rsidR="00A729D8">
        <w:rPr>
          <w:lang w:val="pt-PT"/>
        </w:rPr>
        <w:t> </w:t>
      </w:r>
      <w:r w:rsidRPr="00A805C4">
        <w:rPr>
          <w:lang w:val="pt-PT"/>
        </w:rPr>
        <w:t>injeções num período de 24</w:t>
      </w:r>
      <w:r w:rsidR="00A729D8">
        <w:rPr>
          <w:lang w:val="pt-PT"/>
        </w:rPr>
        <w:t> </w:t>
      </w:r>
      <w:r w:rsidRPr="00A805C4">
        <w:rPr>
          <w:lang w:val="pt-PT"/>
        </w:rPr>
        <w:t>horas e se necessitar de mais de</w:t>
      </w:r>
      <w:r w:rsidRPr="00A805C4">
        <w:rPr>
          <w:spacing w:val="-52"/>
          <w:lang w:val="pt-PT"/>
        </w:rPr>
        <w:t xml:space="preserve"> </w:t>
      </w:r>
      <w:r w:rsidR="00753D8B">
        <w:rPr>
          <w:spacing w:val="-52"/>
          <w:lang w:val="pt-PT"/>
        </w:rPr>
        <w:t xml:space="preserve">  </w:t>
      </w:r>
      <w:r w:rsidRPr="00A805C4">
        <w:rPr>
          <w:spacing w:val="-1"/>
          <w:lang w:val="pt-PT"/>
        </w:rPr>
        <w:t xml:space="preserve"> </w:t>
      </w:r>
      <w:r w:rsidR="00753D8B">
        <w:rPr>
          <w:spacing w:val="-1"/>
          <w:lang w:val="pt-PT"/>
        </w:rPr>
        <w:t xml:space="preserve">8 </w:t>
      </w:r>
      <w:r w:rsidRPr="00A805C4">
        <w:rPr>
          <w:lang w:val="pt-PT"/>
        </w:rPr>
        <w:t>injeções por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mês, deve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procurar aconselhamento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médico.</w:t>
      </w:r>
    </w:p>
    <w:p w14:paraId="6019AD44" w14:textId="77777777" w:rsidR="00771112" w:rsidRPr="00A805C4" w:rsidRDefault="00771112" w:rsidP="00216BCB">
      <w:pPr>
        <w:pStyle w:val="BodyText"/>
        <w:rPr>
          <w:b/>
          <w:sz w:val="21"/>
          <w:lang w:val="pt-PT"/>
        </w:rPr>
      </w:pPr>
    </w:p>
    <w:p w14:paraId="5418E604" w14:textId="2BEFC500" w:rsidR="00771112" w:rsidRPr="00A805C4" w:rsidRDefault="00DF7E0E" w:rsidP="00216BCB">
      <w:pPr>
        <w:rPr>
          <w:b/>
          <w:lang w:val="pt-PT"/>
        </w:rPr>
      </w:pPr>
      <w:r w:rsidRPr="00A805C4">
        <w:rPr>
          <w:b/>
          <w:lang w:val="pt-PT"/>
        </w:rPr>
        <w:t>Crianças</w:t>
      </w:r>
      <w:r w:rsidRPr="00A805C4">
        <w:rPr>
          <w:b/>
          <w:spacing w:val="-1"/>
          <w:lang w:val="pt-PT"/>
        </w:rPr>
        <w:t xml:space="preserve"> </w:t>
      </w:r>
      <w:r w:rsidRPr="00A805C4">
        <w:rPr>
          <w:b/>
          <w:lang w:val="pt-PT"/>
        </w:rPr>
        <w:t>e</w:t>
      </w:r>
      <w:r w:rsidRPr="00A805C4">
        <w:rPr>
          <w:b/>
          <w:spacing w:val="-1"/>
          <w:lang w:val="pt-PT"/>
        </w:rPr>
        <w:t xml:space="preserve"> </w:t>
      </w:r>
      <w:r w:rsidRPr="00A805C4">
        <w:rPr>
          <w:b/>
          <w:lang w:val="pt-PT"/>
        </w:rPr>
        <w:t>adolescentes</w:t>
      </w:r>
      <w:r w:rsidRPr="00A805C4">
        <w:rPr>
          <w:b/>
          <w:spacing w:val="-3"/>
          <w:lang w:val="pt-PT"/>
        </w:rPr>
        <w:t xml:space="preserve"> </w:t>
      </w:r>
      <w:r w:rsidRPr="00A805C4">
        <w:rPr>
          <w:b/>
          <w:lang w:val="pt-PT"/>
        </w:rPr>
        <w:t>com idades</w:t>
      </w:r>
      <w:r w:rsidRPr="00A805C4">
        <w:rPr>
          <w:b/>
          <w:spacing w:val="-3"/>
          <w:lang w:val="pt-PT"/>
        </w:rPr>
        <w:t xml:space="preserve"> </w:t>
      </w:r>
      <w:r w:rsidRPr="00A805C4">
        <w:rPr>
          <w:b/>
          <w:lang w:val="pt-PT"/>
        </w:rPr>
        <w:t>compreendidas</w:t>
      </w:r>
      <w:r w:rsidRPr="00A805C4">
        <w:rPr>
          <w:b/>
          <w:spacing w:val="-2"/>
          <w:lang w:val="pt-PT"/>
        </w:rPr>
        <w:t xml:space="preserve"> </w:t>
      </w:r>
      <w:r w:rsidRPr="00A805C4">
        <w:rPr>
          <w:b/>
          <w:lang w:val="pt-PT"/>
        </w:rPr>
        <w:t>entre</w:t>
      </w:r>
      <w:r w:rsidRPr="00A805C4">
        <w:rPr>
          <w:b/>
          <w:spacing w:val="-1"/>
          <w:lang w:val="pt-PT"/>
        </w:rPr>
        <w:t xml:space="preserve"> </w:t>
      </w:r>
      <w:r w:rsidRPr="00A805C4">
        <w:rPr>
          <w:b/>
          <w:lang w:val="pt-PT"/>
        </w:rPr>
        <w:t>os</w:t>
      </w:r>
      <w:r w:rsidRPr="00A805C4">
        <w:rPr>
          <w:b/>
          <w:spacing w:val="-1"/>
          <w:lang w:val="pt-PT"/>
        </w:rPr>
        <w:t xml:space="preserve"> </w:t>
      </w:r>
      <w:r w:rsidRPr="00A805C4">
        <w:rPr>
          <w:b/>
          <w:lang w:val="pt-PT"/>
        </w:rPr>
        <w:t>2</w:t>
      </w:r>
      <w:r w:rsidR="00A729D8">
        <w:rPr>
          <w:b/>
          <w:spacing w:val="-4"/>
          <w:lang w:val="pt-PT"/>
        </w:rPr>
        <w:t> </w:t>
      </w:r>
      <w:r w:rsidRPr="00A805C4">
        <w:rPr>
          <w:b/>
          <w:lang w:val="pt-PT"/>
        </w:rPr>
        <w:t>e</w:t>
      </w:r>
      <w:r w:rsidRPr="00A805C4">
        <w:rPr>
          <w:b/>
          <w:spacing w:val="-1"/>
          <w:lang w:val="pt-PT"/>
        </w:rPr>
        <w:t xml:space="preserve"> </w:t>
      </w:r>
      <w:r w:rsidRPr="00A805C4">
        <w:rPr>
          <w:b/>
          <w:lang w:val="pt-PT"/>
        </w:rPr>
        <w:t>os</w:t>
      </w:r>
      <w:r w:rsidRPr="00A805C4">
        <w:rPr>
          <w:b/>
          <w:spacing w:val="-3"/>
          <w:lang w:val="pt-PT"/>
        </w:rPr>
        <w:t xml:space="preserve"> </w:t>
      </w:r>
      <w:r w:rsidRPr="00A805C4">
        <w:rPr>
          <w:b/>
          <w:lang w:val="pt-PT"/>
        </w:rPr>
        <w:t>17</w:t>
      </w:r>
      <w:r w:rsidR="00A729D8">
        <w:rPr>
          <w:b/>
          <w:spacing w:val="-1"/>
          <w:lang w:val="pt-PT"/>
        </w:rPr>
        <w:t> </w:t>
      </w:r>
      <w:r w:rsidRPr="00A805C4">
        <w:rPr>
          <w:b/>
          <w:lang w:val="pt-PT"/>
        </w:rPr>
        <w:t>anos</w:t>
      </w:r>
    </w:p>
    <w:p w14:paraId="5A3CF8E6" w14:textId="77777777" w:rsidR="00771112" w:rsidRPr="00A805C4" w:rsidRDefault="00771112" w:rsidP="00216BCB">
      <w:pPr>
        <w:pStyle w:val="BodyText"/>
        <w:rPr>
          <w:b/>
          <w:lang w:val="pt-PT"/>
        </w:rPr>
      </w:pPr>
    </w:p>
    <w:p w14:paraId="70257A66" w14:textId="68A04DB5" w:rsidR="00771112" w:rsidRPr="00A805C4" w:rsidRDefault="00DF7E0E" w:rsidP="000E03B5">
      <w:pPr>
        <w:pStyle w:val="ListParagraph"/>
        <w:numPr>
          <w:ilvl w:val="0"/>
          <w:numId w:val="14"/>
        </w:numPr>
        <w:ind w:left="567" w:right="2"/>
        <w:rPr>
          <w:lang w:val="pt-PT"/>
        </w:rPr>
      </w:pPr>
      <w:r w:rsidRPr="00A805C4">
        <w:rPr>
          <w:lang w:val="pt-PT"/>
        </w:rPr>
        <w:t xml:space="preserve">A dose recomendada de </w:t>
      </w:r>
      <w:r w:rsidR="00A805C4">
        <w:rPr>
          <w:lang w:val="pt-PT"/>
        </w:rPr>
        <w:t>Icatibant Accord</w:t>
      </w:r>
      <w:r w:rsidRPr="00A805C4">
        <w:rPr>
          <w:lang w:val="pt-PT"/>
        </w:rPr>
        <w:t xml:space="preserve"> é uma injeção de 1</w:t>
      </w:r>
      <w:r w:rsidR="00A729D8">
        <w:rPr>
          <w:lang w:val="pt-PT"/>
        </w:rPr>
        <w:t> </w:t>
      </w:r>
      <w:r w:rsidRPr="00A805C4">
        <w:rPr>
          <w:lang w:val="pt-PT"/>
        </w:rPr>
        <w:t>ml até um máximo de 3</w:t>
      </w:r>
      <w:r w:rsidR="00A729D8">
        <w:rPr>
          <w:lang w:val="pt-PT"/>
        </w:rPr>
        <w:t> </w:t>
      </w:r>
      <w:r w:rsidRPr="00A805C4">
        <w:rPr>
          <w:lang w:val="pt-PT"/>
        </w:rPr>
        <w:t>ml com base no</w:t>
      </w:r>
      <w:r w:rsidR="00753D8B">
        <w:rPr>
          <w:lang w:val="pt-PT"/>
        </w:rPr>
        <w:t xml:space="preserve"> </w:t>
      </w:r>
      <w:r w:rsidRPr="00A805C4">
        <w:rPr>
          <w:spacing w:val="-52"/>
          <w:lang w:val="pt-PT"/>
        </w:rPr>
        <w:t xml:space="preserve"> </w:t>
      </w:r>
      <w:r w:rsidRPr="00A805C4">
        <w:rPr>
          <w:lang w:val="pt-PT"/>
        </w:rPr>
        <w:t>peso corporal, administrada por via subcutânea (por baixo da pele) logo que desenvolver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sintomas de um episódio de angioedema (por exemplo, aumento d</w:t>
      </w:r>
      <w:r w:rsidR="00753D8B">
        <w:rPr>
          <w:lang w:val="pt-PT"/>
        </w:rPr>
        <w:t>o</w:t>
      </w:r>
      <w:r w:rsidRPr="00A805C4">
        <w:rPr>
          <w:lang w:val="pt-PT"/>
        </w:rPr>
        <w:t xml:space="preserve"> inchaço na pele, em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particular afetando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a face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e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pescoço ou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aumento da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dor abdominal).</w:t>
      </w:r>
    </w:p>
    <w:p w14:paraId="68D59C01" w14:textId="77777777" w:rsidR="00771112" w:rsidRPr="00A805C4" w:rsidRDefault="00771112" w:rsidP="00216BCB">
      <w:pPr>
        <w:pStyle w:val="BodyText"/>
        <w:rPr>
          <w:sz w:val="21"/>
          <w:lang w:val="pt-PT"/>
        </w:rPr>
      </w:pPr>
    </w:p>
    <w:p w14:paraId="65CEC36E" w14:textId="77777777" w:rsidR="00771112" w:rsidRPr="00A805C4" w:rsidRDefault="00DF7E0E" w:rsidP="00216BCB">
      <w:pPr>
        <w:pStyle w:val="ListParagraph"/>
        <w:numPr>
          <w:ilvl w:val="0"/>
          <w:numId w:val="14"/>
        </w:numPr>
        <w:tabs>
          <w:tab w:val="left" w:pos="784"/>
          <w:tab w:val="left" w:pos="785"/>
        </w:tabs>
        <w:ind w:left="567"/>
        <w:rPr>
          <w:lang w:val="pt-PT"/>
        </w:rPr>
      </w:pPr>
      <w:r w:rsidRPr="00A805C4">
        <w:rPr>
          <w:lang w:val="pt-PT"/>
        </w:rPr>
        <w:t>Ver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secção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sobre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as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instruções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de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utilização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relativamente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à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dose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a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injetar.</w:t>
      </w:r>
    </w:p>
    <w:p w14:paraId="482C3079" w14:textId="77777777" w:rsidR="00771112" w:rsidRPr="00A805C4" w:rsidRDefault="00771112" w:rsidP="00216BCB">
      <w:pPr>
        <w:pStyle w:val="BodyText"/>
        <w:ind w:left="567" w:hanging="567"/>
        <w:rPr>
          <w:lang w:val="pt-PT"/>
        </w:rPr>
      </w:pPr>
    </w:p>
    <w:p w14:paraId="624C5FCE" w14:textId="77777777" w:rsidR="00771112" w:rsidRPr="00A805C4" w:rsidRDefault="00DF7E0E" w:rsidP="00216BCB">
      <w:pPr>
        <w:pStyle w:val="ListParagraph"/>
        <w:numPr>
          <w:ilvl w:val="0"/>
          <w:numId w:val="14"/>
        </w:numPr>
        <w:tabs>
          <w:tab w:val="left" w:pos="784"/>
          <w:tab w:val="left" w:pos="785"/>
        </w:tabs>
        <w:ind w:left="567"/>
        <w:rPr>
          <w:lang w:val="pt-PT"/>
        </w:rPr>
      </w:pPr>
      <w:r w:rsidRPr="00A805C4">
        <w:rPr>
          <w:lang w:val="pt-PT"/>
        </w:rPr>
        <w:t>Se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não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tiver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a certeza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sobre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dose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injetar, consulte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o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seu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médico,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farmacêutico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ou enfermeiro.</w:t>
      </w:r>
    </w:p>
    <w:p w14:paraId="2704577A" w14:textId="77777777" w:rsidR="00771112" w:rsidRPr="00A805C4" w:rsidRDefault="00771112" w:rsidP="00216BCB">
      <w:pPr>
        <w:pStyle w:val="BodyText"/>
        <w:ind w:left="567" w:hanging="567"/>
        <w:rPr>
          <w:sz w:val="21"/>
          <w:lang w:val="pt-PT"/>
        </w:rPr>
      </w:pPr>
    </w:p>
    <w:p w14:paraId="6C9C9D8A" w14:textId="59ECDC09" w:rsidR="00771112" w:rsidRPr="00A805C4" w:rsidRDefault="00DF7E0E" w:rsidP="000E03B5">
      <w:pPr>
        <w:pStyle w:val="Heading1"/>
        <w:numPr>
          <w:ilvl w:val="0"/>
          <w:numId w:val="14"/>
        </w:numPr>
        <w:tabs>
          <w:tab w:val="left" w:pos="784"/>
          <w:tab w:val="left" w:pos="785"/>
        </w:tabs>
        <w:ind w:left="567" w:right="2"/>
        <w:rPr>
          <w:lang w:val="pt-PT"/>
        </w:rPr>
      </w:pPr>
      <w:r w:rsidRPr="00A805C4">
        <w:rPr>
          <w:lang w:val="pt-PT"/>
        </w:rPr>
        <w:t>Se os seus sintomas se agravarem ou não melhorarem, deve procurar cuidados médicos</w:t>
      </w:r>
      <w:r w:rsidR="00753D8B">
        <w:rPr>
          <w:lang w:val="pt-PT"/>
        </w:rPr>
        <w:t xml:space="preserve"> de</w:t>
      </w:r>
      <w:r w:rsidRPr="00A805C4">
        <w:rPr>
          <w:lang w:val="pt-PT"/>
        </w:rPr>
        <w:t xml:space="preserve"> imediato.</w:t>
      </w:r>
    </w:p>
    <w:p w14:paraId="4F549624" w14:textId="77777777" w:rsidR="00771112" w:rsidRPr="00A805C4" w:rsidRDefault="00771112" w:rsidP="00216BCB">
      <w:pPr>
        <w:pStyle w:val="BodyText"/>
        <w:rPr>
          <w:b/>
          <w:lang w:val="pt-PT"/>
        </w:rPr>
      </w:pPr>
    </w:p>
    <w:p w14:paraId="7B10C934" w14:textId="296DDA3C" w:rsidR="00771112" w:rsidRPr="00A805C4" w:rsidRDefault="00DF7E0E" w:rsidP="00216BCB">
      <w:pPr>
        <w:rPr>
          <w:b/>
          <w:lang w:val="pt-PT"/>
        </w:rPr>
      </w:pPr>
      <w:r w:rsidRPr="00A805C4">
        <w:rPr>
          <w:b/>
          <w:lang w:val="pt-PT"/>
        </w:rPr>
        <w:t>Como</w:t>
      </w:r>
      <w:r w:rsidRPr="00A805C4">
        <w:rPr>
          <w:b/>
          <w:spacing w:val="-2"/>
          <w:lang w:val="pt-PT"/>
        </w:rPr>
        <w:t xml:space="preserve"> </w:t>
      </w:r>
      <w:r w:rsidRPr="00A805C4">
        <w:rPr>
          <w:b/>
          <w:lang w:val="pt-PT"/>
        </w:rPr>
        <w:t>deve</w:t>
      </w:r>
      <w:r w:rsidRPr="00A805C4">
        <w:rPr>
          <w:b/>
          <w:spacing w:val="-2"/>
          <w:lang w:val="pt-PT"/>
        </w:rPr>
        <w:t xml:space="preserve"> </w:t>
      </w:r>
      <w:r w:rsidRPr="00A805C4">
        <w:rPr>
          <w:b/>
          <w:lang w:val="pt-PT"/>
        </w:rPr>
        <w:t>ser</w:t>
      </w:r>
      <w:r w:rsidRPr="00A805C4">
        <w:rPr>
          <w:b/>
          <w:spacing w:val="-2"/>
          <w:lang w:val="pt-PT"/>
        </w:rPr>
        <w:t xml:space="preserve"> </w:t>
      </w:r>
      <w:r w:rsidRPr="00A805C4">
        <w:rPr>
          <w:b/>
          <w:lang w:val="pt-PT"/>
        </w:rPr>
        <w:t>administrado</w:t>
      </w:r>
      <w:r w:rsidRPr="00A805C4">
        <w:rPr>
          <w:b/>
          <w:spacing w:val="-2"/>
          <w:lang w:val="pt-PT"/>
        </w:rPr>
        <w:t xml:space="preserve"> </w:t>
      </w:r>
      <w:r w:rsidR="00A805C4">
        <w:rPr>
          <w:b/>
          <w:lang w:val="pt-PT"/>
        </w:rPr>
        <w:t>Icatibant Accord</w:t>
      </w:r>
      <w:r w:rsidRPr="00A805C4">
        <w:rPr>
          <w:b/>
          <w:lang w:val="pt-PT"/>
        </w:rPr>
        <w:t>?</w:t>
      </w:r>
    </w:p>
    <w:p w14:paraId="4E03BFD5" w14:textId="77777777" w:rsidR="00771112" w:rsidRPr="00A805C4" w:rsidRDefault="00771112" w:rsidP="00216BCB">
      <w:pPr>
        <w:pStyle w:val="BodyText"/>
        <w:rPr>
          <w:b/>
          <w:sz w:val="21"/>
          <w:lang w:val="pt-PT"/>
        </w:rPr>
      </w:pPr>
    </w:p>
    <w:p w14:paraId="00E3369C" w14:textId="356F671E" w:rsidR="00771112" w:rsidRPr="00A805C4" w:rsidRDefault="00A805C4" w:rsidP="000E03B5">
      <w:pPr>
        <w:pStyle w:val="BodyText"/>
        <w:ind w:right="2"/>
        <w:rPr>
          <w:lang w:val="pt-PT"/>
        </w:rPr>
      </w:pPr>
      <w:r>
        <w:rPr>
          <w:lang w:val="pt-PT"/>
        </w:rPr>
        <w:t>Icatibant Accord</w:t>
      </w:r>
      <w:r w:rsidR="00DF7E0E" w:rsidRPr="00A805C4">
        <w:rPr>
          <w:lang w:val="pt-PT"/>
        </w:rPr>
        <w:t xml:space="preserve"> destina-se a administração por injeção subcutânea (debaixo da pele). Cada seringa deverá</w:t>
      </w:r>
      <w:r w:rsidR="00DF7E0E" w:rsidRPr="00A805C4">
        <w:rPr>
          <w:spacing w:val="-52"/>
          <w:lang w:val="pt-PT"/>
        </w:rPr>
        <w:t xml:space="preserve"> </w:t>
      </w:r>
      <w:r w:rsidR="00DF7E0E" w:rsidRPr="00A805C4">
        <w:rPr>
          <w:lang w:val="pt-PT"/>
        </w:rPr>
        <w:t xml:space="preserve"> </w:t>
      </w:r>
      <w:r w:rsidR="00182ACC">
        <w:rPr>
          <w:lang w:val="pt-PT"/>
        </w:rPr>
        <w:t xml:space="preserve">ser </w:t>
      </w:r>
      <w:r w:rsidR="00DF7E0E" w:rsidRPr="00A805C4">
        <w:rPr>
          <w:lang w:val="pt-PT"/>
        </w:rPr>
        <w:t>utilizada apenas uma</w:t>
      </w:r>
      <w:r w:rsidR="00DF7E0E" w:rsidRPr="00A805C4">
        <w:rPr>
          <w:spacing w:val="-2"/>
          <w:lang w:val="pt-PT"/>
        </w:rPr>
        <w:t xml:space="preserve"> </w:t>
      </w:r>
      <w:r w:rsidR="00DF7E0E" w:rsidRPr="00A805C4">
        <w:rPr>
          <w:lang w:val="pt-PT"/>
        </w:rPr>
        <w:t>vez.</w:t>
      </w:r>
    </w:p>
    <w:p w14:paraId="27B2A530" w14:textId="77777777" w:rsidR="00771112" w:rsidRPr="00A805C4" w:rsidRDefault="00771112" w:rsidP="00216BCB">
      <w:pPr>
        <w:pStyle w:val="BodyText"/>
        <w:rPr>
          <w:lang w:val="pt-PT"/>
        </w:rPr>
      </w:pPr>
    </w:p>
    <w:p w14:paraId="0B77E3DB" w14:textId="6BF72661" w:rsidR="00771112" w:rsidRPr="00A805C4" w:rsidRDefault="00A805C4" w:rsidP="000E03B5">
      <w:pPr>
        <w:pStyle w:val="BodyText"/>
        <w:ind w:right="2"/>
        <w:rPr>
          <w:lang w:val="pt-PT"/>
        </w:rPr>
      </w:pPr>
      <w:r>
        <w:rPr>
          <w:lang w:val="pt-PT"/>
        </w:rPr>
        <w:t>Icatibant Accord</w:t>
      </w:r>
      <w:r w:rsidR="00DF7E0E" w:rsidRPr="00A805C4">
        <w:rPr>
          <w:lang w:val="pt-PT"/>
        </w:rPr>
        <w:t xml:space="preserve"> é injetado por meio de uma agulha curta no tecido gordo por baixo da pele do abdómen</w:t>
      </w:r>
      <w:r w:rsidR="00753D8B">
        <w:rPr>
          <w:lang w:val="pt-PT"/>
        </w:rPr>
        <w:t xml:space="preserve"> </w:t>
      </w:r>
      <w:r w:rsidR="00DF7E0E" w:rsidRPr="00A805C4">
        <w:rPr>
          <w:spacing w:val="-52"/>
          <w:lang w:val="pt-PT"/>
        </w:rPr>
        <w:t xml:space="preserve"> </w:t>
      </w:r>
      <w:r w:rsidR="00DF7E0E" w:rsidRPr="00A805C4">
        <w:rPr>
          <w:lang w:val="pt-PT"/>
        </w:rPr>
        <w:t>(barriga).</w:t>
      </w:r>
    </w:p>
    <w:p w14:paraId="116CF721" w14:textId="77777777" w:rsidR="00771112" w:rsidRPr="00A805C4" w:rsidRDefault="00771112" w:rsidP="00216BCB">
      <w:pPr>
        <w:pStyle w:val="BodyText"/>
        <w:rPr>
          <w:sz w:val="21"/>
          <w:lang w:val="pt-PT"/>
        </w:rPr>
      </w:pPr>
    </w:p>
    <w:p w14:paraId="1C516F6A" w14:textId="038859EB" w:rsidR="00771112" w:rsidRPr="00A805C4" w:rsidRDefault="00DF7E0E" w:rsidP="000E03B5">
      <w:pPr>
        <w:pStyle w:val="BodyText"/>
        <w:ind w:right="2"/>
        <w:rPr>
          <w:lang w:val="pt-PT"/>
        </w:rPr>
      </w:pPr>
      <w:r w:rsidRPr="00A805C4">
        <w:rPr>
          <w:lang w:val="pt-PT"/>
        </w:rPr>
        <w:t>Caso ainda tenha dúvidas sobre a utilização deste medicamento, fale com o seu médico ou</w:t>
      </w:r>
      <w:r w:rsidR="00753D8B">
        <w:rPr>
          <w:lang w:val="pt-PT"/>
        </w:rPr>
        <w:t xml:space="preserve"> </w:t>
      </w:r>
      <w:r w:rsidRPr="00A805C4">
        <w:rPr>
          <w:spacing w:val="-52"/>
          <w:lang w:val="pt-PT"/>
        </w:rPr>
        <w:t xml:space="preserve"> </w:t>
      </w:r>
      <w:r w:rsidRPr="00A805C4">
        <w:rPr>
          <w:lang w:val="pt-PT"/>
        </w:rPr>
        <w:t>farmacêutico.</w:t>
      </w:r>
    </w:p>
    <w:p w14:paraId="7B2BFD19" w14:textId="77777777" w:rsidR="00771112" w:rsidRPr="00A805C4" w:rsidRDefault="00771112" w:rsidP="00216BCB">
      <w:pPr>
        <w:pStyle w:val="BodyText"/>
        <w:rPr>
          <w:sz w:val="21"/>
          <w:lang w:val="pt-PT"/>
        </w:rPr>
      </w:pPr>
    </w:p>
    <w:p w14:paraId="6199AA7E" w14:textId="77777777" w:rsidR="00771112" w:rsidRPr="00A805C4" w:rsidRDefault="00DF7E0E" w:rsidP="00216BCB">
      <w:pPr>
        <w:ind w:left="567" w:hanging="567"/>
        <w:rPr>
          <w:b/>
          <w:lang w:val="pt-PT"/>
        </w:rPr>
      </w:pPr>
      <w:r w:rsidRPr="00A805C4">
        <w:rPr>
          <w:b/>
          <w:lang w:val="pt-PT"/>
        </w:rPr>
        <w:t>As</w:t>
      </w:r>
      <w:r w:rsidRPr="00A805C4">
        <w:rPr>
          <w:b/>
          <w:spacing w:val="-3"/>
          <w:lang w:val="pt-PT"/>
        </w:rPr>
        <w:t xml:space="preserve"> </w:t>
      </w:r>
      <w:r w:rsidRPr="00A805C4">
        <w:rPr>
          <w:b/>
          <w:lang w:val="pt-PT"/>
        </w:rPr>
        <w:t>seguintes</w:t>
      </w:r>
      <w:r w:rsidRPr="00A805C4">
        <w:rPr>
          <w:b/>
          <w:spacing w:val="-2"/>
          <w:lang w:val="pt-PT"/>
        </w:rPr>
        <w:t xml:space="preserve"> </w:t>
      </w:r>
      <w:r w:rsidRPr="00A805C4">
        <w:rPr>
          <w:b/>
          <w:lang w:val="pt-PT"/>
        </w:rPr>
        <w:t>instruções</w:t>
      </w:r>
      <w:r w:rsidRPr="00A805C4">
        <w:rPr>
          <w:b/>
          <w:spacing w:val="-2"/>
          <w:lang w:val="pt-PT"/>
        </w:rPr>
        <w:t xml:space="preserve"> </w:t>
      </w:r>
      <w:r w:rsidRPr="00A805C4">
        <w:rPr>
          <w:b/>
          <w:lang w:val="pt-PT"/>
        </w:rPr>
        <w:t>passo</w:t>
      </w:r>
      <w:r w:rsidRPr="00A805C4">
        <w:rPr>
          <w:b/>
          <w:spacing w:val="-2"/>
          <w:lang w:val="pt-PT"/>
        </w:rPr>
        <w:t xml:space="preserve"> </w:t>
      </w:r>
      <w:r w:rsidRPr="00A805C4">
        <w:rPr>
          <w:b/>
          <w:lang w:val="pt-PT"/>
        </w:rPr>
        <w:t>a</w:t>
      </w:r>
      <w:r w:rsidRPr="00A805C4">
        <w:rPr>
          <w:b/>
          <w:spacing w:val="-2"/>
          <w:lang w:val="pt-PT"/>
        </w:rPr>
        <w:t xml:space="preserve"> </w:t>
      </w:r>
      <w:r w:rsidRPr="00A805C4">
        <w:rPr>
          <w:b/>
          <w:lang w:val="pt-PT"/>
        </w:rPr>
        <w:t>passo</w:t>
      </w:r>
      <w:r w:rsidRPr="00A805C4">
        <w:rPr>
          <w:b/>
          <w:spacing w:val="-2"/>
          <w:lang w:val="pt-PT"/>
        </w:rPr>
        <w:t xml:space="preserve"> </w:t>
      </w:r>
      <w:r w:rsidRPr="00A805C4">
        <w:rPr>
          <w:b/>
          <w:lang w:val="pt-PT"/>
        </w:rPr>
        <w:t>destinam-se</w:t>
      </w:r>
      <w:r w:rsidRPr="00A805C4">
        <w:rPr>
          <w:b/>
          <w:spacing w:val="-2"/>
          <w:lang w:val="pt-PT"/>
        </w:rPr>
        <w:t xml:space="preserve"> </w:t>
      </w:r>
      <w:r w:rsidRPr="00A805C4">
        <w:rPr>
          <w:b/>
          <w:lang w:val="pt-PT"/>
        </w:rPr>
        <w:t>a:</w:t>
      </w:r>
    </w:p>
    <w:p w14:paraId="5F2E967D" w14:textId="77777777" w:rsidR="00771112" w:rsidRDefault="00DF7E0E" w:rsidP="00216BCB">
      <w:pPr>
        <w:pStyle w:val="ListParagraph"/>
        <w:numPr>
          <w:ilvl w:val="1"/>
          <w:numId w:val="14"/>
        </w:numPr>
        <w:ind w:left="567" w:hanging="567"/>
        <w:rPr>
          <w:b/>
        </w:rPr>
      </w:pPr>
      <w:r>
        <w:rPr>
          <w:b/>
        </w:rPr>
        <w:t>autoadministração</w:t>
      </w:r>
      <w:r>
        <w:rPr>
          <w:b/>
          <w:spacing w:val="-3"/>
        </w:rPr>
        <w:t xml:space="preserve"> </w:t>
      </w:r>
      <w:r>
        <w:rPr>
          <w:b/>
        </w:rPr>
        <w:t>(adultos)</w:t>
      </w:r>
    </w:p>
    <w:p w14:paraId="195016C6" w14:textId="576537EA" w:rsidR="00771112" w:rsidRDefault="00DF7E0E" w:rsidP="000E03B5">
      <w:pPr>
        <w:pStyle w:val="ListParagraph"/>
        <w:numPr>
          <w:ilvl w:val="1"/>
          <w:numId w:val="14"/>
        </w:numPr>
        <w:ind w:left="567" w:right="2" w:hanging="567"/>
        <w:rPr>
          <w:b/>
          <w:lang w:val="pt-PT"/>
        </w:rPr>
      </w:pPr>
      <w:r w:rsidRPr="00A805C4">
        <w:rPr>
          <w:b/>
          <w:lang w:val="pt-PT"/>
        </w:rPr>
        <w:t>administração efetuada por um cuidador ou profissional de saúde a adultos, adolescentes</w:t>
      </w:r>
      <w:r w:rsidR="00182ACC">
        <w:rPr>
          <w:b/>
          <w:lang w:val="pt-PT"/>
        </w:rPr>
        <w:t xml:space="preserve"> </w:t>
      </w:r>
      <w:r w:rsidRPr="00A805C4">
        <w:rPr>
          <w:b/>
          <w:spacing w:val="-52"/>
          <w:lang w:val="pt-PT"/>
        </w:rPr>
        <w:t xml:space="preserve"> </w:t>
      </w:r>
      <w:r w:rsidRPr="00A805C4">
        <w:rPr>
          <w:b/>
          <w:lang w:val="pt-PT"/>
        </w:rPr>
        <w:t>ou</w:t>
      </w:r>
      <w:r w:rsidRPr="00A805C4">
        <w:rPr>
          <w:b/>
          <w:spacing w:val="-2"/>
          <w:lang w:val="pt-PT"/>
        </w:rPr>
        <w:t xml:space="preserve"> </w:t>
      </w:r>
      <w:r w:rsidRPr="00A805C4">
        <w:rPr>
          <w:b/>
          <w:lang w:val="pt-PT"/>
        </w:rPr>
        <w:t>crianças</w:t>
      </w:r>
      <w:r w:rsidRPr="00A805C4">
        <w:rPr>
          <w:b/>
          <w:spacing w:val="-2"/>
          <w:lang w:val="pt-PT"/>
        </w:rPr>
        <w:t xml:space="preserve"> </w:t>
      </w:r>
      <w:r w:rsidRPr="00A805C4">
        <w:rPr>
          <w:b/>
          <w:lang w:val="pt-PT"/>
        </w:rPr>
        <w:t>com idade superior</w:t>
      </w:r>
      <w:r w:rsidRPr="00A805C4">
        <w:rPr>
          <w:b/>
          <w:spacing w:val="-1"/>
          <w:lang w:val="pt-PT"/>
        </w:rPr>
        <w:t xml:space="preserve"> </w:t>
      </w:r>
      <w:r w:rsidRPr="00A805C4">
        <w:rPr>
          <w:b/>
          <w:lang w:val="pt-PT"/>
        </w:rPr>
        <w:t>a 2</w:t>
      </w:r>
      <w:r w:rsidR="00182ACC">
        <w:rPr>
          <w:b/>
          <w:spacing w:val="-2"/>
          <w:lang w:val="pt-PT"/>
        </w:rPr>
        <w:t> </w:t>
      </w:r>
      <w:r w:rsidRPr="00A805C4">
        <w:rPr>
          <w:b/>
          <w:lang w:val="pt-PT"/>
        </w:rPr>
        <w:t>anos (no</w:t>
      </w:r>
      <w:r w:rsidRPr="00A805C4">
        <w:rPr>
          <w:b/>
          <w:spacing w:val="-1"/>
          <w:lang w:val="pt-PT"/>
        </w:rPr>
        <w:t xml:space="preserve"> </w:t>
      </w:r>
      <w:r w:rsidRPr="00A805C4">
        <w:rPr>
          <w:b/>
          <w:lang w:val="pt-PT"/>
        </w:rPr>
        <w:t>mínimo, com</w:t>
      </w:r>
      <w:r w:rsidRPr="00A805C4">
        <w:rPr>
          <w:b/>
          <w:spacing w:val="-3"/>
          <w:lang w:val="pt-PT"/>
        </w:rPr>
        <w:t xml:space="preserve"> </w:t>
      </w:r>
      <w:r w:rsidRPr="00A805C4">
        <w:rPr>
          <w:b/>
          <w:lang w:val="pt-PT"/>
        </w:rPr>
        <w:t>12</w:t>
      </w:r>
      <w:r w:rsidR="00182ACC">
        <w:rPr>
          <w:b/>
          <w:lang w:val="pt-PT"/>
        </w:rPr>
        <w:t> </w:t>
      </w:r>
      <w:r w:rsidRPr="00A805C4">
        <w:rPr>
          <w:b/>
          <w:lang w:val="pt-PT"/>
        </w:rPr>
        <w:t>kg</w:t>
      </w:r>
      <w:r w:rsidRPr="00A805C4">
        <w:rPr>
          <w:b/>
          <w:spacing w:val="-1"/>
          <w:lang w:val="pt-PT"/>
        </w:rPr>
        <w:t xml:space="preserve"> </w:t>
      </w:r>
      <w:r w:rsidRPr="00A805C4">
        <w:rPr>
          <w:b/>
          <w:lang w:val="pt-PT"/>
        </w:rPr>
        <w:t>de peso</w:t>
      </w:r>
      <w:r w:rsidRPr="00A805C4">
        <w:rPr>
          <w:b/>
          <w:spacing w:val="-4"/>
          <w:lang w:val="pt-PT"/>
        </w:rPr>
        <w:t xml:space="preserve"> </w:t>
      </w:r>
      <w:r w:rsidRPr="00A805C4">
        <w:rPr>
          <w:b/>
          <w:lang w:val="pt-PT"/>
        </w:rPr>
        <w:t>corporal).</w:t>
      </w:r>
    </w:p>
    <w:p w14:paraId="0D1C14D7" w14:textId="77777777" w:rsidR="00182ACC" w:rsidRDefault="00182ACC">
      <w:pPr>
        <w:pStyle w:val="BodyText"/>
        <w:rPr>
          <w:lang w:val="pt-PT"/>
        </w:rPr>
      </w:pPr>
    </w:p>
    <w:p w14:paraId="2F975AFC" w14:textId="5B0C977A" w:rsidR="00771112" w:rsidRPr="00A805C4" w:rsidRDefault="00DF7E0E" w:rsidP="00216BCB">
      <w:pPr>
        <w:pStyle w:val="BodyText"/>
        <w:rPr>
          <w:lang w:val="pt-PT"/>
        </w:rPr>
      </w:pPr>
      <w:r w:rsidRPr="00A805C4">
        <w:rPr>
          <w:lang w:val="pt-PT"/>
        </w:rPr>
        <w:t>As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instruções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incluem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os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seguintes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passos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principais:</w:t>
      </w:r>
    </w:p>
    <w:p w14:paraId="5C8A5561" w14:textId="77777777" w:rsidR="00771112" w:rsidRPr="00A805C4" w:rsidRDefault="00771112" w:rsidP="009525DA">
      <w:pPr>
        <w:pStyle w:val="BodyText"/>
        <w:rPr>
          <w:lang w:val="pt-PT"/>
        </w:rPr>
      </w:pPr>
    </w:p>
    <w:p w14:paraId="41FA504A" w14:textId="77777777" w:rsidR="00771112" w:rsidRPr="00A805C4" w:rsidRDefault="00DF7E0E" w:rsidP="00216BCB">
      <w:pPr>
        <w:pStyle w:val="BodyText"/>
        <w:ind w:left="567" w:hanging="567"/>
        <w:rPr>
          <w:lang w:val="pt-PT"/>
        </w:rPr>
      </w:pPr>
      <w:r w:rsidRPr="00A805C4">
        <w:rPr>
          <w:lang w:val="pt-PT"/>
        </w:rPr>
        <w:t>1)</w:t>
      </w:r>
      <w:r w:rsidRPr="00A805C4">
        <w:rPr>
          <w:lang w:val="pt-PT"/>
        </w:rPr>
        <w:tab/>
        <w:t>Informações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gerais</w:t>
      </w:r>
    </w:p>
    <w:p w14:paraId="3AE70FDC" w14:textId="20EE3775" w:rsidR="00771112" w:rsidRPr="00A805C4" w:rsidRDefault="00DF7E0E" w:rsidP="00216BCB">
      <w:pPr>
        <w:pStyle w:val="BodyText"/>
        <w:ind w:left="567" w:right="1028" w:hanging="567"/>
        <w:rPr>
          <w:lang w:val="pt-PT"/>
        </w:rPr>
      </w:pPr>
      <w:r w:rsidRPr="00A805C4">
        <w:rPr>
          <w:lang w:val="pt-PT"/>
        </w:rPr>
        <w:t>2a)</w:t>
      </w:r>
      <w:r w:rsidRPr="00A805C4">
        <w:rPr>
          <w:lang w:val="pt-PT"/>
        </w:rPr>
        <w:tab/>
        <w:t>Preparar a seringa para crianças e adolescentes (2-17</w:t>
      </w:r>
      <w:r w:rsidR="00182ACC">
        <w:rPr>
          <w:lang w:val="pt-PT"/>
        </w:rPr>
        <w:t> </w:t>
      </w:r>
      <w:r w:rsidRPr="00A805C4">
        <w:rPr>
          <w:lang w:val="pt-PT"/>
        </w:rPr>
        <w:t>anos) com 65</w:t>
      </w:r>
      <w:r w:rsidR="00182ACC">
        <w:rPr>
          <w:lang w:val="pt-PT"/>
        </w:rPr>
        <w:t> </w:t>
      </w:r>
      <w:r w:rsidRPr="00A805C4">
        <w:rPr>
          <w:lang w:val="pt-PT"/>
        </w:rPr>
        <w:t>kg de peso corporal ou</w:t>
      </w:r>
      <w:r w:rsidR="00753D8B">
        <w:rPr>
          <w:lang w:val="pt-PT"/>
        </w:rPr>
        <w:t xml:space="preserve"> </w:t>
      </w:r>
      <w:r w:rsidRPr="00A805C4">
        <w:rPr>
          <w:spacing w:val="-52"/>
          <w:lang w:val="pt-PT"/>
        </w:rPr>
        <w:t xml:space="preserve"> </w:t>
      </w:r>
      <w:r w:rsidRPr="00A805C4">
        <w:rPr>
          <w:lang w:val="pt-PT"/>
        </w:rPr>
        <w:t>menos</w:t>
      </w:r>
    </w:p>
    <w:p w14:paraId="4D5830C1" w14:textId="77777777" w:rsidR="00771112" w:rsidRPr="00A805C4" w:rsidRDefault="00DF7E0E" w:rsidP="00216BCB">
      <w:pPr>
        <w:pStyle w:val="BodyText"/>
        <w:ind w:left="567" w:hanging="567"/>
        <w:rPr>
          <w:lang w:val="pt-PT"/>
        </w:rPr>
      </w:pPr>
      <w:r w:rsidRPr="00A805C4">
        <w:rPr>
          <w:lang w:val="pt-PT"/>
        </w:rPr>
        <w:t>2b)</w:t>
      </w:r>
      <w:r w:rsidRPr="00A805C4">
        <w:rPr>
          <w:lang w:val="pt-PT"/>
        </w:rPr>
        <w:tab/>
        <w:t>Preparar 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seringa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a agulha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para a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injeção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(todos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os doentes)</w:t>
      </w:r>
    </w:p>
    <w:p w14:paraId="4B53410B" w14:textId="77777777" w:rsidR="00771112" w:rsidRDefault="00DF7E0E" w:rsidP="00216BCB">
      <w:pPr>
        <w:pStyle w:val="ListParagraph"/>
        <w:numPr>
          <w:ilvl w:val="0"/>
          <w:numId w:val="13"/>
        </w:numPr>
        <w:ind w:left="567"/>
      </w:pPr>
      <w:r>
        <w:lastRenderedPageBreak/>
        <w:t>Preparar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injeção</w:t>
      </w:r>
    </w:p>
    <w:p w14:paraId="53F3102C" w14:textId="77777777" w:rsidR="00771112" w:rsidRDefault="00DF7E0E" w:rsidP="00216BCB">
      <w:pPr>
        <w:pStyle w:val="ListParagraph"/>
        <w:numPr>
          <w:ilvl w:val="0"/>
          <w:numId w:val="13"/>
        </w:numPr>
        <w:ind w:left="567"/>
      </w:pPr>
      <w:r>
        <w:t>Injetar a</w:t>
      </w:r>
      <w:r>
        <w:rPr>
          <w:spacing w:val="-2"/>
        </w:rPr>
        <w:t xml:space="preserve"> </w:t>
      </w:r>
      <w:r>
        <w:t>solução</w:t>
      </w:r>
    </w:p>
    <w:p w14:paraId="2EC04545" w14:textId="77777777" w:rsidR="00771112" w:rsidRDefault="00DF7E0E" w:rsidP="00216BCB">
      <w:pPr>
        <w:pStyle w:val="ListParagraph"/>
        <w:numPr>
          <w:ilvl w:val="0"/>
          <w:numId w:val="13"/>
        </w:numPr>
        <w:ind w:left="567"/>
      </w:pPr>
      <w:r>
        <w:t>Eliminação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i/>
        </w:rPr>
        <w:t>kit</w:t>
      </w:r>
      <w:r>
        <w:rPr>
          <w:i/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injeção</w:t>
      </w:r>
    </w:p>
    <w:p w14:paraId="212E4761" w14:textId="77777777" w:rsidR="00771112" w:rsidRDefault="00771112" w:rsidP="009525DA">
      <w:pPr>
        <w:pStyle w:val="BodyText"/>
      </w:pPr>
    </w:p>
    <w:p w14:paraId="07750984" w14:textId="7FFF648A" w:rsidR="00771112" w:rsidRPr="00A805C4" w:rsidRDefault="00DF7E0E" w:rsidP="00216BCB">
      <w:pPr>
        <w:pStyle w:val="Heading1"/>
        <w:ind w:left="0" w:right="2087"/>
        <w:jc w:val="center"/>
        <w:rPr>
          <w:lang w:val="pt-PT"/>
        </w:rPr>
      </w:pPr>
      <w:r w:rsidRPr="00A805C4">
        <w:rPr>
          <w:lang w:val="pt-PT"/>
        </w:rPr>
        <w:t>Instruções</w:t>
      </w:r>
      <w:r w:rsidRPr="00A805C4">
        <w:rPr>
          <w:spacing w:val="-2"/>
          <w:lang w:val="pt-PT"/>
        </w:rPr>
        <w:t xml:space="preserve"> </w:t>
      </w:r>
      <w:r w:rsidR="009525DA">
        <w:rPr>
          <w:lang w:val="pt-PT"/>
        </w:rPr>
        <w:t>p</w:t>
      </w:r>
      <w:r w:rsidRPr="00A805C4">
        <w:rPr>
          <w:lang w:val="pt-PT"/>
        </w:rPr>
        <w:t>asso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a</w:t>
      </w:r>
      <w:r w:rsidRPr="00A805C4">
        <w:rPr>
          <w:spacing w:val="-1"/>
          <w:lang w:val="pt-PT"/>
        </w:rPr>
        <w:t xml:space="preserve"> </w:t>
      </w:r>
      <w:r w:rsidR="009525DA">
        <w:rPr>
          <w:lang w:val="pt-PT"/>
        </w:rPr>
        <w:t>p</w:t>
      </w:r>
      <w:r w:rsidRPr="00A805C4">
        <w:rPr>
          <w:lang w:val="pt-PT"/>
        </w:rPr>
        <w:t>asso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para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a</w:t>
      </w:r>
      <w:r w:rsidRPr="00A805C4">
        <w:rPr>
          <w:spacing w:val="-1"/>
          <w:lang w:val="pt-PT"/>
        </w:rPr>
        <w:t xml:space="preserve"> </w:t>
      </w:r>
      <w:r w:rsidR="009525DA">
        <w:rPr>
          <w:lang w:val="pt-PT"/>
        </w:rPr>
        <w:t>i</w:t>
      </w:r>
      <w:r w:rsidRPr="00A805C4">
        <w:rPr>
          <w:lang w:val="pt-PT"/>
        </w:rPr>
        <w:t>njeção</w:t>
      </w:r>
    </w:p>
    <w:p w14:paraId="4C90EE4A" w14:textId="77777777" w:rsidR="00941218" w:rsidRPr="00797105" w:rsidRDefault="00941218" w:rsidP="00941218">
      <w:pPr>
        <w:adjustRightInd w:val="0"/>
        <w:rPr>
          <w:b/>
          <w:bCs/>
          <w:lang w:val="pt-PT"/>
        </w:rPr>
      </w:pP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941218" w:rsidRPr="00720E0F" w14:paraId="5C8F3A1E" w14:textId="77777777" w:rsidTr="005750C7">
        <w:tc>
          <w:tcPr>
            <w:tcW w:w="9180" w:type="dxa"/>
            <w:vAlign w:val="center"/>
          </w:tcPr>
          <w:p w14:paraId="6F1259C2" w14:textId="77777777" w:rsidR="00941218" w:rsidRPr="00720E0F" w:rsidRDefault="00941218" w:rsidP="005750C7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  <w:lang w:val="pt-PT"/>
              </w:rPr>
              <w:t>1) Informações gerais</w:t>
            </w:r>
          </w:p>
          <w:p w14:paraId="2E0A4F41" w14:textId="77777777" w:rsidR="00941218" w:rsidRPr="00720E0F" w:rsidRDefault="00941218" w:rsidP="005750C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41218" w:rsidRPr="003B12E8" w14:paraId="57E07731" w14:textId="77777777" w:rsidTr="005750C7">
        <w:tc>
          <w:tcPr>
            <w:tcW w:w="9180" w:type="dxa"/>
          </w:tcPr>
          <w:p w14:paraId="7DB57201" w14:textId="77777777" w:rsidR="00941218" w:rsidRPr="00720E0F" w:rsidRDefault="00941218" w:rsidP="005750C7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14:paraId="34E379CA" w14:textId="77777777" w:rsidR="00941218" w:rsidRPr="00797105" w:rsidRDefault="00941218" w:rsidP="00941218">
            <w:pPr>
              <w:widowControl/>
              <w:numPr>
                <w:ilvl w:val="0"/>
                <w:numId w:val="28"/>
              </w:numPr>
              <w:tabs>
                <w:tab w:val="left" w:pos="567"/>
              </w:tabs>
              <w:autoSpaceDE/>
              <w:autoSpaceDN/>
              <w:ind w:left="567" w:hanging="567"/>
              <w:rPr>
                <w:lang w:val="pt-PT"/>
              </w:rPr>
            </w:pPr>
            <w:r>
              <w:rPr>
                <w:lang w:val="pt-PT"/>
              </w:rPr>
              <w:t xml:space="preserve">Limpe a área de trabalho (superfície) a utilizar antes de iniciar o processo. </w:t>
            </w:r>
          </w:p>
          <w:p w14:paraId="15C403BE" w14:textId="77777777" w:rsidR="00941218" w:rsidRPr="00797105" w:rsidRDefault="00941218" w:rsidP="005750C7">
            <w:pPr>
              <w:ind w:left="567"/>
              <w:rPr>
                <w:lang w:val="pt-PT"/>
              </w:rPr>
            </w:pPr>
          </w:p>
          <w:p w14:paraId="1BD03CD5" w14:textId="77777777" w:rsidR="00941218" w:rsidRPr="00797105" w:rsidRDefault="00941218" w:rsidP="00941218">
            <w:pPr>
              <w:widowControl/>
              <w:numPr>
                <w:ilvl w:val="0"/>
                <w:numId w:val="28"/>
              </w:numPr>
              <w:tabs>
                <w:tab w:val="left" w:pos="567"/>
              </w:tabs>
              <w:autoSpaceDE/>
              <w:autoSpaceDN/>
              <w:ind w:left="567" w:hanging="567"/>
              <w:rPr>
                <w:lang w:val="pt-PT"/>
              </w:rPr>
            </w:pPr>
            <w:r>
              <w:rPr>
                <w:lang w:val="pt-PT"/>
              </w:rPr>
              <w:t xml:space="preserve">Lave as mãos com água e sabão. </w:t>
            </w:r>
          </w:p>
          <w:p w14:paraId="1EBA82AF" w14:textId="77777777" w:rsidR="00941218" w:rsidRPr="00797105" w:rsidRDefault="00941218" w:rsidP="005750C7">
            <w:pPr>
              <w:ind w:left="567"/>
              <w:rPr>
                <w:lang w:val="pt-PT"/>
              </w:rPr>
            </w:pPr>
          </w:p>
          <w:p w14:paraId="74343C1A" w14:textId="77777777" w:rsidR="00941218" w:rsidRPr="00797105" w:rsidRDefault="00941218" w:rsidP="00941218">
            <w:pPr>
              <w:widowControl/>
              <w:numPr>
                <w:ilvl w:val="0"/>
                <w:numId w:val="28"/>
              </w:numPr>
              <w:tabs>
                <w:tab w:val="left" w:pos="567"/>
              </w:tabs>
              <w:autoSpaceDE/>
              <w:autoSpaceDN/>
              <w:ind w:left="567" w:hanging="567"/>
              <w:rPr>
                <w:lang w:val="pt-PT"/>
              </w:rPr>
            </w:pPr>
            <w:r>
              <w:rPr>
                <w:lang w:val="pt-PT"/>
              </w:rPr>
              <w:t xml:space="preserve">Abra o tabuleiro, descolando o selo. </w:t>
            </w:r>
          </w:p>
          <w:p w14:paraId="12F2AB0F" w14:textId="77777777" w:rsidR="00941218" w:rsidRPr="00797105" w:rsidRDefault="00941218" w:rsidP="005750C7">
            <w:pPr>
              <w:ind w:left="567"/>
              <w:rPr>
                <w:lang w:val="pt-PT"/>
              </w:rPr>
            </w:pPr>
          </w:p>
          <w:p w14:paraId="02990A70" w14:textId="77777777" w:rsidR="00941218" w:rsidRPr="00797105" w:rsidRDefault="00941218" w:rsidP="00941218">
            <w:pPr>
              <w:widowControl/>
              <w:numPr>
                <w:ilvl w:val="0"/>
                <w:numId w:val="28"/>
              </w:numPr>
              <w:tabs>
                <w:tab w:val="left" w:pos="567"/>
              </w:tabs>
              <w:autoSpaceDE/>
              <w:autoSpaceDN/>
              <w:ind w:left="567" w:hanging="567"/>
              <w:rPr>
                <w:lang w:val="pt-PT"/>
              </w:rPr>
            </w:pPr>
            <w:r>
              <w:rPr>
                <w:lang w:val="pt-PT"/>
              </w:rPr>
              <w:t xml:space="preserve">Retire a seringa pré-cheia do tabuleiro. </w:t>
            </w:r>
          </w:p>
          <w:p w14:paraId="44320FB4" w14:textId="77777777" w:rsidR="00941218" w:rsidRPr="00797105" w:rsidRDefault="00941218" w:rsidP="005750C7">
            <w:pPr>
              <w:ind w:left="567"/>
              <w:rPr>
                <w:lang w:val="pt-PT"/>
              </w:rPr>
            </w:pPr>
          </w:p>
          <w:p w14:paraId="4F913BE4" w14:textId="77777777" w:rsidR="00941218" w:rsidRPr="00797105" w:rsidRDefault="00941218" w:rsidP="00941218">
            <w:pPr>
              <w:widowControl/>
              <w:numPr>
                <w:ilvl w:val="0"/>
                <w:numId w:val="28"/>
              </w:numPr>
              <w:tabs>
                <w:tab w:val="left" w:pos="567"/>
              </w:tabs>
              <w:autoSpaceDE/>
              <w:autoSpaceDN/>
              <w:ind w:left="567" w:hanging="567"/>
              <w:rPr>
                <w:lang w:val="pt-PT"/>
              </w:rPr>
            </w:pPr>
            <w:r>
              <w:rPr>
                <w:lang w:val="pt-PT"/>
              </w:rPr>
              <w:t xml:space="preserve">Retire o fecho com rosca da extremidade da seringa pré-cheia, desenroscando-o. </w:t>
            </w:r>
          </w:p>
          <w:p w14:paraId="11B37FF5" w14:textId="77777777" w:rsidR="00941218" w:rsidRPr="00797105" w:rsidRDefault="00941218" w:rsidP="005750C7">
            <w:pPr>
              <w:ind w:left="567"/>
              <w:rPr>
                <w:lang w:val="pt-PT"/>
              </w:rPr>
            </w:pPr>
          </w:p>
          <w:p w14:paraId="2E40A396" w14:textId="77777777" w:rsidR="00941218" w:rsidRPr="00797105" w:rsidRDefault="00941218" w:rsidP="00941218">
            <w:pPr>
              <w:widowControl/>
              <w:numPr>
                <w:ilvl w:val="0"/>
                <w:numId w:val="28"/>
              </w:numPr>
              <w:tabs>
                <w:tab w:val="left" w:pos="567"/>
              </w:tabs>
              <w:autoSpaceDE/>
              <w:autoSpaceDN/>
              <w:ind w:left="567" w:hanging="567"/>
              <w:rPr>
                <w:lang w:val="pt-PT"/>
              </w:rPr>
            </w:pPr>
            <w:r>
              <w:rPr>
                <w:lang w:val="pt-PT"/>
              </w:rPr>
              <w:t xml:space="preserve">Pouse a seringa pré-cheia depois de desenroscar o fecho. </w:t>
            </w:r>
          </w:p>
          <w:p w14:paraId="00D07335" w14:textId="77777777" w:rsidR="00941218" w:rsidRPr="00797105" w:rsidRDefault="00941218" w:rsidP="005750C7">
            <w:pPr>
              <w:adjustRightInd w:val="0"/>
              <w:rPr>
                <w:b/>
                <w:bCs/>
                <w:lang w:val="pt-PT"/>
              </w:rPr>
            </w:pPr>
          </w:p>
        </w:tc>
      </w:tr>
      <w:tr w:rsidR="00941218" w:rsidRPr="00D725A0" w14:paraId="64FA803E" w14:textId="77777777" w:rsidTr="005750C7">
        <w:tc>
          <w:tcPr>
            <w:tcW w:w="9180" w:type="dxa"/>
          </w:tcPr>
          <w:p w14:paraId="594982D2" w14:textId="6AA31B6C" w:rsidR="00941218" w:rsidRPr="00797105" w:rsidRDefault="00941218" w:rsidP="005750C7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pt-PT"/>
              </w:rPr>
            </w:pPr>
            <w:r>
              <w:rPr>
                <w:b/>
                <w:bCs/>
                <w:color w:val="auto"/>
                <w:sz w:val="22"/>
                <w:szCs w:val="22"/>
                <w:lang w:val="pt-PT"/>
              </w:rPr>
              <w:t>2a) Prepara</w:t>
            </w:r>
            <w:r w:rsidR="00B10BC3">
              <w:rPr>
                <w:b/>
                <w:bCs/>
                <w:color w:val="auto"/>
                <w:sz w:val="22"/>
                <w:szCs w:val="22"/>
                <w:lang w:val="pt-PT"/>
              </w:rPr>
              <w:t>r</w:t>
            </w:r>
            <w:r>
              <w:rPr>
                <w:b/>
                <w:bCs/>
                <w:color w:val="auto"/>
                <w:sz w:val="22"/>
                <w:szCs w:val="22"/>
                <w:lang w:val="pt-PT"/>
              </w:rPr>
              <w:t xml:space="preserve"> a seringa para </w:t>
            </w:r>
          </w:p>
          <w:p w14:paraId="742C866E" w14:textId="0E5FE5A4" w:rsidR="00941218" w:rsidRPr="00797105" w:rsidRDefault="00941218" w:rsidP="005750C7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pt-PT"/>
              </w:rPr>
            </w:pPr>
            <w:r>
              <w:rPr>
                <w:b/>
                <w:bCs/>
                <w:color w:val="auto"/>
                <w:sz w:val="22"/>
                <w:szCs w:val="22"/>
                <w:lang w:val="pt-PT"/>
              </w:rPr>
              <w:t>crianças e adolescentes (2-17 anos)</w:t>
            </w:r>
          </w:p>
          <w:p w14:paraId="6B2E297D" w14:textId="77777777" w:rsidR="00941218" w:rsidRPr="00D725A0" w:rsidRDefault="00941218" w:rsidP="005750C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  <w:lang w:val="pt-PT"/>
              </w:rPr>
              <w:t>com 65 kg ou menos:</w:t>
            </w:r>
          </w:p>
        </w:tc>
      </w:tr>
      <w:tr w:rsidR="00941218" w:rsidRPr="00D725A0" w14:paraId="25533D96" w14:textId="77777777" w:rsidTr="005750C7">
        <w:tc>
          <w:tcPr>
            <w:tcW w:w="9180" w:type="dxa"/>
          </w:tcPr>
          <w:p w14:paraId="7916B0A6" w14:textId="77777777" w:rsidR="00941218" w:rsidRPr="00797105" w:rsidRDefault="00941218" w:rsidP="005750C7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pt-PT"/>
              </w:rPr>
            </w:pPr>
          </w:p>
          <w:p w14:paraId="7683C03F" w14:textId="77777777" w:rsidR="00941218" w:rsidRPr="00797105" w:rsidRDefault="00941218" w:rsidP="005750C7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pt-PT"/>
              </w:rPr>
            </w:pPr>
            <w:r>
              <w:rPr>
                <w:b/>
                <w:bCs/>
                <w:color w:val="auto"/>
                <w:sz w:val="22"/>
                <w:szCs w:val="22"/>
                <w:lang w:val="pt-PT"/>
              </w:rPr>
              <w:t>Informação importante para os profissionais de saúde e prestadores de cuidados de saúde:</w:t>
            </w:r>
          </w:p>
          <w:p w14:paraId="3773191D" w14:textId="77777777" w:rsidR="00941218" w:rsidRPr="00797105" w:rsidRDefault="00941218" w:rsidP="005750C7">
            <w:pPr>
              <w:pStyle w:val="Default"/>
              <w:jc w:val="center"/>
              <w:rPr>
                <w:color w:val="auto"/>
                <w:sz w:val="22"/>
                <w:szCs w:val="22"/>
                <w:lang w:val="pt-PT"/>
              </w:rPr>
            </w:pPr>
          </w:p>
          <w:p w14:paraId="55973A7C" w14:textId="77777777" w:rsidR="00941218" w:rsidRPr="00797105" w:rsidRDefault="00941218" w:rsidP="005750C7">
            <w:pPr>
              <w:pStyle w:val="Default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Quando a dose for inferior a 30 mg (3 ml), é necessário o seguinte equipamento para extrair a dose adequada (ver abaixo): </w:t>
            </w:r>
          </w:p>
          <w:p w14:paraId="25AB95CB" w14:textId="77777777" w:rsidR="00941218" w:rsidRPr="00797105" w:rsidRDefault="00941218" w:rsidP="005750C7">
            <w:pPr>
              <w:pStyle w:val="Default"/>
              <w:ind w:hanging="360"/>
              <w:rPr>
                <w:color w:val="auto"/>
                <w:sz w:val="22"/>
                <w:szCs w:val="22"/>
                <w:lang w:val="pt-PT"/>
              </w:rPr>
            </w:pPr>
          </w:p>
          <w:p w14:paraId="429E520E" w14:textId="77777777" w:rsidR="00941218" w:rsidRPr="00797105" w:rsidRDefault="00941218" w:rsidP="00941218">
            <w:pPr>
              <w:pStyle w:val="Default"/>
              <w:numPr>
                <w:ilvl w:val="0"/>
                <w:numId w:val="25"/>
              </w:numPr>
              <w:ind w:left="714" w:right="284" w:hanging="357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 Icatibant Accord seringa pré-cheia (contendo a solução de icatibant) </w:t>
            </w:r>
          </w:p>
          <w:p w14:paraId="4EBEBD99" w14:textId="77777777" w:rsidR="00941218" w:rsidRPr="00797105" w:rsidRDefault="00941218" w:rsidP="005750C7">
            <w:pPr>
              <w:pStyle w:val="Default"/>
              <w:ind w:left="714" w:right="284"/>
              <w:rPr>
                <w:color w:val="auto"/>
                <w:sz w:val="22"/>
                <w:szCs w:val="22"/>
                <w:lang w:val="pt-PT"/>
              </w:rPr>
            </w:pPr>
          </w:p>
          <w:p w14:paraId="067C809C" w14:textId="77777777" w:rsidR="00941218" w:rsidRPr="00D725A0" w:rsidRDefault="00941218" w:rsidP="00941218">
            <w:pPr>
              <w:pStyle w:val="Default"/>
              <w:numPr>
                <w:ilvl w:val="0"/>
                <w:numId w:val="2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  Conector (adaptador) </w:t>
            </w:r>
          </w:p>
          <w:p w14:paraId="715E94F8" w14:textId="77777777" w:rsidR="00941218" w:rsidRPr="00D725A0" w:rsidRDefault="00941218" w:rsidP="005750C7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14:paraId="5485E60E" w14:textId="77777777" w:rsidR="00941218" w:rsidRPr="00D725A0" w:rsidRDefault="00941218" w:rsidP="00941218">
            <w:pPr>
              <w:pStyle w:val="Default"/>
              <w:numPr>
                <w:ilvl w:val="0"/>
                <w:numId w:val="2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   Seringa graduada de 3 ml </w:t>
            </w:r>
          </w:p>
          <w:p w14:paraId="2FD77995" w14:textId="77777777" w:rsidR="00941218" w:rsidRPr="00D725A0" w:rsidRDefault="00941218" w:rsidP="005750C7">
            <w:pPr>
              <w:adjustRightInd w:val="0"/>
              <w:rPr>
                <w:b/>
                <w:bCs/>
              </w:rPr>
            </w:pPr>
          </w:p>
          <w:p w14:paraId="78602271" w14:textId="14CEC6B3" w:rsidR="00941218" w:rsidRPr="00D725A0" w:rsidRDefault="00941218" w:rsidP="005750C7">
            <w:pPr>
              <w:adjustRightInd w:val="0"/>
              <w:jc w:val="center"/>
              <w:rPr>
                <w:b/>
                <w:bCs/>
              </w:rPr>
            </w:pPr>
            <w:r w:rsidRPr="00216BCB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7C159DDE" wp14:editId="77947162">
                  <wp:extent cx="3543300" cy="178117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84" r="6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1636AC" w14:textId="77777777" w:rsidR="00941218" w:rsidRPr="00797105" w:rsidRDefault="00941218" w:rsidP="005750C7">
            <w:pPr>
              <w:pStyle w:val="Default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O volume de injeção necessário em ml deve ser extraído para uma seringa graduada vazia de 3 ml (ver quadro abaixo). </w:t>
            </w:r>
          </w:p>
          <w:p w14:paraId="3E3C346F" w14:textId="77777777" w:rsidR="00941218" w:rsidRPr="00797105" w:rsidRDefault="00941218" w:rsidP="005750C7">
            <w:pPr>
              <w:adjustRightInd w:val="0"/>
              <w:jc w:val="center"/>
              <w:rPr>
                <w:b/>
                <w:bCs/>
                <w:lang w:val="pt-PT"/>
              </w:rPr>
            </w:pPr>
          </w:p>
          <w:p w14:paraId="26B458E6" w14:textId="77777777" w:rsidR="00941218" w:rsidRPr="00797105" w:rsidRDefault="00941218" w:rsidP="005750C7">
            <w:pPr>
              <w:pStyle w:val="Default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b/>
                <w:bCs/>
                <w:color w:val="auto"/>
                <w:sz w:val="22"/>
                <w:szCs w:val="22"/>
                <w:lang w:val="pt-PT"/>
              </w:rPr>
              <w:t xml:space="preserve">Quadro 1: Regime posológico para crianças e adolescentes </w:t>
            </w:r>
          </w:p>
          <w:tbl>
            <w:tblPr>
              <w:tblpPr w:leftFromText="180" w:rightFromText="180" w:vertAnchor="text" w:tblpY="91"/>
              <w:tblOverlap w:val="never"/>
              <w:tblW w:w="8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83"/>
              <w:gridCol w:w="4484"/>
            </w:tblGrid>
            <w:tr w:rsidR="00941218" w:rsidRPr="003B12E8" w14:paraId="7D8788C0" w14:textId="77777777" w:rsidTr="005750C7">
              <w:trPr>
                <w:trHeight w:val="19"/>
              </w:trPr>
              <w:tc>
                <w:tcPr>
                  <w:tcW w:w="4483" w:type="dxa"/>
                </w:tcPr>
                <w:p w14:paraId="6FC32979" w14:textId="77777777" w:rsidR="00941218" w:rsidRPr="00797105" w:rsidRDefault="00941218" w:rsidP="005750C7">
                  <w:pPr>
                    <w:adjustRightInd w:val="0"/>
                    <w:jc w:val="center"/>
                    <w:rPr>
                      <w:b/>
                      <w:lang w:val="pt-PT"/>
                    </w:rPr>
                  </w:pPr>
                  <w:r>
                    <w:rPr>
                      <w:b/>
                      <w:bCs/>
                      <w:lang w:val="pt-PT"/>
                    </w:rPr>
                    <w:t>Peso corporal</w:t>
                  </w:r>
                </w:p>
              </w:tc>
              <w:tc>
                <w:tcPr>
                  <w:tcW w:w="4484" w:type="dxa"/>
                </w:tcPr>
                <w:p w14:paraId="2D1AF075" w14:textId="77777777" w:rsidR="00941218" w:rsidRPr="00797105" w:rsidRDefault="00941218" w:rsidP="005750C7">
                  <w:pPr>
                    <w:adjustRightInd w:val="0"/>
                    <w:jc w:val="center"/>
                    <w:rPr>
                      <w:b/>
                      <w:lang w:val="pt-PT"/>
                    </w:rPr>
                  </w:pPr>
                  <w:r>
                    <w:rPr>
                      <w:b/>
                      <w:bCs/>
                      <w:lang w:val="pt-PT"/>
                    </w:rPr>
                    <w:t>Volume de injeção</w:t>
                  </w:r>
                </w:p>
              </w:tc>
            </w:tr>
            <w:tr w:rsidR="00941218" w:rsidRPr="003B12E8" w14:paraId="4C8D7D1B" w14:textId="77777777" w:rsidTr="005750C7">
              <w:trPr>
                <w:trHeight w:val="19"/>
              </w:trPr>
              <w:tc>
                <w:tcPr>
                  <w:tcW w:w="4483" w:type="dxa"/>
                  <w:shd w:val="clear" w:color="auto" w:fill="D9D9D9"/>
                </w:tcPr>
                <w:p w14:paraId="53961C32" w14:textId="77777777" w:rsidR="00941218" w:rsidRPr="00797105" w:rsidRDefault="00941218" w:rsidP="005750C7">
                  <w:pPr>
                    <w:adjustRightInd w:val="0"/>
                    <w:jc w:val="center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>12 kg a 25 kg</w:t>
                  </w:r>
                </w:p>
              </w:tc>
              <w:tc>
                <w:tcPr>
                  <w:tcW w:w="4484" w:type="dxa"/>
                  <w:shd w:val="clear" w:color="auto" w:fill="D9D9D9"/>
                </w:tcPr>
                <w:p w14:paraId="40C47A1D" w14:textId="77777777" w:rsidR="00941218" w:rsidRPr="00797105" w:rsidRDefault="00941218" w:rsidP="005750C7">
                  <w:pPr>
                    <w:adjustRightInd w:val="0"/>
                    <w:jc w:val="center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>1,0 ml</w:t>
                  </w:r>
                </w:p>
              </w:tc>
            </w:tr>
            <w:tr w:rsidR="00941218" w:rsidRPr="003B12E8" w14:paraId="3F916DCF" w14:textId="77777777" w:rsidTr="005750C7">
              <w:trPr>
                <w:trHeight w:val="19"/>
              </w:trPr>
              <w:tc>
                <w:tcPr>
                  <w:tcW w:w="4483" w:type="dxa"/>
                </w:tcPr>
                <w:p w14:paraId="6B055517" w14:textId="77777777" w:rsidR="00941218" w:rsidRPr="00797105" w:rsidRDefault="00941218" w:rsidP="005750C7">
                  <w:pPr>
                    <w:adjustRightInd w:val="0"/>
                    <w:jc w:val="center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>26 kg a 40 kg</w:t>
                  </w:r>
                </w:p>
              </w:tc>
              <w:tc>
                <w:tcPr>
                  <w:tcW w:w="4484" w:type="dxa"/>
                </w:tcPr>
                <w:p w14:paraId="469E3CDB" w14:textId="77777777" w:rsidR="00941218" w:rsidRPr="00797105" w:rsidRDefault="00941218" w:rsidP="005750C7">
                  <w:pPr>
                    <w:jc w:val="center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>1,5 ml</w:t>
                  </w:r>
                </w:p>
              </w:tc>
            </w:tr>
            <w:tr w:rsidR="00941218" w:rsidRPr="003B12E8" w14:paraId="443626A3" w14:textId="77777777" w:rsidTr="005750C7">
              <w:trPr>
                <w:trHeight w:val="19"/>
              </w:trPr>
              <w:tc>
                <w:tcPr>
                  <w:tcW w:w="4483" w:type="dxa"/>
                  <w:shd w:val="clear" w:color="auto" w:fill="D9D9D9"/>
                </w:tcPr>
                <w:p w14:paraId="492E6648" w14:textId="77777777" w:rsidR="00941218" w:rsidRPr="00797105" w:rsidRDefault="00941218" w:rsidP="005750C7">
                  <w:pPr>
                    <w:adjustRightInd w:val="0"/>
                    <w:jc w:val="center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>41 kg a 50 kg</w:t>
                  </w:r>
                </w:p>
              </w:tc>
              <w:tc>
                <w:tcPr>
                  <w:tcW w:w="4484" w:type="dxa"/>
                  <w:shd w:val="clear" w:color="auto" w:fill="D9D9D9"/>
                </w:tcPr>
                <w:p w14:paraId="1416A7F5" w14:textId="77777777" w:rsidR="00941218" w:rsidRPr="00797105" w:rsidRDefault="00941218" w:rsidP="005750C7">
                  <w:pPr>
                    <w:jc w:val="center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>2,0 ml</w:t>
                  </w:r>
                </w:p>
              </w:tc>
            </w:tr>
            <w:tr w:rsidR="00941218" w:rsidRPr="003B12E8" w14:paraId="57A87D96" w14:textId="77777777" w:rsidTr="005750C7">
              <w:trPr>
                <w:trHeight w:val="19"/>
              </w:trPr>
              <w:tc>
                <w:tcPr>
                  <w:tcW w:w="4483" w:type="dxa"/>
                </w:tcPr>
                <w:p w14:paraId="6C7523BD" w14:textId="77777777" w:rsidR="00941218" w:rsidRPr="00797105" w:rsidRDefault="00941218" w:rsidP="005750C7">
                  <w:pPr>
                    <w:adjustRightInd w:val="0"/>
                    <w:jc w:val="center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>51 kg a 65 kg</w:t>
                  </w:r>
                </w:p>
              </w:tc>
              <w:tc>
                <w:tcPr>
                  <w:tcW w:w="4484" w:type="dxa"/>
                </w:tcPr>
                <w:p w14:paraId="64E8F268" w14:textId="77777777" w:rsidR="00941218" w:rsidRPr="00797105" w:rsidRDefault="00941218" w:rsidP="005750C7">
                  <w:pPr>
                    <w:jc w:val="center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>2,5 ml</w:t>
                  </w:r>
                </w:p>
              </w:tc>
            </w:tr>
          </w:tbl>
          <w:p w14:paraId="75E6BC5B" w14:textId="77777777" w:rsidR="00941218" w:rsidRPr="00797105" w:rsidRDefault="00941218" w:rsidP="005750C7">
            <w:pPr>
              <w:adjustRightInd w:val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lastRenderedPageBreak/>
              <w:t xml:space="preserve">  </w:t>
            </w:r>
          </w:p>
          <w:p w14:paraId="2FD4D93C" w14:textId="77777777" w:rsidR="00941218" w:rsidRPr="00797105" w:rsidRDefault="00941218" w:rsidP="005750C7">
            <w:pPr>
              <w:pStyle w:val="Default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Os doentes que pesem mais do que 65 kg utilizarão todo o conteúdo da seringa pré-cheia (3 ml). </w:t>
            </w:r>
          </w:p>
          <w:p w14:paraId="139E951D" w14:textId="77777777" w:rsidR="00941218" w:rsidRPr="00797105" w:rsidRDefault="00941218" w:rsidP="005750C7">
            <w:pPr>
              <w:adjustRightInd w:val="0"/>
              <w:rPr>
                <w:b/>
                <w:bCs/>
                <w:lang w:val="pt-PT"/>
              </w:rPr>
            </w:pPr>
          </w:p>
          <w:p w14:paraId="45CB237F" w14:textId="590D53FE" w:rsidR="00941218" w:rsidRPr="00797105" w:rsidRDefault="00941218" w:rsidP="005750C7">
            <w:pPr>
              <w:adjustRightInd w:val="0"/>
              <w:rPr>
                <w:b/>
                <w:bCs/>
                <w:lang w:val="pt-PT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64564083" wp14:editId="0FA571D9">
                  <wp:extent cx="638175" cy="49530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lang w:val="pt-PT"/>
              </w:rPr>
              <w:t xml:space="preserve">Se tiver dúvidas sobre o volume de solução a extrair, fale com o seu médico, farmacêutico ou enfermeiro </w:t>
            </w:r>
          </w:p>
          <w:p w14:paraId="1D1D8E30" w14:textId="77777777" w:rsidR="00941218" w:rsidRPr="00797105" w:rsidRDefault="00941218" w:rsidP="005750C7">
            <w:pPr>
              <w:pStyle w:val="Default"/>
              <w:rPr>
                <w:color w:val="auto"/>
                <w:sz w:val="22"/>
                <w:szCs w:val="22"/>
                <w:lang w:val="pt-PT"/>
              </w:rPr>
            </w:pPr>
          </w:p>
          <w:p w14:paraId="11E4931E" w14:textId="77777777" w:rsidR="00941218" w:rsidRPr="00797105" w:rsidRDefault="00941218" w:rsidP="00941218">
            <w:pPr>
              <w:pStyle w:val="Default"/>
              <w:numPr>
                <w:ilvl w:val="0"/>
                <w:numId w:val="26"/>
              </w:numPr>
              <w:ind w:hanging="720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 Retire os fechos com rosca de cada extremidade do conector. </w:t>
            </w:r>
          </w:p>
          <w:p w14:paraId="08ECAAE9" w14:textId="77777777" w:rsidR="00941218" w:rsidRPr="00797105" w:rsidRDefault="00941218" w:rsidP="005750C7">
            <w:pPr>
              <w:pStyle w:val="Default"/>
              <w:ind w:left="720"/>
              <w:rPr>
                <w:color w:val="auto"/>
                <w:sz w:val="22"/>
                <w:szCs w:val="22"/>
                <w:lang w:val="pt-PT"/>
              </w:rPr>
            </w:pPr>
          </w:p>
          <w:p w14:paraId="7A656B48" w14:textId="74ABF467" w:rsidR="00941218" w:rsidRPr="00797105" w:rsidRDefault="00941218" w:rsidP="005750C7">
            <w:pPr>
              <w:adjustRightInd w:val="0"/>
              <w:rPr>
                <w:b/>
                <w:bCs/>
                <w:lang w:val="pt-PT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BF5CCF6" wp14:editId="513EE38A">
                  <wp:extent cx="638175" cy="49530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lang w:val="pt-PT"/>
              </w:rPr>
              <w:t xml:space="preserve">Evite tocar nas extremidades do conector e nas pontas das seringas para evitar contaminações </w:t>
            </w:r>
          </w:p>
          <w:p w14:paraId="1FD1A3AB" w14:textId="77777777" w:rsidR="00941218" w:rsidRPr="00797105" w:rsidRDefault="00941218" w:rsidP="005750C7">
            <w:pPr>
              <w:pStyle w:val="Default"/>
              <w:rPr>
                <w:color w:val="auto"/>
                <w:sz w:val="22"/>
                <w:szCs w:val="22"/>
                <w:lang w:val="pt-PT"/>
              </w:rPr>
            </w:pPr>
          </w:p>
          <w:p w14:paraId="488089FF" w14:textId="77777777" w:rsidR="00941218" w:rsidRPr="00797105" w:rsidRDefault="00941218" w:rsidP="00941218">
            <w:pPr>
              <w:pStyle w:val="Default"/>
              <w:numPr>
                <w:ilvl w:val="0"/>
                <w:numId w:val="26"/>
              </w:numPr>
              <w:ind w:hanging="720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 Enrosque o conector na seringa pré-cheia. </w:t>
            </w:r>
          </w:p>
          <w:p w14:paraId="063AE24B" w14:textId="77777777" w:rsidR="00941218" w:rsidRPr="00797105" w:rsidRDefault="00941218" w:rsidP="005750C7">
            <w:pPr>
              <w:pStyle w:val="Default"/>
              <w:rPr>
                <w:color w:val="auto"/>
                <w:sz w:val="22"/>
                <w:szCs w:val="22"/>
                <w:lang w:val="pt-PT"/>
              </w:rPr>
            </w:pPr>
          </w:p>
          <w:p w14:paraId="1C0804E1" w14:textId="77777777" w:rsidR="00941218" w:rsidRPr="00797105" w:rsidRDefault="00941218" w:rsidP="00941218">
            <w:pPr>
              <w:pStyle w:val="Default"/>
              <w:numPr>
                <w:ilvl w:val="0"/>
                <w:numId w:val="26"/>
              </w:numPr>
              <w:ind w:hanging="720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Encaixe a seringa graduada na outra extremidade do conector, garantindo que ambas as ligações estão corretamente encaixadas. </w:t>
            </w:r>
          </w:p>
          <w:p w14:paraId="7AAFF6F7" w14:textId="5199CD21" w:rsidR="00941218" w:rsidRPr="00D725A0" w:rsidRDefault="00941218" w:rsidP="005750C7">
            <w:pPr>
              <w:adjustRightInd w:val="0"/>
              <w:ind w:left="567"/>
              <w:rPr>
                <w:b/>
                <w:bCs/>
              </w:rPr>
            </w:pPr>
            <w:r w:rsidRPr="00216BCB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7FC4DE5E" wp14:editId="0AA75CA5">
                  <wp:extent cx="5105400" cy="90487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A249A8" w14:textId="77777777" w:rsidR="00941218" w:rsidRPr="00D725A0" w:rsidRDefault="00941218" w:rsidP="005750C7">
            <w:pPr>
              <w:adjustRightInd w:val="0"/>
              <w:rPr>
                <w:b/>
                <w:bCs/>
              </w:rPr>
            </w:pPr>
          </w:p>
          <w:p w14:paraId="2BF08979" w14:textId="77777777" w:rsidR="00941218" w:rsidRPr="00797105" w:rsidRDefault="00941218" w:rsidP="005750C7">
            <w:pPr>
              <w:pStyle w:val="Default"/>
              <w:rPr>
                <w:b/>
                <w:bCs/>
                <w:color w:val="auto"/>
                <w:sz w:val="22"/>
                <w:szCs w:val="22"/>
                <w:lang w:val="pt-PT"/>
              </w:rPr>
            </w:pPr>
            <w:r>
              <w:rPr>
                <w:b/>
                <w:bCs/>
                <w:color w:val="auto"/>
                <w:sz w:val="22"/>
                <w:szCs w:val="22"/>
                <w:lang w:val="pt-PT"/>
              </w:rPr>
              <w:t xml:space="preserve">Transferência da solução de icatibant para a seringa graduada: </w:t>
            </w:r>
          </w:p>
          <w:p w14:paraId="45D6BFD2" w14:textId="77777777" w:rsidR="00941218" w:rsidRPr="00797105" w:rsidRDefault="00941218" w:rsidP="005750C7">
            <w:pPr>
              <w:pStyle w:val="Default"/>
              <w:rPr>
                <w:color w:val="auto"/>
                <w:sz w:val="22"/>
                <w:szCs w:val="22"/>
                <w:lang w:val="pt-PT"/>
              </w:rPr>
            </w:pPr>
          </w:p>
          <w:p w14:paraId="5A89C576" w14:textId="77777777" w:rsidR="00941218" w:rsidRPr="00797105" w:rsidRDefault="00941218" w:rsidP="00941218">
            <w:pPr>
              <w:pStyle w:val="Default"/>
              <w:numPr>
                <w:ilvl w:val="0"/>
                <w:numId w:val="27"/>
              </w:numPr>
              <w:ind w:left="567" w:hanging="567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Para iniciar a transferência da solução de icatibant, prima o êmbolo da seringa pré-cheia (na extremidade esquerda da imagem abaixo). </w:t>
            </w:r>
          </w:p>
          <w:p w14:paraId="72692877" w14:textId="77777777" w:rsidR="00941218" w:rsidRPr="00797105" w:rsidRDefault="00941218" w:rsidP="005750C7">
            <w:pPr>
              <w:adjustRightInd w:val="0"/>
              <w:rPr>
                <w:b/>
                <w:bCs/>
                <w:lang w:val="pt-PT"/>
              </w:rPr>
            </w:pPr>
          </w:p>
          <w:p w14:paraId="47424CF3" w14:textId="22AC8EF6" w:rsidR="00941218" w:rsidRPr="00D725A0" w:rsidRDefault="00941218" w:rsidP="005750C7">
            <w:pPr>
              <w:adjustRightInd w:val="0"/>
              <w:ind w:left="709"/>
              <w:rPr>
                <w:b/>
                <w:bCs/>
              </w:rPr>
            </w:pPr>
            <w:r w:rsidRPr="00216BCB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3E93B6A8" wp14:editId="6E53DF5B">
                  <wp:extent cx="4943475" cy="110490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5" t="11444" r="6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8ED986" w14:textId="77777777" w:rsidR="00941218" w:rsidRPr="00D725A0" w:rsidRDefault="00941218" w:rsidP="005750C7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43BBBF3" w14:textId="77777777" w:rsidR="00941218" w:rsidRPr="00797105" w:rsidRDefault="00941218" w:rsidP="00941218">
            <w:pPr>
              <w:pStyle w:val="Default"/>
              <w:numPr>
                <w:ilvl w:val="0"/>
                <w:numId w:val="27"/>
              </w:numPr>
              <w:ind w:left="567" w:hanging="567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Se a solução de icatibant não começar a passar para a seringa graduada, puxe ligeiramente o êmbolo da seringa graduada até a solução de icatibant começar a fluir para a seringa graduada (ver imagem abaixo). </w:t>
            </w:r>
          </w:p>
          <w:p w14:paraId="62A6440C" w14:textId="3E6B585E" w:rsidR="00941218" w:rsidRPr="00D725A0" w:rsidRDefault="00941218" w:rsidP="005750C7">
            <w:pPr>
              <w:pStyle w:val="Default"/>
              <w:ind w:left="567"/>
              <w:rPr>
                <w:color w:val="auto"/>
                <w:sz w:val="22"/>
                <w:szCs w:val="22"/>
              </w:rPr>
            </w:pPr>
            <w:r w:rsidRPr="00216BCB">
              <w:rPr>
                <w:noProof/>
                <w:color w:val="auto"/>
                <w:sz w:val="22"/>
                <w:szCs w:val="22"/>
                <w:lang w:val="en-IN" w:eastAsia="en-IN"/>
              </w:rPr>
              <w:drawing>
                <wp:inline distT="0" distB="0" distL="0" distR="0" wp14:anchorId="43D32445" wp14:editId="35D16DBA">
                  <wp:extent cx="5295900" cy="109537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8D7A58" w14:textId="77777777" w:rsidR="00941218" w:rsidRPr="00D725A0" w:rsidRDefault="00941218" w:rsidP="005750C7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19B50B9" w14:textId="77777777" w:rsidR="00941218" w:rsidRPr="00D725A0" w:rsidRDefault="00941218" w:rsidP="00941218">
            <w:pPr>
              <w:pStyle w:val="Default"/>
              <w:numPr>
                <w:ilvl w:val="0"/>
                <w:numId w:val="27"/>
              </w:numPr>
              <w:ind w:left="567" w:hanging="56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Continue a premir o êmbolo da seringa pré-cheia até o volume de injeção necessário (dose) ser transferido para a seringa graduada. Consulte o quadro 1 para informações sobre a dose. </w:t>
            </w:r>
          </w:p>
          <w:p w14:paraId="0E747904" w14:textId="77777777" w:rsidR="00941218" w:rsidRPr="00D725A0" w:rsidRDefault="00941218" w:rsidP="005750C7">
            <w:pPr>
              <w:adjustRightInd w:val="0"/>
              <w:rPr>
                <w:b/>
                <w:bCs/>
              </w:rPr>
            </w:pPr>
          </w:p>
        </w:tc>
      </w:tr>
      <w:tr w:rsidR="00941218" w:rsidRPr="003B12E8" w14:paraId="6A9299B2" w14:textId="77777777" w:rsidTr="005750C7">
        <w:tc>
          <w:tcPr>
            <w:tcW w:w="9180" w:type="dxa"/>
          </w:tcPr>
          <w:p w14:paraId="056E60A3" w14:textId="4F7900AC" w:rsidR="00941218" w:rsidRPr="00797105" w:rsidRDefault="00B10BC3" w:rsidP="005750C7">
            <w:pPr>
              <w:pStyle w:val="Default"/>
              <w:rPr>
                <w:b/>
                <w:bCs/>
                <w:color w:val="auto"/>
                <w:sz w:val="22"/>
                <w:szCs w:val="22"/>
                <w:lang w:val="pt-PT"/>
              </w:rPr>
            </w:pPr>
            <w:r>
              <w:rPr>
                <w:b/>
                <w:bCs/>
                <w:color w:val="auto"/>
                <w:sz w:val="22"/>
                <w:szCs w:val="22"/>
                <w:lang w:val="pt-PT"/>
              </w:rPr>
              <w:lastRenderedPageBreak/>
              <w:t>Se</w:t>
            </w:r>
            <w:r w:rsidR="00941218">
              <w:rPr>
                <w:b/>
                <w:bCs/>
                <w:color w:val="auto"/>
                <w:sz w:val="22"/>
                <w:szCs w:val="22"/>
                <w:lang w:val="pt-PT"/>
              </w:rPr>
              <w:t xml:space="preserve"> </w:t>
            </w:r>
            <w:r>
              <w:rPr>
                <w:b/>
                <w:bCs/>
                <w:color w:val="auto"/>
                <w:sz w:val="22"/>
                <w:szCs w:val="22"/>
                <w:lang w:val="pt-PT"/>
              </w:rPr>
              <w:t>houver</w:t>
            </w:r>
            <w:r w:rsidR="00941218">
              <w:rPr>
                <w:b/>
                <w:bCs/>
                <w:color w:val="auto"/>
                <w:sz w:val="22"/>
                <w:szCs w:val="22"/>
                <w:lang w:val="pt-PT"/>
              </w:rPr>
              <w:t xml:space="preserve"> ar na seringa graduada: </w:t>
            </w:r>
          </w:p>
          <w:p w14:paraId="767E0914" w14:textId="77777777" w:rsidR="00941218" w:rsidRPr="00797105" w:rsidRDefault="00941218" w:rsidP="005750C7">
            <w:pPr>
              <w:pStyle w:val="Default"/>
              <w:rPr>
                <w:color w:val="auto"/>
                <w:sz w:val="22"/>
                <w:szCs w:val="22"/>
                <w:lang w:val="pt-PT"/>
              </w:rPr>
            </w:pPr>
          </w:p>
          <w:p w14:paraId="5C2F497D" w14:textId="77777777" w:rsidR="00941218" w:rsidRPr="00797105" w:rsidRDefault="00941218" w:rsidP="00941218">
            <w:pPr>
              <w:pStyle w:val="Default"/>
              <w:numPr>
                <w:ilvl w:val="0"/>
                <w:numId w:val="24"/>
              </w:numPr>
              <w:ind w:hanging="720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Vire as seringas acopladas de modo a que a seringa pré-cheia fique por cima (ver a imagem abaixo). </w:t>
            </w:r>
          </w:p>
          <w:p w14:paraId="1D2318C1" w14:textId="77777777" w:rsidR="00941218" w:rsidRPr="00797105" w:rsidRDefault="00941218" w:rsidP="005750C7">
            <w:pPr>
              <w:pStyle w:val="Default"/>
              <w:rPr>
                <w:color w:val="auto"/>
                <w:sz w:val="22"/>
                <w:szCs w:val="22"/>
                <w:lang w:val="pt-PT"/>
              </w:rPr>
            </w:pPr>
          </w:p>
          <w:p w14:paraId="66795D82" w14:textId="23915F71" w:rsidR="00941218" w:rsidRPr="00D725A0" w:rsidRDefault="00941218" w:rsidP="005750C7">
            <w:pPr>
              <w:adjustRightInd w:val="0"/>
              <w:jc w:val="center"/>
              <w:rPr>
                <w:b/>
                <w:bCs/>
              </w:rPr>
            </w:pPr>
            <w:r w:rsidRPr="00216BCB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162351B9" wp14:editId="0FD61932">
                  <wp:extent cx="1247775" cy="375285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375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5234F" w14:textId="77777777" w:rsidR="00941218" w:rsidRPr="00D725A0" w:rsidRDefault="00941218" w:rsidP="005750C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35287ACC" w14:textId="701BA112" w:rsidR="00941218" w:rsidRPr="00797105" w:rsidRDefault="00B10BC3" w:rsidP="00941218">
            <w:pPr>
              <w:pStyle w:val="Default"/>
              <w:numPr>
                <w:ilvl w:val="0"/>
                <w:numId w:val="24"/>
              </w:numPr>
              <w:ind w:hanging="720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>Empurre</w:t>
            </w:r>
            <w:r w:rsidR="00941218">
              <w:rPr>
                <w:color w:val="auto"/>
                <w:sz w:val="22"/>
                <w:szCs w:val="22"/>
                <w:lang w:val="pt-PT"/>
              </w:rPr>
              <w:t xml:space="preserve"> o êmbolo da seringa graduada, de modo a que qualquer ar existente seja retransferido para a seringa pré-cheia (pode ser necessário repetir este passo várias vezes). </w:t>
            </w:r>
          </w:p>
          <w:p w14:paraId="6CFBA991" w14:textId="77777777" w:rsidR="00941218" w:rsidRPr="00797105" w:rsidRDefault="00941218" w:rsidP="005750C7">
            <w:pPr>
              <w:pStyle w:val="Default"/>
              <w:rPr>
                <w:color w:val="auto"/>
                <w:sz w:val="22"/>
                <w:szCs w:val="22"/>
                <w:lang w:val="pt-PT"/>
              </w:rPr>
            </w:pPr>
          </w:p>
          <w:p w14:paraId="0DA50821" w14:textId="6EFF2087" w:rsidR="00941218" w:rsidRPr="00797105" w:rsidRDefault="00B10BC3" w:rsidP="00941218">
            <w:pPr>
              <w:pStyle w:val="Default"/>
              <w:numPr>
                <w:ilvl w:val="0"/>
                <w:numId w:val="24"/>
              </w:numPr>
              <w:ind w:hanging="720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>Retire</w:t>
            </w:r>
            <w:r w:rsidR="00941218">
              <w:rPr>
                <w:color w:val="auto"/>
                <w:sz w:val="22"/>
                <w:szCs w:val="22"/>
                <w:lang w:val="pt-PT"/>
              </w:rPr>
              <w:t xml:space="preserve"> o volume necessário de solução de icatibant. </w:t>
            </w:r>
          </w:p>
          <w:p w14:paraId="0F35958F" w14:textId="77777777" w:rsidR="00941218" w:rsidRPr="00797105" w:rsidRDefault="00941218" w:rsidP="005750C7">
            <w:pPr>
              <w:pStyle w:val="ListParagraph"/>
              <w:rPr>
                <w:lang w:val="pt-PT"/>
              </w:rPr>
            </w:pPr>
          </w:p>
          <w:p w14:paraId="15B751F0" w14:textId="77777777" w:rsidR="00941218" w:rsidRPr="00797105" w:rsidRDefault="00941218" w:rsidP="00941218">
            <w:pPr>
              <w:pStyle w:val="Default"/>
              <w:numPr>
                <w:ilvl w:val="0"/>
                <w:numId w:val="27"/>
              </w:numPr>
              <w:ind w:left="567" w:hanging="567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Retire a seringa pré-cheia e o conector da seringa graduada. </w:t>
            </w:r>
          </w:p>
          <w:p w14:paraId="34CF2680" w14:textId="77777777" w:rsidR="00941218" w:rsidRPr="00797105" w:rsidRDefault="00941218" w:rsidP="005750C7">
            <w:pPr>
              <w:pStyle w:val="Default"/>
              <w:rPr>
                <w:color w:val="auto"/>
                <w:sz w:val="22"/>
                <w:szCs w:val="22"/>
                <w:lang w:val="pt-PT"/>
              </w:rPr>
            </w:pPr>
          </w:p>
          <w:p w14:paraId="0A04CCD4" w14:textId="77777777" w:rsidR="00941218" w:rsidRPr="00797105" w:rsidRDefault="00941218" w:rsidP="00941218">
            <w:pPr>
              <w:pStyle w:val="Default"/>
              <w:numPr>
                <w:ilvl w:val="0"/>
                <w:numId w:val="27"/>
              </w:numPr>
              <w:ind w:left="567" w:hanging="567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Elimine a seringa pré-cheia e o conector no recipiente para material perfurante. </w:t>
            </w:r>
          </w:p>
          <w:p w14:paraId="753289B3" w14:textId="77777777" w:rsidR="00941218" w:rsidRPr="00797105" w:rsidRDefault="00941218" w:rsidP="005750C7">
            <w:pPr>
              <w:pStyle w:val="Default"/>
              <w:rPr>
                <w:color w:val="auto"/>
                <w:sz w:val="22"/>
                <w:szCs w:val="22"/>
                <w:lang w:val="pt-PT"/>
              </w:rPr>
            </w:pPr>
          </w:p>
          <w:p w14:paraId="2ED98A12" w14:textId="77777777" w:rsidR="00941218" w:rsidRPr="00797105" w:rsidRDefault="00941218" w:rsidP="005750C7">
            <w:pPr>
              <w:adjustRightInd w:val="0"/>
              <w:jc w:val="center"/>
              <w:rPr>
                <w:b/>
                <w:bCs/>
                <w:lang w:val="pt-PT"/>
              </w:rPr>
            </w:pPr>
          </w:p>
        </w:tc>
      </w:tr>
      <w:tr w:rsidR="00941218" w:rsidRPr="003B12E8" w14:paraId="1575810D" w14:textId="77777777" w:rsidTr="005750C7">
        <w:tc>
          <w:tcPr>
            <w:tcW w:w="9180" w:type="dxa"/>
          </w:tcPr>
          <w:p w14:paraId="151F349B" w14:textId="028EE106" w:rsidR="00941218" w:rsidRPr="00797105" w:rsidRDefault="00941218" w:rsidP="005750C7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pt-PT"/>
              </w:rPr>
            </w:pPr>
            <w:r>
              <w:rPr>
                <w:b/>
                <w:bCs/>
                <w:color w:val="auto"/>
                <w:sz w:val="22"/>
                <w:szCs w:val="22"/>
                <w:lang w:val="pt-PT"/>
              </w:rPr>
              <w:lastRenderedPageBreak/>
              <w:t>2b) Prepara</w:t>
            </w:r>
            <w:r w:rsidR="00B10BC3">
              <w:rPr>
                <w:b/>
                <w:bCs/>
                <w:color w:val="auto"/>
                <w:sz w:val="22"/>
                <w:szCs w:val="22"/>
                <w:lang w:val="pt-PT"/>
              </w:rPr>
              <w:t>r</w:t>
            </w:r>
            <w:r>
              <w:rPr>
                <w:b/>
                <w:bCs/>
                <w:color w:val="auto"/>
                <w:sz w:val="22"/>
                <w:szCs w:val="22"/>
                <w:lang w:val="pt-PT"/>
              </w:rPr>
              <w:t xml:space="preserve"> a seringa e a agulha para injeção:</w:t>
            </w:r>
          </w:p>
          <w:p w14:paraId="6931EA35" w14:textId="77777777" w:rsidR="00941218" w:rsidRPr="00797105" w:rsidRDefault="00941218" w:rsidP="005750C7">
            <w:pPr>
              <w:pStyle w:val="Default"/>
              <w:jc w:val="center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b/>
                <w:bCs/>
                <w:color w:val="auto"/>
                <w:sz w:val="22"/>
                <w:szCs w:val="22"/>
                <w:lang w:val="pt-PT"/>
              </w:rPr>
              <w:t>Todos os doentes (adultos, adolescentes e crianças)</w:t>
            </w:r>
          </w:p>
          <w:p w14:paraId="3AF2F388" w14:textId="77777777" w:rsidR="00941218" w:rsidRPr="00797105" w:rsidRDefault="00941218" w:rsidP="005750C7">
            <w:pPr>
              <w:adjustRightInd w:val="0"/>
              <w:rPr>
                <w:b/>
                <w:bCs/>
                <w:lang w:val="pt-PT"/>
              </w:rPr>
            </w:pPr>
          </w:p>
        </w:tc>
      </w:tr>
      <w:tr w:rsidR="00941218" w:rsidRPr="003B12E8" w14:paraId="75EF7947" w14:textId="77777777" w:rsidTr="005750C7">
        <w:tc>
          <w:tcPr>
            <w:tcW w:w="9180" w:type="dxa"/>
          </w:tcPr>
          <w:p w14:paraId="57E47EA0" w14:textId="06D04E25" w:rsidR="00941218" w:rsidRPr="00D725A0" w:rsidRDefault="00941218" w:rsidP="005750C7">
            <w:pPr>
              <w:adjustRightInd w:val="0"/>
              <w:jc w:val="center"/>
              <w:rPr>
                <w:b/>
                <w:bCs/>
              </w:rPr>
            </w:pPr>
            <w:r w:rsidRPr="00216BCB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6402D3D6" wp14:editId="42BA7967">
                  <wp:extent cx="1695450" cy="1562100"/>
                  <wp:effectExtent l="19050" t="19050" r="19050" b="190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5621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3DAB516" w14:textId="77777777" w:rsidR="00941218" w:rsidRPr="00D725A0" w:rsidRDefault="00941218" w:rsidP="005750C7">
            <w:pPr>
              <w:adjustRightInd w:val="0"/>
              <w:jc w:val="center"/>
              <w:rPr>
                <w:b/>
                <w:bCs/>
              </w:rPr>
            </w:pPr>
          </w:p>
          <w:p w14:paraId="2861FB97" w14:textId="77777777" w:rsidR="00941218" w:rsidRPr="00D725A0" w:rsidRDefault="00941218" w:rsidP="005750C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51FD873A" w14:textId="77777777" w:rsidR="00941218" w:rsidRPr="00797105" w:rsidRDefault="00941218" w:rsidP="00941218">
            <w:pPr>
              <w:pStyle w:val="Default"/>
              <w:numPr>
                <w:ilvl w:val="0"/>
                <w:numId w:val="24"/>
              </w:numPr>
              <w:ind w:hanging="720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Retire a cápsula de fecho da agulha do blister. </w:t>
            </w:r>
          </w:p>
          <w:p w14:paraId="06399ED4" w14:textId="77777777" w:rsidR="00941218" w:rsidRPr="00797105" w:rsidRDefault="00941218" w:rsidP="005750C7">
            <w:pPr>
              <w:pStyle w:val="Default"/>
              <w:rPr>
                <w:color w:val="auto"/>
                <w:sz w:val="22"/>
                <w:szCs w:val="22"/>
                <w:lang w:val="pt-PT"/>
              </w:rPr>
            </w:pPr>
          </w:p>
          <w:p w14:paraId="6B8EEDED" w14:textId="77777777" w:rsidR="00941218" w:rsidRPr="00797105" w:rsidRDefault="00941218" w:rsidP="00941218">
            <w:pPr>
              <w:pStyle w:val="Default"/>
              <w:numPr>
                <w:ilvl w:val="0"/>
                <w:numId w:val="24"/>
              </w:numPr>
              <w:ind w:hanging="720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Retire a proteção da cápsula de fecho da agulha (a agulha deve permanecer na cápsula de fecho da agulha). </w:t>
            </w:r>
          </w:p>
          <w:p w14:paraId="654A7ECD" w14:textId="77777777" w:rsidR="00941218" w:rsidRPr="00797105" w:rsidRDefault="00941218" w:rsidP="005750C7">
            <w:pPr>
              <w:adjustRightInd w:val="0"/>
              <w:jc w:val="center"/>
              <w:rPr>
                <w:b/>
                <w:bCs/>
                <w:lang w:val="pt-PT"/>
              </w:rPr>
            </w:pPr>
          </w:p>
        </w:tc>
      </w:tr>
      <w:tr w:rsidR="00941218" w:rsidRPr="003B12E8" w14:paraId="69513791" w14:textId="77777777" w:rsidTr="005750C7">
        <w:tc>
          <w:tcPr>
            <w:tcW w:w="9180" w:type="dxa"/>
          </w:tcPr>
          <w:p w14:paraId="7F0C8DD4" w14:textId="607632E8" w:rsidR="00941218" w:rsidRPr="00D725A0" w:rsidRDefault="00941218" w:rsidP="005750C7">
            <w:pPr>
              <w:adjustRightInd w:val="0"/>
              <w:jc w:val="center"/>
              <w:rPr>
                <w:b/>
                <w:bCs/>
              </w:rPr>
            </w:pPr>
            <w:r w:rsidRPr="00216BCB">
              <w:rPr>
                <w:b/>
                <w:bCs/>
                <w:noProof/>
                <w:lang w:val="en-IN" w:eastAsia="en-IN"/>
              </w:rPr>
              <w:lastRenderedPageBreak/>
              <w:drawing>
                <wp:inline distT="0" distB="0" distL="0" distR="0" wp14:anchorId="5B85AA55" wp14:editId="6B1A0672">
                  <wp:extent cx="1809750" cy="1323975"/>
                  <wp:effectExtent l="19050" t="19050" r="19050" b="285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239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FA9F3BB" w14:textId="77777777" w:rsidR="00941218" w:rsidRPr="00D725A0" w:rsidRDefault="00941218" w:rsidP="005750C7">
            <w:pPr>
              <w:adjustRightInd w:val="0"/>
              <w:jc w:val="center"/>
              <w:rPr>
                <w:b/>
                <w:bCs/>
              </w:rPr>
            </w:pPr>
          </w:p>
          <w:p w14:paraId="55F80E32" w14:textId="77777777" w:rsidR="00941218" w:rsidRPr="00D725A0" w:rsidRDefault="00941218" w:rsidP="005750C7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14:paraId="28457606" w14:textId="5203F21A" w:rsidR="00941218" w:rsidRPr="00797105" w:rsidRDefault="00941218" w:rsidP="00941218">
            <w:pPr>
              <w:pStyle w:val="Default"/>
              <w:numPr>
                <w:ilvl w:val="0"/>
                <w:numId w:val="24"/>
              </w:numPr>
              <w:ind w:hanging="720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Segure com firmeza na seringa. Cuidadosamente, encaixe a agulha na seringa com a solução incolor. </w:t>
            </w:r>
          </w:p>
          <w:p w14:paraId="0BCD8033" w14:textId="77777777" w:rsidR="00941218" w:rsidRPr="00797105" w:rsidRDefault="00941218" w:rsidP="005750C7">
            <w:pPr>
              <w:pStyle w:val="Default"/>
              <w:ind w:left="720"/>
              <w:rPr>
                <w:color w:val="auto"/>
                <w:sz w:val="22"/>
                <w:szCs w:val="22"/>
                <w:lang w:val="pt-PT"/>
              </w:rPr>
            </w:pPr>
          </w:p>
          <w:p w14:paraId="65BBEAF5" w14:textId="77777777" w:rsidR="00941218" w:rsidRPr="00797105" w:rsidRDefault="00941218" w:rsidP="00941218">
            <w:pPr>
              <w:pStyle w:val="Default"/>
              <w:numPr>
                <w:ilvl w:val="0"/>
                <w:numId w:val="24"/>
              </w:numPr>
              <w:ind w:hanging="720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Enrosque a seringa pré-cheia na agulha sem retirar esta última da cápsula de fecho da agulha. </w:t>
            </w:r>
          </w:p>
          <w:p w14:paraId="7531AF50" w14:textId="77777777" w:rsidR="00941218" w:rsidRPr="00797105" w:rsidRDefault="00941218" w:rsidP="005750C7">
            <w:pPr>
              <w:pStyle w:val="Default"/>
              <w:ind w:left="720"/>
              <w:rPr>
                <w:color w:val="auto"/>
                <w:sz w:val="22"/>
                <w:szCs w:val="22"/>
                <w:lang w:val="pt-PT"/>
              </w:rPr>
            </w:pPr>
          </w:p>
          <w:p w14:paraId="0E1F8900" w14:textId="77777777" w:rsidR="00941218" w:rsidRPr="00D725A0" w:rsidRDefault="00941218" w:rsidP="00941218">
            <w:pPr>
              <w:pStyle w:val="Default"/>
              <w:numPr>
                <w:ilvl w:val="0"/>
                <w:numId w:val="24"/>
              </w:numPr>
              <w:ind w:hanging="7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Retire a agulha da cápsula de fecho da agulha puxando pela seringa. Não puxe pelo êmbolo </w:t>
            </w:r>
          </w:p>
          <w:p w14:paraId="6AD77F11" w14:textId="77777777" w:rsidR="00941218" w:rsidRPr="00D725A0" w:rsidRDefault="00941218" w:rsidP="005750C7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14:paraId="6832A69C" w14:textId="7C6BA0D0" w:rsidR="00941218" w:rsidRPr="00797105" w:rsidRDefault="00941218" w:rsidP="00941218">
            <w:pPr>
              <w:pStyle w:val="Default"/>
              <w:numPr>
                <w:ilvl w:val="0"/>
                <w:numId w:val="24"/>
              </w:numPr>
              <w:ind w:hanging="720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A seringa </w:t>
            </w:r>
            <w:r w:rsidR="00B10BC3">
              <w:rPr>
                <w:color w:val="auto"/>
                <w:sz w:val="22"/>
                <w:szCs w:val="22"/>
                <w:lang w:val="pt-PT"/>
              </w:rPr>
              <w:t xml:space="preserve">já </w:t>
            </w:r>
            <w:r>
              <w:rPr>
                <w:color w:val="auto"/>
                <w:sz w:val="22"/>
                <w:szCs w:val="22"/>
                <w:lang w:val="pt-PT"/>
              </w:rPr>
              <w:t xml:space="preserve">está pronta para a injeção. </w:t>
            </w:r>
          </w:p>
          <w:p w14:paraId="7A2E9D30" w14:textId="77777777" w:rsidR="00941218" w:rsidRPr="00797105" w:rsidRDefault="00941218" w:rsidP="005750C7">
            <w:pPr>
              <w:adjustRightInd w:val="0"/>
              <w:rPr>
                <w:b/>
                <w:bCs/>
                <w:lang w:val="pt-PT"/>
              </w:rPr>
            </w:pPr>
          </w:p>
        </w:tc>
      </w:tr>
      <w:tr w:rsidR="00941218" w:rsidRPr="00B10BC3" w14:paraId="35137C6C" w14:textId="77777777" w:rsidTr="005750C7">
        <w:tc>
          <w:tcPr>
            <w:tcW w:w="9180" w:type="dxa"/>
          </w:tcPr>
          <w:p w14:paraId="6BCD9CB3" w14:textId="0FB99EA0" w:rsidR="00941218" w:rsidRPr="00AE6BCD" w:rsidRDefault="00941218" w:rsidP="005750C7">
            <w:pPr>
              <w:pStyle w:val="Default"/>
              <w:jc w:val="center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b/>
                <w:bCs/>
                <w:color w:val="auto"/>
                <w:sz w:val="22"/>
                <w:szCs w:val="22"/>
                <w:lang w:val="pt-PT"/>
              </w:rPr>
              <w:t>3) Prepara</w:t>
            </w:r>
            <w:r w:rsidR="00B10BC3">
              <w:rPr>
                <w:b/>
                <w:bCs/>
                <w:color w:val="auto"/>
                <w:sz w:val="22"/>
                <w:szCs w:val="22"/>
                <w:lang w:val="pt-PT"/>
              </w:rPr>
              <w:t>r</w:t>
            </w:r>
            <w:r>
              <w:rPr>
                <w:b/>
                <w:bCs/>
                <w:color w:val="auto"/>
                <w:sz w:val="22"/>
                <w:szCs w:val="22"/>
                <w:lang w:val="pt-PT"/>
              </w:rPr>
              <w:t xml:space="preserve"> o local de injeção </w:t>
            </w:r>
          </w:p>
          <w:p w14:paraId="4A0175DD" w14:textId="77777777" w:rsidR="00941218" w:rsidRPr="00AE6BCD" w:rsidRDefault="00941218" w:rsidP="005750C7">
            <w:pPr>
              <w:adjustRightInd w:val="0"/>
              <w:jc w:val="center"/>
              <w:rPr>
                <w:b/>
                <w:bCs/>
                <w:lang w:val="pt-PT"/>
              </w:rPr>
            </w:pPr>
          </w:p>
        </w:tc>
      </w:tr>
      <w:tr w:rsidR="00941218" w:rsidRPr="003B12E8" w14:paraId="6CE0C0DB" w14:textId="77777777" w:rsidTr="005750C7">
        <w:trPr>
          <w:trHeight w:val="4144"/>
        </w:trPr>
        <w:tc>
          <w:tcPr>
            <w:tcW w:w="9184" w:type="dxa"/>
          </w:tcPr>
          <w:p w14:paraId="47990C9B" w14:textId="77777777" w:rsidR="00941218" w:rsidRPr="00AE6BCD" w:rsidRDefault="00941218" w:rsidP="005750C7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pt-PT"/>
              </w:rPr>
            </w:pPr>
          </w:p>
          <w:p w14:paraId="55857A30" w14:textId="2B28ACBA" w:rsidR="00941218" w:rsidRPr="00D725A0" w:rsidRDefault="00941218" w:rsidP="005750C7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16BCB">
              <w:rPr>
                <w:b/>
                <w:bCs/>
                <w:noProof/>
                <w:color w:val="auto"/>
                <w:sz w:val="22"/>
                <w:szCs w:val="22"/>
                <w:lang w:val="en-IN" w:eastAsia="en-IN"/>
              </w:rPr>
              <w:drawing>
                <wp:inline distT="0" distB="0" distL="0" distR="0" wp14:anchorId="31E466CE" wp14:editId="1AC8F9ED">
                  <wp:extent cx="1876425" cy="16192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AD6225" w14:textId="77777777" w:rsidR="00941218" w:rsidRPr="00D725A0" w:rsidRDefault="00941218" w:rsidP="005750C7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29B1610" w14:textId="77777777" w:rsidR="00941218" w:rsidRPr="00D725A0" w:rsidRDefault="00941218" w:rsidP="00941218">
            <w:pPr>
              <w:pStyle w:val="Default"/>
              <w:numPr>
                <w:ilvl w:val="0"/>
                <w:numId w:val="24"/>
              </w:numPr>
              <w:ind w:left="567" w:hanging="56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Escolha o local de injeção. Este deve ser uma prega de pele, em qualquer lado do abdómen, aproximadamente 5-10 cm abaixo do umbigo. O local deve estar a uma distância de pelo menos 5 cm de qualquer cicatriz. Não escolha um local ferido, inchado ou dorido. </w:t>
            </w:r>
          </w:p>
          <w:p w14:paraId="32AA1797" w14:textId="77777777" w:rsidR="00941218" w:rsidRPr="00D725A0" w:rsidRDefault="00941218" w:rsidP="005750C7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14:paraId="4257C30A" w14:textId="77777777" w:rsidR="00941218" w:rsidRPr="00797105" w:rsidRDefault="00941218" w:rsidP="00941218">
            <w:pPr>
              <w:pStyle w:val="Default"/>
              <w:numPr>
                <w:ilvl w:val="0"/>
                <w:numId w:val="24"/>
              </w:numPr>
              <w:ind w:hanging="720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Limpe o local da injeção com uma compressa embebida em álcool e deixe secar. </w:t>
            </w:r>
          </w:p>
          <w:p w14:paraId="3BE21F8A" w14:textId="77777777" w:rsidR="00941218" w:rsidRPr="00797105" w:rsidRDefault="00941218" w:rsidP="005750C7">
            <w:pPr>
              <w:pStyle w:val="Default"/>
              <w:rPr>
                <w:b/>
                <w:bCs/>
                <w:color w:val="auto"/>
                <w:sz w:val="22"/>
                <w:szCs w:val="22"/>
                <w:lang w:val="pt-PT"/>
              </w:rPr>
            </w:pPr>
          </w:p>
        </w:tc>
      </w:tr>
      <w:tr w:rsidR="00941218" w:rsidRPr="00D725A0" w14:paraId="4F234EF6" w14:textId="77777777" w:rsidTr="005750C7">
        <w:trPr>
          <w:trHeight w:val="326"/>
        </w:trPr>
        <w:tc>
          <w:tcPr>
            <w:tcW w:w="9180" w:type="dxa"/>
          </w:tcPr>
          <w:p w14:paraId="05537597" w14:textId="2C3D3B7E" w:rsidR="00941218" w:rsidRPr="00D725A0" w:rsidRDefault="00941218" w:rsidP="005750C7">
            <w:pPr>
              <w:pStyle w:val="Default"/>
              <w:keepNext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  <w:lang w:val="pt-PT"/>
              </w:rPr>
              <w:t>4) Inje</w:t>
            </w:r>
            <w:r w:rsidR="00B10BC3">
              <w:rPr>
                <w:b/>
                <w:bCs/>
                <w:color w:val="auto"/>
                <w:sz w:val="22"/>
                <w:szCs w:val="22"/>
                <w:lang w:val="pt-PT"/>
              </w:rPr>
              <w:t>tar</w:t>
            </w:r>
            <w:r>
              <w:rPr>
                <w:b/>
                <w:bCs/>
                <w:color w:val="auto"/>
                <w:sz w:val="22"/>
                <w:szCs w:val="22"/>
                <w:lang w:val="pt-PT"/>
              </w:rPr>
              <w:t xml:space="preserve"> a solução</w:t>
            </w:r>
          </w:p>
          <w:p w14:paraId="6DD2E836" w14:textId="77777777" w:rsidR="00941218" w:rsidRPr="00D725A0" w:rsidRDefault="00941218" w:rsidP="005750C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941218" w:rsidRPr="003B12E8" w14:paraId="0AC425F5" w14:textId="77777777" w:rsidTr="005750C7">
        <w:trPr>
          <w:trHeight w:val="2257"/>
        </w:trPr>
        <w:tc>
          <w:tcPr>
            <w:tcW w:w="9180" w:type="dxa"/>
          </w:tcPr>
          <w:p w14:paraId="18990A36" w14:textId="570B8510" w:rsidR="00941218" w:rsidRPr="00D725A0" w:rsidRDefault="00941218" w:rsidP="005750C7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16BCB">
              <w:rPr>
                <w:b/>
                <w:bCs/>
                <w:noProof/>
                <w:color w:val="auto"/>
                <w:sz w:val="22"/>
                <w:szCs w:val="22"/>
                <w:lang w:val="en-IN" w:eastAsia="en-IN"/>
              </w:rPr>
              <w:drawing>
                <wp:inline distT="0" distB="0" distL="0" distR="0" wp14:anchorId="2248C434" wp14:editId="7BBB2F1E">
                  <wp:extent cx="1866900" cy="1685925"/>
                  <wp:effectExtent l="19050" t="19050" r="19050" b="285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6859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2298119" w14:textId="77777777" w:rsidR="00941218" w:rsidRPr="00D725A0" w:rsidRDefault="00941218" w:rsidP="005750C7">
            <w:pPr>
              <w:pStyle w:val="Default"/>
              <w:ind w:left="567"/>
              <w:rPr>
                <w:color w:val="auto"/>
                <w:sz w:val="22"/>
                <w:szCs w:val="22"/>
              </w:rPr>
            </w:pPr>
          </w:p>
          <w:p w14:paraId="4D4A80DC" w14:textId="77777777" w:rsidR="00941218" w:rsidRPr="00797105" w:rsidRDefault="00941218" w:rsidP="00941218">
            <w:pPr>
              <w:pStyle w:val="Default"/>
              <w:numPr>
                <w:ilvl w:val="0"/>
                <w:numId w:val="24"/>
              </w:numPr>
              <w:ind w:left="567" w:hanging="567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Segure na seringa entre dois dedos de uma mão, com o polegar na base do êmbolo. </w:t>
            </w:r>
          </w:p>
          <w:p w14:paraId="3E3E5D86" w14:textId="77777777" w:rsidR="00941218" w:rsidRPr="00797105" w:rsidRDefault="00941218" w:rsidP="005750C7">
            <w:pPr>
              <w:pStyle w:val="Default"/>
              <w:ind w:left="567"/>
              <w:rPr>
                <w:color w:val="auto"/>
                <w:sz w:val="22"/>
                <w:szCs w:val="22"/>
                <w:lang w:val="pt-PT"/>
              </w:rPr>
            </w:pPr>
          </w:p>
          <w:p w14:paraId="7996C334" w14:textId="4420115D" w:rsidR="00941218" w:rsidRPr="00797105" w:rsidRDefault="00941218" w:rsidP="00941218">
            <w:pPr>
              <w:pStyle w:val="Default"/>
              <w:numPr>
                <w:ilvl w:val="0"/>
                <w:numId w:val="24"/>
              </w:numPr>
              <w:ind w:left="567" w:hanging="567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lastRenderedPageBreak/>
              <w:t xml:space="preserve">Certifique-se de que não há bolhas de ar na seringa, </w:t>
            </w:r>
            <w:r w:rsidR="00777B40">
              <w:rPr>
                <w:color w:val="auto"/>
                <w:sz w:val="22"/>
                <w:szCs w:val="22"/>
                <w:lang w:val="pt-PT"/>
              </w:rPr>
              <w:t>empurrando</w:t>
            </w:r>
            <w:r>
              <w:rPr>
                <w:color w:val="auto"/>
                <w:sz w:val="22"/>
                <w:szCs w:val="22"/>
                <w:lang w:val="pt-PT"/>
              </w:rPr>
              <w:t xml:space="preserve"> o êmbolo até aparecer a primeira gota na ponta da agulha. </w:t>
            </w:r>
          </w:p>
          <w:p w14:paraId="27CBA6D1" w14:textId="77777777" w:rsidR="00941218" w:rsidRPr="00797105" w:rsidRDefault="00941218" w:rsidP="005750C7">
            <w:pPr>
              <w:pStyle w:val="Default"/>
              <w:rPr>
                <w:b/>
                <w:bCs/>
                <w:color w:val="auto"/>
                <w:sz w:val="22"/>
                <w:szCs w:val="22"/>
                <w:lang w:val="pt-PT"/>
              </w:rPr>
            </w:pPr>
          </w:p>
          <w:p w14:paraId="4ACB5C65" w14:textId="427CB2EA" w:rsidR="00941218" w:rsidRPr="00D725A0" w:rsidRDefault="00941218" w:rsidP="005750C7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16BCB">
              <w:rPr>
                <w:b/>
                <w:bCs/>
                <w:noProof/>
                <w:color w:val="auto"/>
                <w:sz w:val="22"/>
                <w:szCs w:val="22"/>
                <w:lang w:val="en-IN" w:eastAsia="en-IN"/>
              </w:rPr>
              <w:drawing>
                <wp:inline distT="0" distB="0" distL="0" distR="0" wp14:anchorId="5C9BD0C9" wp14:editId="7B568D6E">
                  <wp:extent cx="2047875" cy="1657350"/>
                  <wp:effectExtent l="19050" t="19050" r="28575" b="190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6573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6A45891" w14:textId="77777777" w:rsidR="00941218" w:rsidRPr="00D725A0" w:rsidRDefault="00941218" w:rsidP="005750C7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9E6B6A1" w14:textId="77777777" w:rsidR="00941218" w:rsidRPr="00797105" w:rsidRDefault="00941218" w:rsidP="00941218">
            <w:pPr>
              <w:pStyle w:val="Default"/>
              <w:numPr>
                <w:ilvl w:val="0"/>
                <w:numId w:val="24"/>
              </w:numPr>
              <w:ind w:left="567" w:hanging="567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Segure a seringa num ângulo de 45-90 graus em relação à pele, com a agulha apontada para a pele. </w:t>
            </w:r>
          </w:p>
          <w:p w14:paraId="42F8ED05" w14:textId="77777777" w:rsidR="00941218" w:rsidRPr="00797105" w:rsidRDefault="00941218" w:rsidP="005750C7">
            <w:pPr>
              <w:pStyle w:val="Default"/>
              <w:ind w:left="567"/>
              <w:rPr>
                <w:color w:val="auto"/>
                <w:sz w:val="22"/>
                <w:szCs w:val="22"/>
                <w:lang w:val="pt-PT"/>
              </w:rPr>
            </w:pPr>
          </w:p>
          <w:p w14:paraId="62A9AAF0" w14:textId="77777777" w:rsidR="00941218" w:rsidRPr="00797105" w:rsidRDefault="00941218" w:rsidP="00941218">
            <w:pPr>
              <w:pStyle w:val="Default"/>
              <w:numPr>
                <w:ilvl w:val="0"/>
                <w:numId w:val="24"/>
              </w:numPr>
              <w:ind w:left="567" w:hanging="567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Com a seringa numa mão, use a outra mão para formar suavemente uma prega de pele entre o polegar e os dedos, no local de injeção previamente desinfetado. </w:t>
            </w:r>
          </w:p>
          <w:p w14:paraId="220F9607" w14:textId="77777777" w:rsidR="00941218" w:rsidRPr="00797105" w:rsidRDefault="00941218" w:rsidP="005750C7">
            <w:pPr>
              <w:pStyle w:val="Default"/>
              <w:ind w:left="567"/>
              <w:rPr>
                <w:color w:val="auto"/>
                <w:sz w:val="22"/>
                <w:szCs w:val="22"/>
                <w:lang w:val="pt-PT"/>
              </w:rPr>
            </w:pPr>
          </w:p>
          <w:p w14:paraId="4AFB400B" w14:textId="77777777" w:rsidR="00941218" w:rsidRPr="00797105" w:rsidRDefault="00941218" w:rsidP="00941218">
            <w:pPr>
              <w:pStyle w:val="Default"/>
              <w:numPr>
                <w:ilvl w:val="0"/>
                <w:numId w:val="24"/>
              </w:numPr>
              <w:ind w:left="567" w:hanging="567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Segurando na prega de pele, aproxime a seringa e introduza rapidamente a agulha na prega de pele. </w:t>
            </w:r>
          </w:p>
          <w:p w14:paraId="23D4B400" w14:textId="77777777" w:rsidR="00941218" w:rsidRPr="00797105" w:rsidRDefault="00941218" w:rsidP="005750C7">
            <w:pPr>
              <w:pStyle w:val="Default"/>
              <w:ind w:left="567"/>
              <w:rPr>
                <w:color w:val="auto"/>
                <w:sz w:val="22"/>
                <w:szCs w:val="22"/>
                <w:lang w:val="pt-PT"/>
              </w:rPr>
            </w:pPr>
          </w:p>
          <w:p w14:paraId="320A1AD9" w14:textId="1D46E64B" w:rsidR="00941218" w:rsidRPr="00797105" w:rsidRDefault="00777B40" w:rsidP="00941218">
            <w:pPr>
              <w:pStyle w:val="Default"/>
              <w:numPr>
                <w:ilvl w:val="0"/>
                <w:numId w:val="24"/>
              </w:numPr>
              <w:ind w:left="567" w:hanging="567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>Empurre</w:t>
            </w:r>
            <w:r w:rsidR="00941218">
              <w:rPr>
                <w:color w:val="auto"/>
                <w:sz w:val="22"/>
                <w:szCs w:val="22"/>
                <w:lang w:val="pt-PT"/>
              </w:rPr>
              <w:t xml:space="preserve"> lentamente o êmbolo da seringa mantendo a mão firme, até a solução ser injetada na pele e já não restar qualquer líquido na seringa. </w:t>
            </w:r>
          </w:p>
          <w:p w14:paraId="48B4CF2C" w14:textId="77777777" w:rsidR="00941218" w:rsidRPr="00797105" w:rsidRDefault="00941218" w:rsidP="005750C7">
            <w:pPr>
              <w:pStyle w:val="Default"/>
              <w:ind w:left="567"/>
              <w:rPr>
                <w:color w:val="auto"/>
                <w:sz w:val="22"/>
                <w:szCs w:val="22"/>
                <w:lang w:val="pt-PT"/>
              </w:rPr>
            </w:pPr>
          </w:p>
          <w:p w14:paraId="5B7CAABE" w14:textId="43FD85FD" w:rsidR="00941218" w:rsidRPr="00797105" w:rsidRDefault="00777B40" w:rsidP="00941218">
            <w:pPr>
              <w:pStyle w:val="Default"/>
              <w:numPr>
                <w:ilvl w:val="0"/>
                <w:numId w:val="24"/>
              </w:numPr>
              <w:ind w:left="567" w:hanging="567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>Empurre</w:t>
            </w:r>
            <w:r w:rsidR="00941218">
              <w:rPr>
                <w:color w:val="auto"/>
                <w:sz w:val="22"/>
                <w:szCs w:val="22"/>
                <w:lang w:val="pt-PT"/>
              </w:rPr>
              <w:t xml:space="preserve"> lentamente o êmbolo de modo a que a injeção demore aproximadamente 30 segundos. </w:t>
            </w:r>
          </w:p>
          <w:p w14:paraId="58AF1A1B" w14:textId="77777777" w:rsidR="00941218" w:rsidRPr="00797105" w:rsidRDefault="00941218" w:rsidP="005750C7">
            <w:pPr>
              <w:pStyle w:val="Default"/>
              <w:ind w:left="567"/>
              <w:rPr>
                <w:color w:val="auto"/>
                <w:sz w:val="22"/>
                <w:szCs w:val="22"/>
                <w:lang w:val="pt-PT"/>
              </w:rPr>
            </w:pPr>
          </w:p>
          <w:p w14:paraId="50896AE7" w14:textId="77777777" w:rsidR="00941218" w:rsidRPr="00797105" w:rsidRDefault="00941218" w:rsidP="00941218">
            <w:pPr>
              <w:pStyle w:val="Default"/>
              <w:numPr>
                <w:ilvl w:val="0"/>
                <w:numId w:val="24"/>
              </w:numPr>
              <w:ind w:left="567" w:hanging="567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Solte a prega de pele e retire suavemente a agulha. </w:t>
            </w:r>
          </w:p>
          <w:p w14:paraId="42D70BBD" w14:textId="77777777" w:rsidR="00941218" w:rsidRPr="00797105" w:rsidRDefault="00941218" w:rsidP="005750C7">
            <w:pPr>
              <w:pStyle w:val="ListParagraph"/>
              <w:ind w:left="0"/>
              <w:rPr>
                <w:lang w:val="pt-PT"/>
              </w:rPr>
            </w:pPr>
          </w:p>
          <w:p w14:paraId="4EEA3A1C" w14:textId="77777777" w:rsidR="00941218" w:rsidRPr="00797105" w:rsidRDefault="00941218" w:rsidP="005750C7">
            <w:pPr>
              <w:pStyle w:val="Default"/>
              <w:rPr>
                <w:color w:val="auto"/>
                <w:sz w:val="22"/>
                <w:szCs w:val="22"/>
                <w:lang w:val="pt-PT"/>
              </w:rPr>
            </w:pPr>
          </w:p>
        </w:tc>
      </w:tr>
      <w:tr w:rsidR="00941218" w:rsidRPr="00777B40" w14:paraId="01865F28" w14:textId="77777777" w:rsidTr="005750C7">
        <w:tc>
          <w:tcPr>
            <w:tcW w:w="9180" w:type="dxa"/>
          </w:tcPr>
          <w:p w14:paraId="21F0DD0E" w14:textId="5020C085" w:rsidR="00941218" w:rsidRPr="00AE6BCD" w:rsidRDefault="00941218" w:rsidP="005750C7">
            <w:pPr>
              <w:pStyle w:val="Default"/>
              <w:jc w:val="center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b/>
                <w:bCs/>
                <w:color w:val="auto"/>
                <w:sz w:val="22"/>
                <w:szCs w:val="22"/>
                <w:lang w:val="pt-PT"/>
              </w:rPr>
              <w:lastRenderedPageBreak/>
              <w:t xml:space="preserve">5) Eliminação do  </w:t>
            </w:r>
            <w:r w:rsidR="00841CB5">
              <w:rPr>
                <w:b/>
                <w:bCs/>
                <w:color w:val="auto"/>
                <w:sz w:val="22"/>
                <w:szCs w:val="22"/>
                <w:lang w:val="pt-PT"/>
              </w:rPr>
              <w:t xml:space="preserve">material </w:t>
            </w:r>
            <w:r>
              <w:rPr>
                <w:b/>
                <w:bCs/>
                <w:color w:val="auto"/>
                <w:sz w:val="22"/>
                <w:szCs w:val="22"/>
                <w:lang w:val="pt-PT"/>
              </w:rPr>
              <w:t xml:space="preserve">de injeção </w:t>
            </w:r>
          </w:p>
          <w:p w14:paraId="305D2CA4" w14:textId="77777777" w:rsidR="00941218" w:rsidRPr="00AE6BCD" w:rsidRDefault="00941218" w:rsidP="005750C7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pt-PT"/>
              </w:rPr>
            </w:pPr>
          </w:p>
        </w:tc>
      </w:tr>
      <w:tr w:rsidR="00941218" w:rsidRPr="003B12E8" w14:paraId="11C2247F" w14:textId="77777777" w:rsidTr="005750C7">
        <w:tc>
          <w:tcPr>
            <w:tcW w:w="9180" w:type="dxa"/>
          </w:tcPr>
          <w:p w14:paraId="1AFD3143" w14:textId="77777777" w:rsidR="00941218" w:rsidRPr="00AE6BCD" w:rsidRDefault="00941218" w:rsidP="005750C7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pt-PT"/>
              </w:rPr>
            </w:pPr>
          </w:p>
          <w:p w14:paraId="7E57A5DD" w14:textId="4B49FF10" w:rsidR="00941218" w:rsidRPr="00D725A0" w:rsidRDefault="00941218" w:rsidP="005750C7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16BCB">
              <w:rPr>
                <w:b/>
                <w:bCs/>
                <w:noProof/>
                <w:color w:val="auto"/>
                <w:sz w:val="22"/>
                <w:szCs w:val="22"/>
                <w:lang w:val="en-IN" w:eastAsia="en-IN"/>
              </w:rPr>
              <w:drawing>
                <wp:inline distT="0" distB="0" distL="0" distR="0" wp14:anchorId="60A59D50" wp14:editId="7F99D33E">
                  <wp:extent cx="1971675" cy="16287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3026B" w14:textId="77777777" w:rsidR="00941218" w:rsidRPr="00D725A0" w:rsidRDefault="00941218" w:rsidP="005750C7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40066C3" w14:textId="54B426F9" w:rsidR="00941218" w:rsidRPr="00797105" w:rsidRDefault="00941218" w:rsidP="00941218">
            <w:pPr>
              <w:pStyle w:val="Default"/>
              <w:numPr>
                <w:ilvl w:val="0"/>
                <w:numId w:val="24"/>
              </w:numPr>
              <w:ind w:left="567" w:hanging="567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Elimine a seringa, a agulha e a cápsula de fecho da agulha depositando-as no recipiente </w:t>
            </w:r>
            <w:r w:rsidR="00EE7695">
              <w:rPr>
                <w:color w:val="auto"/>
                <w:sz w:val="22"/>
                <w:szCs w:val="22"/>
                <w:lang w:val="pt-PT"/>
              </w:rPr>
              <w:t xml:space="preserve">apropriado </w:t>
            </w:r>
            <w:r>
              <w:rPr>
                <w:color w:val="auto"/>
                <w:sz w:val="22"/>
                <w:szCs w:val="22"/>
                <w:lang w:val="pt-PT"/>
              </w:rPr>
              <w:t xml:space="preserve">para o </w:t>
            </w:r>
            <w:r w:rsidR="00EE7695">
              <w:rPr>
                <w:color w:val="auto"/>
                <w:sz w:val="22"/>
                <w:szCs w:val="22"/>
                <w:lang w:val="pt-PT"/>
              </w:rPr>
              <w:t>efeito, de modo a</w:t>
            </w:r>
            <w:r>
              <w:rPr>
                <w:color w:val="auto"/>
                <w:sz w:val="22"/>
                <w:szCs w:val="22"/>
                <w:lang w:val="pt-PT"/>
              </w:rPr>
              <w:t xml:space="preserve"> eliminar </w:t>
            </w:r>
            <w:r w:rsidR="00EE7695">
              <w:rPr>
                <w:color w:val="auto"/>
                <w:sz w:val="22"/>
                <w:szCs w:val="22"/>
                <w:lang w:val="pt-PT"/>
              </w:rPr>
              <w:t>material</w:t>
            </w:r>
            <w:r>
              <w:rPr>
                <w:color w:val="auto"/>
                <w:sz w:val="22"/>
                <w:szCs w:val="22"/>
                <w:lang w:val="pt-PT"/>
              </w:rPr>
              <w:t xml:space="preserve"> que pode causar </w:t>
            </w:r>
            <w:r w:rsidR="00EE7695">
              <w:rPr>
                <w:color w:val="auto"/>
                <w:sz w:val="22"/>
                <w:szCs w:val="22"/>
                <w:lang w:val="pt-PT"/>
              </w:rPr>
              <w:t>danos,</w:t>
            </w:r>
            <w:r>
              <w:rPr>
                <w:color w:val="auto"/>
                <w:sz w:val="22"/>
                <w:szCs w:val="22"/>
                <w:lang w:val="pt-PT"/>
              </w:rPr>
              <w:t xml:space="preserve"> se </w:t>
            </w:r>
            <w:r w:rsidR="00EE7695">
              <w:rPr>
                <w:color w:val="auto"/>
                <w:sz w:val="22"/>
                <w:szCs w:val="22"/>
                <w:lang w:val="pt-PT"/>
              </w:rPr>
              <w:t xml:space="preserve">for </w:t>
            </w:r>
            <w:r>
              <w:rPr>
                <w:color w:val="auto"/>
                <w:sz w:val="22"/>
                <w:szCs w:val="22"/>
                <w:lang w:val="pt-PT"/>
              </w:rPr>
              <w:t xml:space="preserve">manuseado de forma inadequada. </w:t>
            </w:r>
          </w:p>
          <w:p w14:paraId="2E7320E8" w14:textId="77777777" w:rsidR="00941218" w:rsidRPr="00797105" w:rsidRDefault="00941218" w:rsidP="005750C7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pt-PT"/>
              </w:rPr>
            </w:pPr>
          </w:p>
        </w:tc>
      </w:tr>
    </w:tbl>
    <w:p w14:paraId="5FFEE929" w14:textId="77777777" w:rsidR="00941218" w:rsidRPr="00797105" w:rsidRDefault="00941218" w:rsidP="00941218">
      <w:pPr>
        <w:adjustRightInd w:val="0"/>
        <w:rPr>
          <w:b/>
          <w:bCs/>
          <w:lang w:val="pt-PT"/>
        </w:rPr>
      </w:pPr>
    </w:p>
    <w:p w14:paraId="59BC04D9" w14:textId="70E1FC44" w:rsidR="00771112" w:rsidRPr="00AE6BCD" w:rsidRDefault="00EE7695" w:rsidP="00AE6BCD">
      <w:pPr>
        <w:tabs>
          <w:tab w:val="left" w:pos="567"/>
        </w:tabs>
        <w:rPr>
          <w:b/>
          <w:lang w:val="pt-PT"/>
        </w:rPr>
      </w:pPr>
      <w:r w:rsidRPr="00AE6BCD">
        <w:rPr>
          <w:b/>
          <w:lang w:val="pt-PT"/>
        </w:rPr>
        <w:t>4.</w:t>
      </w:r>
      <w:r w:rsidRPr="00AE6BCD">
        <w:rPr>
          <w:b/>
          <w:lang w:val="pt-PT"/>
        </w:rPr>
        <w:tab/>
      </w:r>
      <w:r w:rsidR="00DF7E0E" w:rsidRPr="00AE6BCD">
        <w:rPr>
          <w:b/>
          <w:lang w:val="pt-PT"/>
        </w:rPr>
        <w:t>Efeitos</w:t>
      </w:r>
      <w:r w:rsidR="00DF7E0E" w:rsidRPr="00AE6BCD">
        <w:rPr>
          <w:b/>
          <w:spacing w:val="-4"/>
          <w:lang w:val="pt-PT"/>
        </w:rPr>
        <w:t xml:space="preserve"> </w:t>
      </w:r>
      <w:r w:rsidR="00DF7E0E" w:rsidRPr="00AE6BCD">
        <w:rPr>
          <w:b/>
          <w:lang w:val="pt-PT"/>
        </w:rPr>
        <w:t>indesejáveis</w:t>
      </w:r>
      <w:r w:rsidR="00DF7E0E" w:rsidRPr="00AE6BCD">
        <w:rPr>
          <w:b/>
          <w:spacing w:val="-2"/>
          <w:lang w:val="pt-PT"/>
        </w:rPr>
        <w:t xml:space="preserve"> </w:t>
      </w:r>
      <w:r w:rsidR="00DF7E0E" w:rsidRPr="00AE6BCD">
        <w:rPr>
          <w:b/>
          <w:lang w:val="pt-PT"/>
        </w:rPr>
        <w:t>possíveis</w:t>
      </w:r>
    </w:p>
    <w:p w14:paraId="1D12D033" w14:textId="77777777" w:rsidR="00771112" w:rsidRPr="00AE6BCD" w:rsidRDefault="00771112" w:rsidP="00216BCB">
      <w:pPr>
        <w:pStyle w:val="BodyText"/>
        <w:tabs>
          <w:tab w:val="left" w:pos="567"/>
        </w:tabs>
        <w:rPr>
          <w:b/>
          <w:lang w:val="pt-PT"/>
        </w:rPr>
      </w:pPr>
    </w:p>
    <w:p w14:paraId="75CA066C" w14:textId="4C51F328" w:rsidR="00771112" w:rsidRPr="00941218" w:rsidRDefault="00DF7E0E" w:rsidP="000E03B5">
      <w:pPr>
        <w:pStyle w:val="BodyText"/>
        <w:tabs>
          <w:tab w:val="left" w:pos="567"/>
        </w:tabs>
        <w:ind w:right="2"/>
        <w:rPr>
          <w:lang w:val="pt-PT"/>
        </w:rPr>
      </w:pPr>
      <w:r w:rsidRPr="00941218">
        <w:rPr>
          <w:lang w:val="pt-PT"/>
        </w:rPr>
        <w:t>Como todos os medicamentos, este medicamento pode causar efeitos indesejáveis, embora estes não</w:t>
      </w:r>
      <w:r w:rsidRPr="00941218">
        <w:rPr>
          <w:spacing w:val="1"/>
          <w:lang w:val="pt-PT"/>
        </w:rPr>
        <w:t xml:space="preserve"> </w:t>
      </w:r>
      <w:r w:rsidRPr="00941218">
        <w:rPr>
          <w:lang w:val="pt-PT"/>
        </w:rPr>
        <w:t xml:space="preserve">se manifestam em todas as pessoas. Quase todos os doentes que recebam </w:t>
      </w:r>
      <w:r w:rsidR="00A805C4" w:rsidRPr="00941218">
        <w:rPr>
          <w:lang w:val="pt-PT"/>
        </w:rPr>
        <w:t>Icatibant Accord</w:t>
      </w:r>
      <w:r w:rsidRPr="00941218">
        <w:rPr>
          <w:lang w:val="pt-PT"/>
        </w:rPr>
        <w:t xml:space="preserve"> irão apresentar uma</w:t>
      </w:r>
      <w:r w:rsidRPr="00941218">
        <w:rPr>
          <w:spacing w:val="1"/>
          <w:lang w:val="pt-PT"/>
        </w:rPr>
        <w:t xml:space="preserve"> </w:t>
      </w:r>
      <w:r w:rsidRPr="00941218">
        <w:rPr>
          <w:lang w:val="pt-PT"/>
        </w:rPr>
        <w:t xml:space="preserve">reação no local da injeção (como irritação da pele, inchaço, dor, comichão, </w:t>
      </w:r>
      <w:r w:rsidRPr="00941218">
        <w:rPr>
          <w:lang w:val="pt-PT"/>
        </w:rPr>
        <w:lastRenderedPageBreak/>
        <w:t>vermelhidão e sensação</w:t>
      </w:r>
      <w:r w:rsidR="00EE7695">
        <w:rPr>
          <w:lang w:val="pt-PT"/>
        </w:rPr>
        <w:t xml:space="preserve"> de</w:t>
      </w:r>
      <w:r w:rsidRPr="00941218">
        <w:rPr>
          <w:lang w:val="pt-PT"/>
        </w:rPr>
        <w:t xml:space="preserve"> ardor). Estes efeitos são habitualmente ligeiros e desaparecem por si próprios sem necessidade de</w:t>
      </w:r>
      <w:r w:rsidRPr="00941218">
        <w:rPr>
          <w:spacing w:val="1"/>
          <w:lang w:val="pt-PT"/>
        </w:rPr>
        <w:t xml:space="preserve"> </w:t>
      </w:r>
      <w:r w:rsidRPr="00941218">
        <w:rPr>
          <w:lang w:val="pt-PT"/>
        </w:rPr>
        <w:t>tratamento</w:t>
      </w:r>
      <w:r w:rsidRPr="00941218">
        <w:rPr>
          <w:spacing w:val="-1"/>
          <w:lang w:val="pt-PT"/>
        </w:rPr>
        <w:t xml:space="preserve"> </w:t>
      </w:r>
      <w:r w:rsidRPr="00941218">
        <w:rPr>
          <w:lang w:val="pt-PT"/>
        </w:rPr>
        <w:t>adicional.</w:t>
      </w:r>
    </w:p>
    <w:p w14:paraId="62654B87" w14:textId="77777777" w:rsidR="00771112" w:rsidRPr="00941218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630F6244" w14:textId="77777777" w:rsidR="00771112" w:rsidRPr="00941218" w:rsidRDefault="00DF7E0E" w:rsidP="00216BCB">
      <w:pPr>
        <w:pStyle w:val="BodyText"/>
        <w:tabs>
          <w:tab w:val="left" w:pos="567"/>
        </w:tabs>
        <w:rPr>
          <w:lang w:val="pt-PT"/>
        </w:rPr>
      </w:pPr>
      <w:r w:rsidRPr="00941218">
        <w:rPr>
          <w:u w:val="single"/>
          <w:lang w:val="pt-PT"/>
        </w:rPr>
        <w:t>Muito</w:t>
      </w:r>
      <w:r w:rsidRPr="00941218">
        <w:rPr>
          <w:spacing w:val="-2"/>
          <w:u w:val="single"/>
          <w:lang w:val="pt-PT"/>
        </w:rPr>
        <w:t xml:space="preserve"> </w:t>
      </w:r>
      <w:r w:rsidRPr="00941218">
        <w:rPr>
          <w:u w:val="single"/>
          <w:lang w:val="pt-PT"/>
        </w:rPr>
        <w:t>frequentes</w:t>
      </w:r>
      <w:r w:rsidRPr="00941218">
        <w:rPr>
          <w:spacing w:val="-3"/>
          <w:u w:val="single"/>
          <w:lang w:val="pt-PT"/>
        </w:rPr>
        <w:t xml:space="preserve"> </w:t>
      </w:r>
      <w:r w:rsidRPr="00941218">
        <w:rPr>
          <w:u w:val="single"/>
          <w:lang w:val="pt-PT"/>
        </w:rPr>
        <w:t>(podem</w:t>
      </w:r>
      <w:r w:rsidRPr="00941218">
        <w:rPr>
          <w:spacing w:val="-3"/>
          <w:u w:val="single"/>
          <w:lang w:val="pt-PT"/>
        </w:rPr>
        <w:t xml:space="preserve"> </w:t>
      </w:r>
      <w:r w:rsidRPr="00941218">
        <w:rPr>
          <w:u w:val="single"/>
          <w:lang w:val="pt-PT"/>
        </w:rPr>
        <w:t>afetar</w:t>
      </w:r>
      <w:r w:rsidRPr="00941218">
        <w:rPr>
          <w:spacing w:val="-4"/>
          <w:u w:val="single"/>
          <w:lang w:val="pt-PT"/>
        </w:rPr>
        <w:t xml:space="preserve"> </w:t>
      </w:r>
      <w:r w:rsidRPr="00941218">
        <w:rPr>
          <w:u w:val="single"/>
          <w:lang w:val="pt-PT"/>
        </w:rPr>
        <w:t>mais</w:t>
      </w:r>
      <w:r w:rsidRPr="00941218">
        <w:rPr>
          <w:spacing w:val="-1"/>
          <w:u w:val="single"/>
          <w:lang w:val="pt-PT"/>
        </w:rPr>
        <w:t xml:space="preserve"> </w:t>
      </w:r>
      <w:r w:rsidRPr="00941218">
        <w:rPr>
          <w:u w:val="single"/>
          <w:lang w:val="pt-PT"/>
        </w:rPr>
        <w:t>de</w:t>
      </w:r>
      <w:r w:rsidRPr="00941218">
        <w:rPr>
          <w:spacing w:val="-1"/>
          <w:u w:val="single"/>
          <w:lang w:val="pt-PT"/>
        </w:rPr>
        <w:t xml:space="preserve"> </w:t>
      </w:r>
      <w:r w:rsidRPr="00941218">
        <w:rPr>
          <w:u w:val="single"/>
          <w:lang w:val="pt-PT"/>
        </w:rPr>
        <w:t>1</w:t>
      </w:r>
      <w:r w:rsidRPr="00941218">
        <w:rPr>
          <w:spacing w:val="-2"/>
          <w:u w:val="single"/>
          <w:lang w:val="pt-PT"/>
        </w:rPr>
        <w:t xml:space="preserve"> </w:t>
      </w:r>
      <w:r w:rsidRPr="00941218">
        <w:rPr>
          <w:u w:val="single"/>
          <w:lang w:val="pt-PT"/>
        </w:rPr>
        <w:t>em 10</w:t>
      </w:r>
      <w:r w:rsidRPr="00941218">
        <w:rPr>
          <w:spacing w:val="-4"/>
          <w:u w:val="single"/>
          <w:lang w:val="pt-PT"/>
        </w:rPr>
        <w:t xml:space="preserve"> </w:t>
      </w:r>
      <w:r w:rsidRPr="00941218">
        <w:rPr>
          <w:u w:val="single"/>
          <w:lang w:val="pt-PT"/>
        </w:rPr>
        <w:t>pessoas):</w:t>
      </w:r>
    </w:p>
    <w:p w14:paraId="6039BDF1" w14:textId="77777777" w:rsidR="00771112" w:rsidRPr="00941218" w:rsidRDefault="00DF7E0E" w:rsidP="000E03B5">
      <w:pPr>
        <w:pStyle w:val="BodyText"/>
        <w:tabs>
          <w:tab w:val="left" w:pos="567"/>
        </w:tabs>
        <w:ind w:right="2"/>
        <w:rPr>
          <w:lang w:val="pt-PT"/>
        </w:rPr>
      </w:pPr>
      <w:r w:rsidRPr="00941218">
        <w:rPr>
          <w:lang w:val="pt-PT"/>
        </w:rPr>
        <w:t>Reações adicionais no local da injeção (sensação de pressão, hematoma, diminuição da sensibilidade</w:t>
      </w:r>
      <w:r w:rsidRPr="00941218">
        <w:rPr>
          <w:spacing w:val="-52"/>
          <w:lang w:val="pt-PT"/>
        </w:rPr>
        <w:t xml:space="preserve"> </w:t>
      </w:r>
      <w:r w:rsidRPr="00941218">
        <w:rPr>
          <w:lang w:val="pt-PT"/>
        </w:rPr>
        <w:t>e/ou</w:t>
      </w:r>
      <w:r w:rsidRPr="00941218">
        <w:rPr>
          <w:spacing w:val="-1"/>
          <w:lang w:val="pt-PT"/>
        </w:rPr>
        <w:t xml:space="preserve"> </w:t>
      </w:r>
      <w:r w:rsidRPr="00941218">
        <w:rPr>
          <w:lang w:val="pt-PT"/>
        </w:rPr>
        <w:t>dormência,</w:t>
      </w:r>
      <w:r w:rsidRPr="00941218">
        <w:rPr>
          <w:spacing w:val="-3"/>
          <w:lang w:val="pt-PT"/>
        </w:rPr>
        <w:t xml:space="preserve"> </w:t>
      </w:r>
      <w:r w:rsidRPr="00941218">
        <w:rPr>
          <w:lang w:val="pt-PT"/>
        </w:rPr>
        <w:t>erupção</w:t>
      </w:r>
      <w:r w:rsidRPr="00941218">
        <w:rPr>
          <w:spacing w:val="-3"/>
          <w:lang w:val="pt-PT"/>
        </w:rPr>
        <w:t xml:space="preserve"> </w:t>
      </w:r>
      <w:r w:rsidRPr="00941218">
        <w:rPr>
          <w:lang w:val="pt-PT"/>
        </w:rPr>
        <w:t>cutânea com inchaço</w:t>
      </w:r>
      <w:r w:rsidRPr="00941218">
        <w:rPr>
          <w:spacing w:val="-1"/>
          <w:lang w:val="pt-PT"/>
        </w:rPr>
        <w:t xml:space="preserve"> </w:t>
      </w:r>
      <w:r w:rsidRPr="00941218">
        <w:rPr>
          <w:lang w:val="pt-PT"/>
        </w:rPr>
        <w:t>e</w:t>
      </w:r>
      <w:r w:rsidRPr="00941218">
        <w:rPr>
          <w:spacing w:val="-2"/>
          <w:lang w:val="pt-PT"/>
        </w:rPr>
        <w:t xml:space="preserve"> </w:t>
      </w:r>
      <w:r w:rsidRPr="00941218">
        <w:rPr>
          <w:lang w:val="pt-PT"/>
        </w:rPr>
        <w:t>comichão e calor).</w:t>
      </w:r>
    </w:p>
    <w:p w14:paraId="2238AE54" w14:textId="77777777" w:rsidR="00771112" w:rsidRPr="00216BCB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738495F1" w14:textId="77777777" w:rsidR="00771112" w:rsidRPr="00941218" w:rsidRDefault="00DF7E0E" w:rsidP="00216BCB">
      <w:pPr>
        <w:pStyle w:val="BodyText"/>
        <w:tabs>
          <w:tab w:val="left" w:pos="567"/>
        </w:tabs>
        <w:rPr>
          <w:lang w:val="pt-PT"/>
        </w:rPr>
      </w:pPr>
      <w:r w:rsidRPr="00941218">
        <w:rPr>
          <w:u w:val="single"/>
          <w:lang w:val="pt-PT"/>
        </w:rPr>
        <w:t>Frequentes</w:t>
      </w:r>
      <w:r w:rsidRPr="00941218">
        <w:rPr>
          <w:spacing w:val="-2"/>
          <w:u w:val="single"/>
          <w:lang w:val="pt-PT"/>
        </w:rPr>
        <w:t xml:space="preserve"> </w:t>
      </w:r>
      <w:r w:rsidRPr="00941218">
        <w:rPr>
          <w:u w:val="single"/>
          <w:lang w:val="pt-PT"/>
        </w:rPr>
        <w:t>(podem afetar</w:t>
      </w:r>
      <w:r w:rsidRPr="00941218">
        <w:rPr>
          <w:spacing w:val="-4"/>
          <w:u w:val="single"/>
          <w:lang w:val="pt-PT"/>
        </w:rPr>
        <w:t xml:space="preserve"> </w:t>
      </w:r>
      <w:r w:rsidRPr="00941218">
        <w:rPr>
          <w:u w:val="single"/>
          <w:lang w:val="pt-PT"/>
        </w:rPr>
        <w:t>até</w:t>
      </w:r>
      <w:r w:rsidRPr="00941218">
        <w:rPr>
          <w:spacing w:val="-1"/>
          <w:u w:val="single"/>
          <w:lang w:val="pt-PT"/>
        </w:rPr>
        <w:t xml:space="preserve"> </w:t>
      </w:r>
      <w:r w:rsidRPr="00941218">
        <w:rPr>
          <w:u w:val="single"/>
          <w:lang w:val="pt-PT"/>
        </w:rPr>
        <w:t>1</w:t>
      </w:r>
      <w:r w:rsidRPr="00941218">
        <w:rPr>
          <w:spacing w:val="-2"/>
          <w:u w:val="single"/>
          <w:lang w:val="pt-PT"/>
        </w:rPr>
        <w:t xml:space="preserve"> </w:t>
      </w:r>
      <w:r w:rsidRPr="00941218">
        <w:rPr>
          <w:u w:val="single"/>
          <w:lang w:val="pt-PT"/>
        </w:rPr>
        <w:t>em 10</w:t>
      </w:r>
      <w:r w:rsidRPr="00941218">
        <w:rPr>
          <w:spacing w:val="-2"/>
          <w:u w:val="single"/>
          <w:lang w:val="pt-PT"/>
        </w:rPr>
        <w:t xml:space="preserve"> </w:t>
      </w:r>
      <w:r w:rsidRPr="00941218">
        <w:rPr>
          <w:u w:val="single"/>
          <w:lang w:val="pt-PT"/>
        </w:rPr>
        <w:t>pessoas):</w:t>
      </w:r>
    </w:p>
    <w:p w14:paraId="40793F0E" w14:textId="77777777" w:rsidR="00771112" w:rsidRPr="00941218" w:rsidRDefault="00DF7E0E" w:rsidP="00216BCB">
      <w:pPr>
        <w:pStyle w:val="BodyText"/>
        <w:rPr>
          <w:lang w:val="pt-PT"/>
        </w:rPr>
      </w:pPr>
      <w:r w:rsidRPr="00941218">
        <w:rPr>
          <w:lang w:val="pt-PT"/>
        </w:rPr>
        <w:t>Enjoos</w:t>
      </w:r>
    </w:p>
    <w:p w14:paraId="59B4C631" w14:textId="7EEA2A75" w:rsidR="006E31AE" w:rsidRDefault="00DF7E0E" w:rsidP="006E31AE">
      <w:pPr>
        <w:pStyle w:val="BodyText"/>
        <w:ind w:right="8273"/>
        <w:rPr>
          <w:spacing w:val="-52"/>
          <w:lang w:val="pt-PT"/>
        </w:rPr>
      </w:pPr>
      <w:r w:rsidRPr="00941218">
        <w:rPr>
          <w:lang w:val="pt-PT"/>
        </w:rPr>
        <w:t>Dor de</w:t>
      </w:r>
      <w:r w:rsidR="00EE7695">
        <w:rPr>
          <w:lang w:val="pt-PT"/>
        </w:rPr>
        <w:t xml:space="preserve"> </w:t>
      </w:r>
      <w:r w:rsidRPr="00941218">
        <w:rPr>
          <w:lang w:val="pt-PT"/>
        </w:rPr>
        <w:t>cabeça</w:t>
      </w:r>
      <w:r w:rsidRPr="00941218">
        <w:rPr>
          <w:spacing w:val="-52"/>
          <w:lang w:val="pt-PT"/>
        </w:rPr>
        <w:t xml:space="preserve"> </w:t>
      </w:r>
    </w:p>
    <w:p w14:paraId="6A963FD2" w14:textId="0BFF3C30" w:rsidR="006E31AE" w:rsidRPr="00216BCB" w:rsidRDefault="00DF7E0E" w:rsidP="006E31AE">
      <w:pPr>
        <w:pStyle w:val="BodyText"/>
        <w:ind w:right="8273"/>
        <w:rPr>
          <w:lang w:val="pt-PT"/>
        </w:rPr>
      </w:pPr>
      <w:r w:rsidRPr="00941218">
        <w:rPr>
          <w:lang w:val="pt-PT"/>
        </w:rPr>
        <w:t>Tonturas</w:t>
      </w:r>
      <w:r w:rsidRPr="00941218">
        <w:rPr>
          <w:spacing w:val="1"/>
          <w:lang w:val="pt-PT"/>
        </w:rPr>
        <w:t xml:space="preserve"> </w:t>
      </w:r>
    </w:p>
    <w:p w14:paraId="0674C359" w14:textId="2B54ADA4" w:rsidR="00771112" w:rsidRPr="00941218" w:rsidRDefault="00DF7E0E" w:rsidP="00216BCB">
      <w:pPr>
        <w:pStyle w:val="BodyText"/>
        <w:ind w:right="8273"/>
        <w:rPr>
          <w:lang w:val="pt-PT"/>
        </w:rPr>
      </w:pPr>
      <w:r w:rsidRPr="00941218">
        <w:rPr>
          <w:lang w:val="pt-PT"/>
        </w:rPr>
        <w:t>Febre</w:t>
      </w:r>
    </w:p>
    <w:p w14:paraId="1203AF8D" w14:textId="77777777" w:rsidR="006E31AE" w:rsidRDefault="00DF7E0E" w:rsidP="006E31AE">
      <w:pPr>
        <w:pStyle w:val="BodyText"/>
        <w:ind w:right="7669"/>
        <w:rPr>
          <w:spacing w:val="1"/>
          <w:lang w:val="pt-PT"/>
        </w:rPr>
      </w:pPr>
      <w:r w:rsidRPr="00941218">
        <w:rPr>
          <w:lang w:val="pt-PT"/>
        </w:rPr>
        <w:t>Prurido (comichão)</w:t>
      </w:r>
      <w:r w:rsidRPr="00941218">
        <w:rPr>
          <w:spacing w:val="1"/>
          <w:lang w:val="pt-PT"/>
        </w:rPr>
        <w:t xml:space="preserve"> </w:t>
      </w:r>
    </w:p>
    <w:p w14:paraId="17336FCC" w14:textId="07242DF4" w:rsidR="006E31AE" w:rsidRDefault="00DF7E0E" w:rsidP="006E31AE">
      <w:pPr>
        <w:pStyle w:val="BodyText"/>
        <w:ind w:right="7669"/>
        <w:rPr>
          <w:spacing w:val="1"/>
          <w:lang w:val="pt-PT"/>
        </w:rPr>
      </w:pPr>
      <w:r w:rsidRPr="00941218">
        <w:rPr>
          <w:lang w:val="pt-PT"/>
        </w:rPr>
        <w:t>Erupção</w:t>
      </w:r>
      <w:r w:rsidRPr="00941218">
        <w:rPr>
          <w:spacing w:val="1"/>
          <w:lang w:val="pt-PT"/>
        </w:rPr>
        <w:t xml:space="preserve"> </w:t>
      </w:r>
    </w:p>
    <w:p w14:paraId="4876D6D8" w14:textId="19BA3296" w:rsidR="00771112" w:rsidRPr="00941218" w:rsidRDefault="00DF7E0E" w:rsidP="00216BCB">
      <w:pPr>
        <w:pStyle w:val="BodyText"/>
        <w:ind w:right="7669"/>
        <w:rPr>
          <w:lang w:val="pt-PT"/>
        </w:rPr>
      </w:pPr>
      <w:r w:rsidRPr="00941218">
        <w:rPr>
          <w:lang w:val="pt-PT"/>
        </w:rPr>
        <w:t>Vermelhidão</w:t>
      </w:r>
      <w:r w:rsidRPr="00941218">
        <w:rPr>
          <w:spacing w:val="-6"/>
          <w:lang w:val="pt-PT"/>
        </w:rPr>
        <w:t xml:space="preserve"> </w:t>
      </w:r>
      <w:r w:rsidRPr="00941218">
        <w:rPr>
          <w:lang w:val="pt-PT"/>
        </w:rPr>
        <w:t>cutânea</w:t>
      </w:r>
    </w:p>
    <w:p w14:paraId="121CE813" w14:textId="77777777" w:rsidR="00771112" w:rsidRPr="00941218" w:rsidRDefault="00DF7E0E" w:rsidP="00216BCB">
      <w:pPr>
        <w:pStyle w:val="BodyText"/>
        <w:rPr>
          <w:lang w:val="pt-PT"/>
        </w:rPr>
      </w:pPr>
      <w:r w:rsidRPr="00941218">
        <w:rPr>
          <w:lang w:val="pt-PT"/>
        </w:rPr>
        <w:t>Provas</w:t>
      </w:r>
      <w:r w:rsidRPr="00941218">
        <w:rPr>
          <w:spacing w:val="-3"/>
          <w:lang w:val="pt-PT"/>
        </w:rPr>
        <w:t xml:space="preserve"> </w:t>
      </w:r>
      <w:r w:rsidRPr="00941218">
        <w:rPr>
          <w:lang w:val="pt-PT"/>
        </w:rPr>
        <w:t>funcionais</w:t>
      </w:r>
      <w:r w:rsidRPr="00941218">
        <w:rPr>
          <w:spacing w:val="-1"/>
          <w:lang w:val="pt-PT"/>
        </w:rPr>
        <w:t xml:space="preserve"> </w:t>
      </w:r>
      <w:r w:rsidRPr="00941218">
        <w:rPr>
          <w:lang w:val="pt-PT"/>
        </w:rPr>
        <w:t>do</w:t>
      </w:r>
      <w:r w:rsidRPr="00941218">
        <w:rPr>
          <w:spacing w:val="-4"/>
          <w:lang w:val="pt-PT"/>
        </w:rPr>
        <w:t xml:space="preserve"> </w:t>
      </w:r>
      <w:r w:rsidRPr="00941218">
        <w:rPr>
          <w:lang w:val="pt-PT"/>
        </w:rPr>
        <w:t>fígado</w:t>
      </w:r>
      <w:r w:rsidRPr="00941218">
        <w:rPr>
          <w:spacing w:val="-1"/>
          <w:lang w:val="pt-PT"/>
        </w:rPr>
        <w:t xml:space="preserve"> </w:t>
      </w:r>
      <w:r w:rsidRPr="00941218">
        <w:rPr>
          <w:lang w:val="pt-PT"/>
        </w:rPr>
        <w:t>anormais</w:t>
      </w:r>
    </w:p>
    <w:p w14:paraId="79FFDEF1" w14:textId="77777777" w:rsidR="00771112" w:rsidRPr="00216BCB" w:rsidRDefault="00771112" w:rsidP="00216BCB">
      <w:pPr>
        <w:pStyle w:val="BodyText"/>
        <w:rPr>
          <w:lang w:val="pt-PT"/>
        </w:rPr>
      </w:pPr>
    </w:p>
    <w:p w14:paraId="6818ACAC" w14:textId="77777777" w:rsidR="00771112" w:rsidRPr="00941218" w:rsidRDefault="00DF7E0E" w:rsidP="00216BCB">
      <w:pPr>
        <w:pStyle w:val="BodyText"/>
        <w:tabs>
          <w:tab w:val="left" w:pos="567"/>
        </w:tabs>
        <w:rPr>
          <w:lang w:val="pt-PT"/>
        </w:rPr>
      </w:pPr>
      <w:r w:rsidRPr="00941218">
        <w:rPr>
          <w:u w:val="single"/>
          <w:lang w:val="pt-PT"/>
        </w:rPr>
        <w:t>Desconhecido</w:t>
      </w:r>
      <w:r w:rsidRPr="00941218">
        <w:rPr>
          <w:spacing w:val="-2"/>
          <w:u w:val="single"/>
          <w:lang w:val="pt-PT"/>
        </w:rPr>
        <w:t xml:space="preserve"> </w:t>
      </w:r>
      <w:r w:rsidRPr="00941218">
        <w:rPr>
          <w:u w:val="single"/>
          <w:lang w:val="pt-PT"/>
        </w:rPr>
        <w:t>(não</w:t>
      </w:r>
      <w:r w:rsidRPr="00941218">
        <w:rPr>
          <w:spacing w:val="-2"/>
          <w:u w:val="single"/>
          <w:lang w:val="pt-PT"/>
        </w:rPr>
        <w:t xml:space="preserve"> </w:t>
      </w:r>
      <w:r w:rsidRPr="00941218">
        <w:rPr>
          <w:u w:val="single"/>
          <w:lang w:val="pt-PT"/>
        </w:rPr>
        <w:t>pode</w:t>
      </w:r>
      <w:r w:rsidRPr="00941218">
        <w:rPr>
          <w:spacing w:val="-2"/>
          <w:u w:val="single"/>
          <w:lang w:val="pt-PT"/>
        </w:rPr>
        <w:t xml:space="preserve"> </w:t>
      </w:r>
      <w:r w:rsidRPr="00941218">
        <w:rPr>
          <w:u w:val="single"/>
          <w:lang w:val="pt-PT"/>
        </w:rPr>
        <w:t>ser calculado</w:t>
      </w:r>
      <w:r w:rsidRPr="00941218">
        <w:rPr>
          <w:spacing w:val="-5"/>
          <w:u w:val="single"/>
          <w:lang w:val="pt-PT"/>
        </w:rPr>
        <w:t xml:space="preserve"> </w:t>
      </w:r>
      <w:r w:rsidRPr="00941218">
        <w:rPr>
          <w:u w:val="single"/>
          <w:lang w:val="pt-PT"/>
        </w:rPr>
        <w:t>a</w:t>
      </w:r>
      <w:r w:rsidRPr="00941218">
        <w:rPr>
          <w:spacing w:val="-2"/>
          <w:u w:val="single"/>
          <w:lang w:val="pt-PT"/>
        </w:rPr>
        <w:t xml:space="preserve"> </w:t>
      </w:r>
      <w:r w:rsidRPr="00941218">
        <w:rPr>
          <w:u w:val="single"/>
          <w:lang w:val="pt-PT"/>
        </w:rPr>
        <w:t>partir</w:t>
      </w:r>
      <w:r w:rsidRPr="00941218">
        <w:rPr>
          <w:spacing w:val="-3"/>
          <w:u w:val="single"/>
          <w:lang w:val="pt-PT"/>
        </w:rPr>
        <w:t xml:space="preserve"> </w:t>
      </w:r>
      <w:r w:rsidRPr="00941218">
        <w:rPr>
          <w:u w:val="single"/>
          <w:lang w:val="pt-PT"/>
        </w:rPr>
        <w:t>dos</w:t>
      </w:r>
      <w:r w:rsidRPr="00941218">
        <w:rPr>
          <w:spacing w:val="-2"/>
          <w:u w:val="single"/>
          <w:lang w:val="pt-PT"/>
        </w:rPr>
        <w:t xml:space="preserve"> </w:t>
      </w:r>
      <w:r w:rsidRPr="00941218">
        <w:rPr>
          <w:u w:val="single"/>
          <w:lang w:val="pt-PT"/>
        </w:rPr>
        <w:t>dados</w:t>
      </w:r>
      <w:r w:rsidRPr="00941218">
        <w:rPr>
          <w:spacing w:val="-2"/>
          <w:u w:val="single"/>
          <w:lang w:val="pt-PT"/>
        </w:rPr>
        <w:t xml:space="preserve"> </w:t>
      </w:r>
      <w:r w:rsidRPr="00941218">
        <w:rPr>
          <w:u w:val="single"/>
          <w:lang w:val="pt-PT"/>
        </w:rPr>
        <w:t>disponíveis):</w:t>
      </w:r>
    </w:p>
    <w:p w14:paraId="15A53CB2" w14:textId="77777777" w:rsidR="00771112" w:rsidRPr="00941218" w:rsidRDefault="00DF7E0E" w:rsidP="00216BCB">
      <w:pPr>
        <w:pStyle w:val="BodyText"/>
        <w:tabs>
          <w:tab w:val="left" w:pos="567"/>
        </w:tabs>
        <w:rPr>
          <w:lang w:val="pt-PT"/>
        </w:rPr>
      </w:pPr>
      <w:r w:rsidRPr="00941218">
        <w:rPr>
          <w:lang w:val="pt-PT"/>
        </w:rPr>
        <w:t>Urticária</w:t>
      </w:r>
      <w:r w:rsidRPr="00941218">
        <w:rPr>
          <w:spacing w:val="-4"/>
          <w:lang w:val="pt-PT"/>
        </w:rPr>
        <w:t xml:space="preserve"> </w:t>
      </w:r>
      <w:r w:rsidRPr="00941218">
        <w:rPr>
          <w:lang w:val="pt-PT"/>
        </w:rPr>
        <w:t>(reação</w:t>
      </w:r>
      <w:r w:rsidRPr="00941218">
        <w:rPr>
          <w:spacing w:val="-2"/>
          <w:lang w:val="pt-PT"/>
        </w:rPr>
        <w:t xml:space="preserve"> </w:t>
      </w:r>
      <w:r w:rsidRPr="00941218">
        <w:rPr>
          <w:lang w:val="pt-PT"/>
        </w:rPr>
        <w:t>cutânea)</w:t>
      </w:r>
    </w:p>
    <w:p w14:paraId="7F1635F4" w14:textId="77777777" w:rsidR="00771112" w:rsidRPr="00941218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1220C1D0" w14:textId="6BB553B4" w:rsidR="00771112" w:rsidRPr="00941218" w:rsidRDefault="00DF7E0E" w:rsidP="000E03B5">
      <w:pPr>
        <w:pStyle w:val="BodyText"/>
        <w:tabs>
          <w:tab w:val="left" w:pos="567"/>
        </w:tabs>
        <w:ind w:right="2"/>
        <w:rPr>
          <w:lang w:val="pt-PT"/>
        </w:rPr>
      </w:pPr>
      <w:r w:rsidRPr="00941218">
        <w:rPr>
          <w:lang w:val="pt-PT"/>
        </w:rPr>
        <w:t>Informe de imediato o seu médico se sentir que os sintomas do seu episódio se agravaram depois de</w:t>
      </w:r>
      <w:r w:rsidR="00EE7695">
        <w:rPr>
          <w:lang w:val="pt-PT"/>
        </w:rPr>
        <w:t xml:space="preserve"> </w:t>
      </w:r>
      <w:r w:rsidRPr="00941218">
        <w:rPr>
          <w:spacing w:val="-52"/>
          <w:lang w:val="pt-PT"/>
        </w:rPr>
        <w:t xml:space="preserve"> </w:t>
      </w:r>
      <w:r w:rsidRPr="00941218">
        <w:rPr>
          <w:lang w:val="pt-PT"/>
        </w:rPr>
        <w:t>ter</w:t>
      </w:r>
      <w:r w:rsidRPr="00941218">
        <w:rPr>
          <w:spacing w:val="-2"/>
          <w:lang w:val="pt-PT"/>
        </w:rPr>
        <w:t xml:space="preserve"> </w:t>
      </w:r>
      <w:r w:rsidRPr="00941218">
        <w:rPr>
          <w:lang w:val="pt-PT"/>
        </w:rPr>
        <w:t>tomado</w:t>
      </w:r>
      <w:r w:rsidRPr="00941218">
        <w:rPr>
          <w:spacing w:val="-3"/>
          <w:lang w:val="pt-PT"/>
        </w:rPr>
        <w:t xml:space="preserve"> </w:t>
      </w:r>
      <w:r w:rsidR="00A805C4" w:rsidRPr="00941218">
        <w:rPr>
          <w:lang w:val="pt-PT"/>
        </w:rPr>
        <w:t>Icatibant Accord</w:t>
      </w:r>
      <w:r w:rsidRPr="00941218">
        <w:rPr>
          <w:lang w:val="pt-PT"/>
        </w:rPr>
        <w:t>.</w:t>
      </w:r>
    </w:p>
    <w:p w14:paraId="0DB7F8E5" w14:textId="77777777" w:rsidR="00771112" w:rsidRPr="00216BCB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65D422BC" w14:textId="5866896E" w:rsidR="00771112" w:rsidRPr="00941218" w:rsidRDefault="00DF7E0E" w:rsidP="000E03B5">
      <w:pPr>
        <w:pStyle w:val="BodyText"/>
        <w:tabs>
          <w:tab w:val="left" w:pos="567"/>
        </w:tabs>
        <w:ind w:right="2"/>
        <w:rPr>
          <w:lang w:val="pt-PT"/>
        </w:rPr>
      </w:pPr>
      <w:r w:rsidRPr="00941218">
        <w:rPr>
          <w:lang w:val="pt-PT"/>
        </w:rPr>
        <w:t xml:space="preserve">Se tiver quaisquer efeitos </w:t>
      </w:r>
      <w:r w:rsidR="00EE7695">
        <w:rPr>
          <w:lang w:val="pt-PT"/>
        </w:rPr>
        <w:t>indesejáveis</w:t>
      </w:r>
      <w:r w:rsidRPr="00941218">
        <w:rPr>
          <w:lang w:val="pt-PT"/>
        </w:rPr>
        <w:t xml:space="preserve">, incluindo possíveis efeitos </w:t>
      </w:r>
      <w:r w:rsidR="00EE7695">
        <w:rPr>
          <w:lang w:val="pt-PT"/>
        </w:rPr>
        <w:t xml:space="preserve">indesejáveis </w:t>
      </w:r>
      <w:r w:rsidRPr="00941218">
        <w:rPr>
          <w:lang w:val="pt-PT"/>
        </w:rPr>
        <w:t>não indicados neste</w:t>
      </w:r>
      <w:r w:rsidR="00EE7695">
        <w:rPr>
          <w:lang w:val="pt-PT"/>
        </w:rPr>
        <w:t xml:space="preserve"> </w:t>
      </w:r>
      <w:r w:rsidRPr="00941218">
        <w:rPr>
          <w:spacing w:val="-52"/>
          <w:lang w:val="pt-PT"/>
        </w:rPr>
        <w:t xml:space="preserve"> </w:t>
      </w:r>
      <w:r w:rsidRPr="00941218">
        <w:rPr>
          <w:lang w:val="pt-PT"/>
        </w:rPr>
        <w:t>folheto,</w:t>
      </w:r>
      <w:r w:rsidRPr="00941218">
        <w:rPr>
          <w:spacing w:val="-3"/>
          <w:lang w:val="pt-PT"/>
        </w:rPr>
        <w:t xml:space="preserve"> </w:t>
      </w:r>
      <w:r w:rsidRPr="00941218">
        <w:rPr>
          <w:lang w:val="pt-PT"/>
        </w:rPr>
        <w:t>fale</w:t>
      </w:r>
      <w:r w:rsidRPr="00941218">
        <w:rPr>
          <w:spacing w:val="-2"/>
          <w:lang w:val="pt-PT"/>
        </w:rPr>
        <w:t xml:space="preserve"> </w:t>
      </w:r>
      <w:r w:rsidRPr="00941218">
        <w:rPr>
          <w:lang w:val="pt-PT"/>
        </w:rPr>
        <w:t>com</w:t>
      </w:r>
      <w:r w:rsidRPr="00941218">
        <w:rPr>
          <w:spacing w:val="-2"/>
          <w:lang w:val="pt-PT"/>
        </w:rPr>
        <w:t xml:space="preserve"> </w:t>
      </w:r>
      <w:r w:rsidRPr="00941218">
        <w:rPr>
          <w:lang w:val="pt-PT"/>
        </w:rPr>
        <w:t>o seu</w:t>
      </w:r>
      <w:r w:rsidRPr="00941218">
        <w:rPr>
          <w:spacing w:val="-3"/>
          <w:lang w:val="pt-PT"/>
        </w:rPr>
        <w:t xml:space="preserve"> </w:t>
      </w:r>
      <w:r w:rsidRPr="00941218">
        <w:rPr>
          <w:lang w:val="pt-PT"/>
        </w:rPr>
        <w:t>médico.</w:t>
      </w:r>
    </w:p>
    <w:p w14:paraId="16457352" w14:textId="77777777" w:rsidR="00771112" w:rsidRPr="00216BCB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0165CF49" w14:textId="77777777" w:rsidR="00771112" w:rsidRPr="00941218" w:rsidRDefault="00DF7E0E" w:rsidP="00216BCB">
      <w:pPr>
        <w:pStyle w:val="Heading1"/>
        <w:tabs>
          <w:tab w:val="left" w:pos="567"/>
        </w:tabs>
        <w:ind w:left="0"/>
        <w:rPr>
          <w:lang w:val="pt-PT"/>
        </w:rPr>
      </w:pPr>
      <w:r w:rsidRPr="00941218">
        <w:rPr>
          <w:lang w:val="pt-PT"/>
        </w:rPr>
        <w:t>Comunicação</w:t>
      </w:r>
      <w:r w:rsidRPr="00941218">
        <w:rPr>
          <w:spacing w:val="-3"/>
          <w:lang w:val="pt-PT"/>
        </w:rPr>
        <w:t xml:space="preserve"> </w:t>
      </w:r>
      <w:r w:rsidRPr="00941218">
        <w:rPr>
          <w:lang w:val="pt-PT"/>
        </w:rPr>
        <w:t>de</w:t>
      </w:r>
      <w:r w:rsidRPr="00941218">
        <w:rPr>
          <w:spacing w:val="-2"/>
          <w:lang w:val="pt-PT"/>
        </w:rPr>
        <w:t xml:space="preserve"> </w:t>
      </w:r>
      <w:r w:rsidRPr="00941218">
        <w:rPr>
          <w:lang w:val="pt-PT"/>
        </w:rPr>
        <w:t>efeitos</w:t>
      </w:r>
      <w:r w:rsidRPr="00941218">
        <w:rPr>
          <w:spacing w:val="-4"/>
          <w:lang w:val="pt-PT"/>
        </w:rPr>
        <w:t xml:space="preserve"> </w:t>
      </w:r>
      <w:r w:rsidRPr="00941218">
        <w:rPr>
          <w:lang w:val="pt-PT"/>
        </w:rPr>
        <w:t>indesejáveis</w:t>
      </w:r>
    </w:p>
    <w:p w14:paraId="39CDC35D" w14:textId="77777777" w:rsidR="00771112" w:rsidRPr="00941218" w:rsidRDefault="00771112" w:rsidP="00216BCB">
      <w:pPr>
        <w:pStyle w:val="BodyText"/>
        <w:tabs>
          <w:tab w:val="left" w:pos="567"/>
        </w:tabs>
        <w:rPr>
          <w:b/>
          <w:lang w:val="pt-PT"/>
        </w:rPr>
      </w:pPr>
    </w:p>
    <w:p w14:paraId="25CCA832" w14:textId="5D5464FB" w:rsidR="00771112" w:rsidRPr="00941218" w:rsidRDefault="00DF7E0E" w:rsidP="000E03B5">
      <w:pPr>
        <w:pStyle w:val="BodyText"/>
        <w:tabs>
          <w:tab w:val="left" w:pos="567"/>
        </w:tabs>
        <w:ind w:right="2"/>
        <w:rPr>
          <w:lang w:val="pt-PT"/>
        </w:rPr>
      </w:pPr>
      <w:r w:rsidRPr="00941218">
        <w:rPr>
          <w:lang w:val="pt-PT"/>
        </w:rPr>
        <w:t>Se tiver quaisquer efeitos indesejáveis, incluindo possíveis efeitos indesejáveis não indicados neste</w:t>
      </w:r>
      <w:r w:rsidRPr="00941218">
        <w:rPr>
          <w:spacing w:val="-52"/>
          <w:lang w:val="pt-PT"/>
        </w:rPr>
        <w:t xml:space="preserve"> </w:t>
      </w:r>
      <w:r w:rsidR="00305FEB">
        <w:rPr>
          <w:spacing w:val="-52"/>
          <w:lang w:val="pt-PT"/>
        </w:rPr>
        <w:t xml:space="preserve"> </w:t>
      </w:r>
      <w:r w:rsidR="00E3280B">
        <w:rPr>
          <w:spacing w:val="-52"/>
          <w:lang w:val="pt-PT"/>
        </w:rPr>
        <w:t xml:space="preserve"> </w:t>
      </w:r>
      <w:r w:rsidRPr="00941218">
        <w:rPr>
          <w:lang w:val="pt-PT"/>
        </w:rPr>
        <w:t>folheto, fale com o seu médico. Também poderá comunicar efeitos indesejáveis</w:t>
      </w:r>
      <w:r w:rsidRPr="00941218">
        <w:rPr>
          <w:spacing w:val="1"/>
          <w:lang w:val="pt-PT"/>
        </w:rPr>
        <w:t xml:space="preserve"> </w:t>
      </w:r>
      <w:r w:rsidRPr="00941218">
        <w:rPr>
          <w:lang w:val="pt-PT"/>
        </w:rPr>
        <w:t xml:space="preserve">diretamente através do </w:t>
      </w:r>
      <w:r w:rsidRPr="00941218">
        <w:rPr>
          <w:color w:val="000000"/>
          <w:shd w:val="clear" w:color="auto" w:fill="C1C1C1"/>
          <w:lang w:val="pt-PT"/>
        </w:rPr>
        <w:t xml:space="preserve">sistema nacional de notificação mencionado no </w:t>
      </w:r>
      <w:r w:rsidRPr="00941218">
        <w:rPr>
          <w:color w:val="0000FF"/>
          <w:u w:val="single" w:color="0000FF"/>
          <w:shd w:val="clear" w:color="auto" w:fill="C1C1C1"/>
          <w:lang w:val="pt-PT"/>
        </w:rPr>
        <w:t>Apêndice V</w:t>
      </w:r>
      <w:r w:rsidRPr="00941218">
        <w:rPr>
          <w:color w:val="000000"/>
          <w:lang w:val="pt-PT"/>
        </w:rPr>
        <w:t>. Ao comunicar</w:t>
      </w:r>
      <w:r w:rsidRPr="00941218">
        <w:rPr>
          <w:color w:val="000000"/>
          <w:spacing w:val="-52"/>
          <w:lang w:val="pt-PT"/>
        </w:rPr>
        <w:t xml:space="preserve"> </w:t>
      </w:r>
      <w:r w:rsidRPr="00941218">
        <w:rPr>
          <w:color w:val="000000"/>
          <w:lang w:val="pt-PT"/>
        </w:rPr>
        <w:t>efeitos indesejáveis, estará a ajudar a fornecer mais informações sobre a segurança deste</w:t>
      </w:r>
      <w:r w:rsidRPr="00941218">
        <w:rPr>
          <w:color w:val="000000"/>
          <w:spacing w:val="1"/>
          <w:lang w:val="pt-PT"/>
        </w:rPr>
        <w:t xml:space="preserve"> </w:t>
      </w:r>
      <w:r w:rsidRPr="00941218">
        <w:rPr>
          <w:color w:val="000000"/>
          <w:lang w:val="pt-PT"/>
        </w:rPr>
        <w:t>medicamento.</w:t>
      </w:r>
    </w:p>
    <w:p w14:paraId="375D4A33" w14:textId="77777777" w:rsidR="00771112" w:rsidRPr="00216BCB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10F45DAC" w14:textId="77777777" w:rsidR="00771112" w:rsidRPr="00216BCB" w:rsidRDefault="00771112" w:rsidP="00216BCB">
      <w:pPr>
        <w:pStyle w:val="BodyText"/>
        <w:tabs>
          <w:tab w:val="left" w:pos="567"/>
        </w:tabs>
        <w:rPr>
          <w:lang w:val="pt-PT"/>
        </w:rPr>
      </w:pPr>
    </w:p>
    <w:p w14:paraId="09BA4C7B" w14:textId="21B321D4" w:rsidR="00771112" w:rsidRPr="00AE6BCD" w:rsidRDefault="00941218" w:rsidP="00216BCB">
      <w:pPr>
        <w:pStyle w:val="Heading1"/>
        <w:tabs>
          <w:tab w:val="left" w:pos="567"/>
        </w:tabs>
        <w:ind w:left="0"/>
        <w:rPr>
          <w:lang w:val="pt-PT"/>
        </w:rPr>
      </w:pPr>
      <w:r w:rsidRPr="00AE6BCD">
        <w:rPr>
          <w:lang w:val="pt-PT"/>
        </w:rPr>
        <w:t>5.</w:t>
      </w:r>
      <w:r w:rsidRPr="00AE6BCD">
        <w:rPr>
          <w:lang w:val="pt-PT"/>
        </w:rPr>
        <w:tab/>
      </w:r>
      <w:r w:rsidR="00DF7E0E" w:rsidRPr="00AE6BCD">
        <w:rPr>
          <w:lang w:val="pt-PT"/>
        </w:rPr>
        <w:t>Como</w:t>
      </w:r>
      <w:r w:rsidR="00DF7E0E" w:rsidRPr="00AE6BCD">
        <w:rPr>
          <w:spacing w:val="-2"/>
          <w:lang w:val="pt-PT"/>
        </w:rPr>
        <w:t xml:space="preserve"> </w:t>
      </w:r>
      <w:r w:rsidR="00DF7E0E" w:rsidRPr="00AE6BCD">
        <w:rPr>
          <w:lang w:val="pt-PT"/>
        </w:rPr>
        <w:t>conservar</w:t>
      </w:r>
      <w:r w:rsidR="00DF7E0E" w:rsidRPr="00AE6BCD">
        <w:rPr>
          <w:spacing w:val="-2"/>
          <w:lang w:val="pt-PT"/>
        </w:rPr>
        <w:t xml:space="preserve"> </w:t>
      </w:r>
      <w:r w:rsidR="00A805C4" w:rsidRPr="00AE6BCD">
        <w:rPr>
          <w:lang w:val="pt-PT"/>
        </w:rPr>
        <w:t>Icatibant Accord</w:t>
      </w:r>
    </w:p>
    <w:p w14:paraId="4B14B89D" w14:textId="77777777" w:rsidR="00771112" w:rsidRPr="00AE6BCD" w:rsidRDefault="00771112">
      <w:pPr>
        <w:pStyle w:val="BodyText"/>
        <w:rPr>
          <w:b/>
          <w:lang w:val="pt-PT"/>
        </w:rPr>
      </w:pPr>
    </w:p>
    <w:p w14:paraId="74FB4622" w14:textId="77777777" w:rsidR="00771112" w:rsidRPr="00A805C4" w:rsidRDefault="00DF7E0E" w:rsidP="00216BCB">
      <w:pPr>
        <w:pStyle w:val="BodyText"/>
        <w:rPr>
          <w:lang w:val="pt-PT"/>
        </w:rPr>
      </w:pPr>
      <w:r w:rsidRPr="00A805C4">
        <w:rPr>
          <w:lang w:val="pt-PT"/>
        </w:rPr>
        <w:t>Manter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este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medicamento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fora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vista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do</w:t>
      </w:r>
      <w:r w:rsidRPr="00A805C4">
        <w:rPr>
          <w:spacing w:val="-4"/>
          <w:lang w:val="pt-PT"/>
        </w:rPr>
        <w:t xml:space="preserve"> </w:t>
      </w:r>
      <w:r w:rsidRPr="00A805C4">
        <w:rPr>
          <w:lang w:val="pt-PT"/>
        </w:rPr>
        <w:t>alcance das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crianças.</w:t>
      </w:r>
    </w:p>
    <w:p w14:paraId="66BE8427" w14:textId="77777777" w:rsidR="00771112" w:rsidRPr="00A805C4" w:rsidRDefault="00771112" w:rsidP="00216BCB">
      <w:pPr>
        <w:pStyle w:val="BodyText"/>
        <w:rPr>
          <w:sz w:val="21"/>
          <w:lang w:val="pt-PT"/>
        </w:rPr>
      </w:pPr>
    </w:p>
    <w:p w14:paraId="35E0CB79" w14:textId="25035A86" w:rsidR="00771112" w:rsidRDefault="00DF7E0E" w:rsidP="000E03B5">
      <w:pPr>
        <w:pStyle w:val="BodyText"/>
        <w:ind w:right="2"/>
        <w:rPr>
          <w:lang w:val="pt-PT"/>
        </w:rPr>
      </w:pPr>
      <w:r w:rsidRPr="00A805C4">
        <w:rPr>
          <w:lang w:val="pt-PT"/>
        </w:rPr>
        <w:t>Não utilize este medicamento após o prazo de validade impresso no rótulo após EXP. O prazo</w:t>
      </w:r>
      <w:r w:rsidR="00EE7695">
        <w:rPr>
          <w:lang w:val="pt-PT"/>
        </w:rPr>
        <w:t xml:space="preserve"> de</w:t>
      </w:r>
      <w:r w:rsidRPr="00A805C4">
        <w:rPr>
          <w:lang w:val="pt-PT"/>
        </w:rPr>
        <w:t xml:space="preserve"> validade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corresponde ao último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dia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do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mês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indicado.</w:t>
      </w:r>
    </w:p>
    <w:p w14:paraId="2144030E" w14:textId="77777777" w:rsidR="00941218" w:rsidRPr="00A805C4" w:rsidRDefault="00941218" w:rsidP="00216BCB">
      <w:pPr>
        <w:pStyle w:val="BodyText"/>
        <w:ind w:right="985"/>
        <w:rPr>
          <w:lang w:val="pt-PT"/>
        </w:rPr>
      </w:pPr>
    </w:p>
    <w:p w14:paraId="44CB2FC7" w14:textId="749DF3FA" w:rsidR="00771112" w:rsidRPr="00A805C4" w:rsidRDefault="00941218" w:rsidP="00216BCB">
      <w:pPr>
        <w:pStyle w:val="BodyText"/>
        <w:rPr>
          <w:lang w:val="pt-PT"/>
        </w:rPr>
      </w:pPr>
      <w:r>
        <w:rPr>
          <w:rFonts w:eastAsia="SimSun"/>
          <w:lang w:val="pt-PT" w:eastAsia="zh-CN"/>
        </w:rPr>
        <w:t>O medicamento não necessita de qualquer temperatura especial de conservação</w:t>
      </w:r>
      <w:r w:rsidR="00DF7E0E" w:rsidRPr="00A805C4">
        <w:rPr>
          <w:lang w:val="pt-PT"/>
        </w:rPr>
        <w:t>.</w:t>
      </w:r>
      <w:r w:rsidR="00DF7E0E" w:rsidRPr="00A805C4">
        <w:rPr>
          <w:spacing w:val="-2"/>
          <w:lang w:val="pt-PT"/>
        </w:rPr>
        <w:t xml:space="preserve"> </w:t>
      </w:r>
      <w:r w:rsidR="00DF7E0E" w:rsidRPr="00A805C4">
        <w:rPr>
          <w:lang w:val="pt-PT"/>
        </w:rPr>
        <w:t>Não</w:t>
      </w:r>
      <w:r w:rsidR="00DF7E0E" w:rsidRPr="00A805C4">
        <w:rPr>
          <w:spacing w:val="-1"/>
          <w:lang w:val="pt-PT"/>
        </w:rPr>
        <w:t xml:space="preserve"> </w:t>
      </w:r>
      <w:r w:rsidR="00DF7E0E" w:rsidRPr="00A805C4">
        <w:rPr>
          <w:lang w:val="pt-PT"/>
        </w:rPr>
        <w:t>congelar.</w:t>
      </w:r>
    </w:p>
    <w:p w14:paraId="41F4AF06" w14:textId="77777777" w:rsidR="00771112" w:rsidRPr="00A805C4" w:rsidRDefault="00771112" w:rsidP="00216BCB">
      <w:pPr>
        <w:pStyle w:val="BodyText"/>
        <w:rPr>
          <w:sz w:val="21"/>
          <w:lang w:val="pt-PT"/>
        </w:rPr>
      </w:pPr>
    </w:p>
    <w:p w14:paraId="62EB48D4" w14:textId="18E78FF0" w:rsidR="00771112" w:rsidRPr="00A805C4" w:rsidRDefault="00DF7E0E" w:rsidP="000E03B5">
      <w:pPr>
        <w:pStyle w:val="BodyText"/>
        <w:ind w:right="2"/>
        <w:rPr>
          <w:lang w:val="pt-PT"/>
        </w:rPr>
      </w:pPr>
      <w:r w:rsidRPr="00A805C4">
        <w:rPr>
          <w:lang w:val="pt-PT"/>
        </w:rPr>
        <w:t>Não utilize este medicamento se verificar que a seringa ou a embalagem da seringa estão danificadas</w:t>
      </w:r>
      <w:r w:rsidR="00941218">
        <w:rPr>
          <w:lang w:val="pt-PT"/>
        </w:rPr>
        <w:t xml:space="preserve"> </w:t>
      </w:r>
      <w:r w:rsidRPr="00A805C4">
        <w:rPr>
          <w:spacing w:val="-52"/>
          <w:lang w:val="pt-PT"/>
        </w:rPr>
        <w:t xml:space="preserve"> </w:t>
      </w:r>
      <w:r w:rsidRPr="00A805C4">
        <w:rPr>
          <w:lang w:val="pt-PT"/>
        </w:rPr>
        <w:t>ou caso existam quaisquer sinais de deterioração, por exemplo, se a solução se apresentar turva, tiver</w:t>
      </w:r>
      <w:r w:rsidR="00EE7695">
        <w:rPr>
          <w:lang w:val="pt-PT"/>
        </w:rPr>
        <w:t xml:space="preserve"> </w:t>
      </w:r>
      <w:r w:rsidRPr="00A805C4">
        <w:rPr>
          <w:spacing w:val="-52"/>
          <w:lang w:val="pt-PT"/>
        </w:rPr>
        <w:t xml:space="preserve"> </w:t>
      </w:r>
      <w:r w:rsidRPr="00A805C4">
        <w:rPr>
          <w:lang w:val="pt-PT"/>
        </w:rPr>
        <w:t>partículas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em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suspensão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ou</w:t>
      </w:r>
      <w:r w:rsidRPr="00A805C4">
        <w:rPr>
          <w:spacing w:val="-5"/>
          <w:lang w:val="pt-PT"/>
        </w:rPr>
        <w:t xml:space="preserve"> </w:t>
      </w:r>
      <w:r w:rsidRPr="00A805C4">
        <w:rPr>
          <w:lang w:val="pt-PT"/>
        </w:rPr>
        <w:t>se a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cor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da solução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tiver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>sofrido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alterações.</w:t>
      </w:r>
    </w:p>
    <w:p w14:paraId="7755CA13" w14:textId="77777777" w:rsidR="00771112" w:rsidRPr="00A805C4" w:rsidRDefault="00771112" w:rsidP="00216BCB">
      <w:pPr>
        <w:pStyle w:val="BodyText"/>
        <w:rPr>
          <w:lang w:val="pt-PT"/>
        </w:rPr>
      </w:pPr>
    </w:p>
    <w:p w14:paraId="31362BAC" w14:textId="33D23833" w:rsidR="00771112" w:rsidRPr="00AE6BCD" w:rsidRDefault="00DF7E0E" w:rsidP="000E03B5">
      <w:pPr>
        <w:pStyle w:val="BodyText"/>
        <w:ind w:right="2"/>
        <w:rPr>
          <w:lang w:val="pt-PT"/>
        </w:rPr>
      </w:pPr>
      <w:r w:rsidRPr="00A805C4">
        <w:rPr>
          <w:lang w:val="pt-PT"/>
        </w:rPr>
        <w:t>Não deite fora quaisquer medicamentos na canalização ou no lixo doméstico. Pergunte ao seu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 xml:space="preserve">farmacêutico como deitar fora os medicamentos que já não utiliza. </w:t>
      </w:r>
      <w:r w:rsidRPr="00AE6BCD">
        <w:rPr>
          <w:lang w:val="pt-PT"/>
        </w:rPr>
        <w:t>Estas medidas ajudarão a proteger</w:t>
      </w:r>
      <w:r w:rsidR="00941218" w:rsidRPr="00AE6BCD">
        <w:rPr>
          <w:lang w:val="pt-PT"/>
        </w:rPr>
        <w:t xml:space="preserve"> </w:t>
      </w:r>
      <w:r w:rsidRPr="00AE6BCD">
        <w:rPr>
          <w:spacing w:val="-52"/>
          <w:lang w:val="pt-PT"/>
        </w:rPr>
        <w:t xml:space="preserve"> </w:t>
      </w:r>
      <w:r w:rsidRPr="00AE6BCD">
        <w:rPr>
          <w:lang w:val="pt-PT"/>
        </w:rPr>
        <w:t>o ambiente.</w:t>
      </w:r>
    </w:p>
    <w:p w14:paraId="4F3C2C2B" w14:textId="2C3368BF" w:rsidR="00941218" w:rsidRPr="00AE6BCD" w:rsidRDefault="00941218" w:rsidP="00941218">
      <w:pPr>
        <w:pStyle w:val="BodyText"/>
        <w:ind w:right="620"/>
        <w:rPr>
          <w:lang w:val="pt-PT"/>
        </w:rPr>
      </w:pPr>
    </w:p>
    <w:p w14:paraId="4B4627E6" w14:textId="77777777" w:rsidR="00EB432B" w:rsidRPr="00AE6BCD" w:rsidRDefault="00EB432B" w:rsidP="00216BCB">
      <w:pPr>
        <w:pStyle w:val="BodyText"/>
        <w:ind w:right="620"/>
        <w:rPr>
          <w:lang w:val="pt-PT"/>
        </w:rPr>
      </w:pPr>
    </w:p>
    <w:p w14:paraId="46EE18A1" w14:textId="7041A2E9" w:rsidR="00941218" w:rsidRDefault="00941218" w:rsidP="000E03B5">
      <w:pPr>
        <w:pStyle w:val="Heading1"/>
        <w:tabs>
          <w:tab w:val="left" w:pos="567"/>
        </w:tabs>
        <w:ind w:left="0" w:right="2"/>
        <w:rPr>
          <w:lang w:val="pt-PT"/>
        </w:rPr>
      </w:pPr>
      <w:r w:rsidRPr="00AE6BCD">
        <w:rPr>
          <w:lang w:val="pt-PT"/>
        </w:rPr>
        <w:t>6.</w:t>
      </w:r>
      <w:r w:rsidRPr="00AE6BCD">
        <w:rPr>
          <w:lang w:val="pt-PT"/>
        </w:rPr>
        <w:tab/>
      </w:r>
      <w:r w:rsidR="00DF7E0E" w:rsidRPr="00A805C4">
        <w:rPr>
          <w:lang w:val="pt-PT"/>
        </w:rPr>
        <w:t>Conteúdo da embalagem e outras informações</w:t>
      </w:r>
    </w:p>
    <w:p w14:paraId="16222676" w14:textId="77777777" w:rsidR="00941218" w:rsidRDefault="00DF7E0E" w:rsidP="00216BCB">
      <w:pPr>
        <w:pStyle w:val="Heading1"/>
        <w:ind w:left="0" w:right="4631"/>
        <w:rPr>
          <w:spacing w:val="-52"/>
          <w:lang w:val="pt-PT"/>
        </w:rPr>
      </w:pPr>
      <w:r w:rsidRPr="00A805C4">
        <w:rPr>
          <w:spacing w:val="-52"/>
          <w:lang w:val="pt-PT"/>
        </w:rPr>
        <w:t xml:space="preserve"> </w:t>
      </w:r>
    </w:p>
    <w:p w14:paraId="668A8E77" w14:textId="2113C0BA" w:rsidR="00771112" w:rsidRPr="00A805C4" w:rsidRDefault="00DF7E0E" w:rsidP="00216BCB">
      <w:pPr>
        <w:pStyle w:val="Heading1"/>
        <w:ind w:left="0" w:right="4631"/>
        <w:rPr>
          <w:lang w:val="pt-PT"/>
        </w:rPr>
      </w:pPr>
      <w:r w:rsidRPr="00A805C4">
        <w:rPr>
          <w:lang w:val="pt-PT"/>
        </w:rPr>
        <w:lastRenderedPageBreak/>
        <w:t>Qual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 xml:space="preserve">a composição de </w:t>
      </w:r>
      <w:r w:rsidR="00A805C4">
        <w:rPr>
          <w:lang w:val="pt-PT"/>
        </w:rPr>
        <w:t>Icatibant Accord</w:t>
      </w:r>
    </w:p>
    <w:p w14:paraId="00A4F248" w14:textId="77777777" w:rsidR="00941218" w:rsidRDefault="00941218" w:rsidP="00941218">
      <w:pPr>
        <w:pStyle w:val="BodyText"/>
        <w:ind w:right="563"/>
        <w:rPr>
          <w:lang w:val="pt-PT"/>
        </w:rPr>
      </w:pPr>
    </w:p>
    <w:p w14:paraId="6C885B3F" w14:textId="7AF11277" w:rsidR="00771112" w:rsidRPr="00A805C4" w:rsidRDefault="00DF7E0E" w:rsidP="000E03B5">
      <w:pPr>
        <w:pStyle w:val="BodyText"/>
        <w:ind w:right="2"/>
        <w:rPr>
          <w:lang w:val="pt-PT"/>
        </w:rPr>
      </w:pPr>
      <w:r w:rsidRPr="00A805C4">
        <w:rPr>
          <w:lang w:val="pt-PT"/>
        </w:rPr>
        <w:t>A substância ativa é icatibant. Cada seringa pré-cheia</w:t>
      </w:r>
      <w:r w:rsidR="00941218">
        <w:rPr>
          <w:lang w:val="pt-PT"/>
        </w:rPr>
        <w:t xml:space="preserve"> de 3 ml</w:t>
      </w:r>
      <w:r w:rsidRPr="00A805C4">
        <w:rPr>
          <w:lang w:val="pt-PT"/>
        </w:rPr>
        <w:t xml:space="preserve"> contém</w:t>
      </w:r>
      <w:r w:rsidR="00EE7695">
        <w:rPr>
          <w:lang w:val="pt-PT"/>
        </w:rPr>
        <w:t xml:space="preserve"> acetato de</w:t>
      </w:r>
      <w:r w:rsidRPr="00A805C4">
        <w:rPr>
          <w:lang w:val="pt-PT"/>
        </w:rPr>
        <w:t xml:space="preserve"> icatibant </w:t>
      </w:r>
      <w:r w:rsidR="00941218">
        <w:rPr>
          <w:lang w:val="pt-PT"/>
        </w:rPr>
        <w:t>equivalente a 30 mg de icatibant. Cada ml da solução contém 10 mg de icatibant</w:t>
      </w:r>
      <w:r w:rsidRPr="00A805C4">
        <w:rPr>
          <w:lang w:val="pt-PT"/>
        </w:rPr>
        <w:t>. Os outros componentes são cloreto de sódio, ácido acético glacial, hidróxido de sódio e água</w:t>
      </w:r>
      <w:r w:rsidR="00941218">
        <w:rPr>
          <w:lang w:val="pt-PT"/>
        </w:rPr>
        <w:t xml:space="preserve"> </w:t>
      </w:r>
      <w:r w:rsidRPr="00A805C4">
        <w:rPr>
          <w:spacing w:val="-52"/>
          <w:lang w:val="pt-PT"/>
        </w:rPr>
        <w:t xml:space="preserve"> </w:t>
      </w:r>
      <w:r w:rsidRPr="00A805C4">
        <w:rPr>
          <w:lang w:val="pt-PT"/>
        </w:rPr>
        <w:t>para</w:t>
      </w:r>
      <w:r w:rsidRPr="00A805C4">
        <w:rPr>
          <w:spacing w:val="-2"/>
          <w:lang w:val="pt-PT"/>
        </w:rPr>
        <w:t xml:space="preserve"> </w:t>
      </w:r>
      <w:r w:rsidR="00E3280B">
        <w:rPr>
          <w:spacing w:val="-2"/>
          <w:lang w:val="pt-PT"/>
        </w:rPr>
        <w:t xml:space="preserve">preparações </w:t>
      </w:r>
      <w:r w:rsidRPr="00A805C4">
        <w:rPr>
          <w:lang w:val="pt-PT"/>
        </w:rPr>
        <w:t>injetáveis.</w:t>
      </w:r>
    </w:p>
    <w:p w14:paraId="46216EEE" w14:textId="77777777" w:rsidR="00771112" w:rsidRPr="00A805C4" w:rsidRDefault="00771112" w:rsidP="00216BCB">
      <w:pPr>
        <w:pStyle w:val="BodyText"/>
        <w:rPr>
          <w:sz w:val="21"/>
          <w:lang w:val="pt-PT"/>
        </w:rPr>
      </w:pPr>
    </w:p>
    <w:p w14:paraId="0BA981CC" w14:textId="57BE2E0B" w:rsidR="00771112" w:rsidRPr="00A805C4" w:rsidRDefault="00DF7E0E" w:rsidP="00216BCB">
      <w:pPr>
        <w:pStyle w:val="Heading1"/>
        <w:ind w:left="0"/>
        <w:rPr>
          <w:lang w:val="pt-PT"/>
        </w:rPr>
      </w:pPr>
      <w:r w:rsidRPr="00A805C4">
        <w:rPr>
          <w:lang w:val="pt-PT"/>
        </w:rPr>
        <w:t>Qual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aspeto de</w:t>
      </w:r>
      <w:r w:rsidRPr="00A805C4">
        <w:rPr>
          <w:spacing w:val="-1"/>
          <w:lang w:val="pt-PT"/>
        </w:rPr>
        <w:t xml:space="preserve"> </w:t>
      </w:r>
      <w:r w:rsidR="00A805C4">
        <w:rPr>
          <w:lang w:val="pt-PT"/>
        </w:rPr>
        <w:t>Icatibant Accord</w:t>
      </w:r>
      <w:r w:rsidRPr="00A805C4">
        <w:rPr>
          <w:spacing w:val="-5"/>
          <w:lang w:val="pt-PT"/>
        </w:rPr>
        <w:t xml:space="preserve"> </w:t>
      </w:r>
      <w:r w:rsidRPr="00A805C4">
        <w:rPr>
          <w:lang w:val="pt-PT"/>
        </w:rPr>
        <w:t>e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conteúdo</w:t>
      </w:r>
      <w:r w:rsidRPr="00A805C4">
        <w:rPr>
          <w:spacing w:val="-1"/>
          <w:lang w:val="pt-PT"/>
        </w:rPr>
        <w:t xml:space="preserve"> </w:t>
      </w:r>
      <w:r w:rsidRPr="00A805C4">
        <w:rPr>
          <w:lang w:val="pt-PT"/>
        </w:rPr>
        <w:t>da</w:t>
      </w:r>
      <w:r w:rsidRPr="00A805C4">
        <w:rPr>
          <w:spacing w:val="-3"/>
          <w:lang w:val="pt-PT"/>
        </w:rPr>
        <w:t xml:space="preserve"> </w:t>
      </w:r>
      <w:r w:rsidRPr="00A805C4">
        <w:rPr>
          <w:lang w:val="pt-PT"/>
        </w:rPr>
        <w:t>embalagem</w:t>
      </w:r>
    </w:p>
    <w:p w14:paraId="00E520B7" w14:textId="77777777" w:rsidR="00771112" w:rsidRPr="00A805C4" w:rsidRDefault="00771112" w:rsidP="00216BCB">
      <w:pPr>
        <w:pStyle w:val="BodyText"/>
        <w:rPr>
          <w:b/>
          <w:lang w:val="pt-PT"/>
        </w:rPr>
      </w:pPr>
    </w:p>
    <w:p w14:paraId="7124C965" w14:textId="77C1A00F" w:rsidR="00771112" w:rsidRPr="00A805C4" w:rsidRDefault="00A805C4" w:rsidP="000E03B5">
      <w:pPr>
        <w:pStyle w:val="BodyText"/>
        <w:ind w:right="2"/>
        <w:rPr>
          <w:lang w:val="pt-PT"/>
        </w:rPr>
      </w:pPr>
      <w:r>
        <w:rPr>
          <w:lang w:val="pt-PT"/>
        </w:rPr>
        <w:t>Icatibant Accord</w:t>
      </w:r>
      <w:r w:rsidR="00DF7E0E" w:rsidRPr="00A805C4">
        <w:rPr>
          <w:lang w:val="pt-PT"/>
        </w:rPr>
        <w:t xml:space="preserve"> é apresentado sob a forma de </w:t>
      </w:r>
      <w:r w:rsidR="00941218">
        <w:rPr>
          <w:lang w:val="pt-PT"/>
        </w:rPr>
        <w:t xml:space="preserve">uma </w:t>
      </w:r>
      <w:r w:rsidR="00DF7E0E" w:rsidRPr="00A805C4">
        <w:rPr>
          <w:lang w:val="pt-PT"/>
        </w:rPr>
        <w:t>solução transparente e incolor</w:t>
      </w:r>
      <w:r w:rsidR="00941218">
        <w:rPr>
          <w:lang w:val="pt-PT"/>
        </w:rPr>
        <w:t>, praticamente isenta de partículas</w:t>
      </w:r>
      <w:r w:rsidR="00E3280B">
        <w:rPr>
          <w:lang w:val="pt-PT"/>
        </w:rPr>
        <w:t xml:space="preserve"> estranhas</w:t>
      </w:r>
      <w:r w:rsidR="00941218">
        <w:rPr>
          <w:lang w:val="pt-PT"/>
        </w:rPr>
        <w:t>,</w:t>
      </w:r>
      <w:r w:rsidR="00DF7E0E" w:rsidRPr="00A805C4">
        <w:rPr>
          <w:lang w:val="pt-PT"/>
        </w:rPr>
        <w:t xml:space="preserve"> contida numa sering</w:t>
      </w:r>
      <w:r w:rsidR="00941218">
        <w:rPr>
          <w:lang w:val="pt-PT"/>
        </w:rPr>
        <w:t xml:space="preserve">a </w:t>
      </w:r>
      <w:r w:rsidR="00DF7E0E" w:rsidRPr="00A805C4">
        <w:rPr>
          <w:spacing w:val="-52"/>
          <w:lang w:val="pt-PT"/>
        </w:rPr>
        <w:t xml:space="preserve"> </w:t>
      </w:r>
      <w:r w:rsidR="00941218">
        <w:rPr>
          <w:spacing w:val="-52"/>
          <w:lang w:val="pt-PT"/>
        </w:rPr>
        <w:t xml:space="preserve">   </w:t>
      </w:r>
      <w:r w:rsidR="00DF7E0E" w:rsidRPr="00A805C4">
        <w:rPr>
          <w:lang w:val="pt-PT"/>
        </w:rPr>
        <w:t>pré-cheia</w:t>
      </w:r>
      <w:r w:rsidR="00DF7E0E" w:rsidRPr="00A805C4">
        <w:rPr>
          <w:spacing w:val="-1"/>
          <w:lang w:val="pt-PT"/>
        </w:rPr>
        <w:t xml:space="preserve"> </w:t>
      </w:r>
      <w:r w:rsidR="00941218">
        <w:rPr>
          <w:spacing w:val="-1"/>
          <w:lang w:val="pt-PT"/>
        </w:rPr>
        <w:t xml:space="preserve">de vidro </w:t>
      </w:r>
      <w:r w:rsidR="00DF7E0E" w:rsidRPr="00A805C4">
        <w:rPr>
          <w:lang w:val="pt-PT"/>
        </w:rPr>
        <w:t>de 3</w:t>
      </w:r>
      <w:r w:rsidR="00941218">
        <w:rPr>
          <w:spacing w:val="-4"/>
          <w:lang w:val="pt-PT"/>
        </w:rPr>
        <w:t> </w:t>
      </w:r>
      <w:r w:rsidR="00DF7E0E" w:rsidRPr="00A805C4">
        <w:rPr>
          <w:lang w:val="pt-PT"/>
        </w:rPr>
        <w:t>ml. Uma</w:t>
      </w:r>
      <w:r w:rsidR="00DF7E0E" w:rsidRPr="00A805C4">
        <w:rPr>
          <w:spacing w:val="-2"/>
          <w:lang w:val="pt-PT"/>
        </w:rPr>
        <w:t xml:space="preserve"> </w:t>
      </w:r>
      <w:r w:rsidR="00DF7E0E" w:rsidRPr="00A805C4">
        <w:rPr>
          <w:lang w:val="pt-PT"/>
        </w:rPr>
        <w:t>agulha</w:t>
      </w:r>
      <w:r w:rsidR="00DF7E0E" w:rsidRPr="00A805C4">
        <w:rPr>
          <w:spacing w:val="-1"/>
          <w:lang w:val="pt-PT"/>
        </w:rPr>
        <w:t xml:space="preserve"> </w:t>
      </w:r>
      <w:r w:rsidR="00DF7E0E" w:rsidRPr="00A805C4">
        <w:rPr>
          <w:lang w:val="pt-PT"/>
        </w:rPr>
        <w:t>hipodérmica encontra-se</w:t>
      </w:r>
      <w:r w:rsidR="00DF7E0E" w:rsidRPr="00A805C4">
        <w:rPr>
          <w:spacing w:val="-1"/>
          <w:lang w:val="pt-PT"/>
        </w:rPr>
        <w:t xml:space="preserve"> </w:t>
      </w:r>
      <w:r w:rsidR="00DF7E0E" w:rsidRPr="00A805C4">
        <w:rPr>
          <w:lang w:val="pt-PT"/>
        </w:rPr>
        <w:t>incluída na embalagem.</w:t>
      </w:r>
    </w:p>
    <w:p w14:paraId="2B4F1B62" w14:textId="77777777" w:rsidR="00771112" w:rsidRPr="00A805C4" w:rsidRDefault="00771112" w:rsidP="00216BCB">
      <w:pPr>
        <w:pStyle w:val="BodyText"/>
        <w:rPr>
          <w:sz w:val="21"/>
          <w:lang w:val="pt-PT"/>
        </w:rPr>
      </w:pPr>
    </w:p>
    <w:p w14:paraId="14DA4F01" w14:textId="433F0BD9" w:rsidR="00771112" w:rsidRDefault="00A805C4" w:rsidP="000E03B5">
      <w:pPr>
        <w:pStyle w:val="BodyText"/>
        <w:ind w:right="2"/>
        <w:rPr>
          <w:lang w:val="pt-PT"/>
        </w:rPr>
      </w:pPr>
      <w:r>
        <w:rPr>
          <w:lang w:val="pt-PT"/>
        </w:rPr>
        <w:t>Icatibant Accord</w:t>
      </w:r>
      <w:r w:rsidR="00DF7E0E" w:rsidRPr="00A805C4">
        <w:rPr>
          <w:lang w:val="pt-PT"/>
        </w:rPr>
        <w:t xml:space="preserve"> está disponível </w:t>
      </w:r>
      <w:r w:rsidR="00941218">
        <w:rPr>
          <w:lang w:val="pt-PT"/>
        </w:rPr>
        <w:t>sob a forma de uma</w:t>
      </w:r>
      <w:r w:rsidR="00941218" w:rsidRPr="00A805C4">
        <w:rPr>
          <w:lang w:val="pt-PT"/>
        </w:rPr>
        <w:t xml:space="preserve"> </w:t>
      </w:r>
      <w:r w:rsidR="00DF7E0E" w:rsidRPr="00A805C4">
        <w:rPr>
          <w:lang w:val="pt-PT"/>
        </w:rPr>
        <w:t xml:space="preserve">embalagem unitária contendo uma seringa pré-cheia com </w:t>
      </w:r>
      <w:r w:rsidR="00941218">
        <w:rPr>
          <w:lang w:val="pt-PT"/>
        </w:rPr>
        <w:t>uma a</w:t>
      </w:r>
      <w:r w:rsidR="00DF7E0E" w:rsidRPr="00A805C4">
        <w:rPr>
          <w:lang w:val="pt-PT"/>
        </w:rPr>
        <w:t>gulha</w:t>
      </w:r>
      <w:r w:rsidR="00DF7E0E" w:rsidRPr="00A805C4">
        <w:rPr>
          <w:spacing w:val="-1"/>
          <w:lang w:val="pt-PT"/>
        </w:rPr>
        <w:t xml:space="preserve"> </w:t>
      </w:r>
      <w:r w:rsidR="00DF7E0E" w:rsidRPr="00A805C4">
        <w:rPr>
          <w:lang w:val="pt-PT"/>
        </w:rPr>
        <w:t>ou três</w:t>
      </w:r>
      <w:r w:rsidR="00DF7E0E" w:rsidRPr="00A805C4">
        <w:rPr>
          <w:spacing w:val="-2"/>
          <w:lang w:val="pt-PT"/>
        </w:rPr>
        <w:t xml:space="preserve"> </w:t>
      </w:r>
      <w:r w:rsidR="00DF7E0E" w:rsidRPr="00A805C4">
        <w:rPr>
          <w:lang w:val="pt-PT"/>
        </w:rPr>
        <w:t>seringas pré-cheias</w:t>
      </w:r>
      <w:r w:rsidR="00DF7E0E" w:rsidRPr="00A805C4">
        <w:rPr>
          <w:spacing w:val="-2"/>
          <w:lang w:val="pt-PT"/>
        </w:rPr>
        <w:t xml:space="preserve"> </w:t>
      </w:r>
      <w:r w:rsidR="00DF7E0E" w:rsidRPr="00A805C4">
        <w:rPr>
          <w:lang w:val="pt-PT"/>
        </w:rPr>
        <w:t>com</w:t>
      </w:r>
      <w:r w:rsidR="00DF7E0E" w:rsidRPr="00A805C4">
        <w:rPr>
          <w:spacing w:val="-3"/>
          <w:lang w:val="pt-PT"/>
        </w:rPr>
        <w:t xml:space="preserve"> </w:t>
      </w:r>
      <w:r w:rsidR="00DF7E0E" w:rsidRPr="00A805C4">
        <w:rPr>
          <w:lang w:val="pt-PT"/>
        </w:rPr>
        <w:t>três</w:t>
      </w:r>
      <w:r w:rsidR="00DF7E0E" w:rsidRPr="00A805C4">
        <w:rPr>
          <w:spacing w:val="-2"/>
          <w:lang w:val="pt-PT"/>
        </w:rPr>
        <w:t xml:space="preserve"> </w:t>
      </w:r>
      <w:r w:rsidR="00DF7E0E" w:rsidRPr="00A805C4">
        <w:rPr>
          <w:lang w:val="pt-PT"/>
        </w:rPr>
        <w:t>agulhas.</w:t>
      </w:r>
    </w:p>
    <w:p w14:paraId="361B29F9" w14:textId="77777777" w:rsidR="00EB432B" w:rsidRPr="00A805C4" w:rsidRDefault="00EB432B" w:rsidP="00216BCB">
      <w:pPr>
        <w:pStyle w:val="BodyText"/>
        <w:ind w:right="901"/>
        <w:rPr>
          <w:lang w:val="pt-PT"/>
        </w:rPr>
      </w:pPr>
    </w:p>
    <w:p w14:paraId="0E1FE88B" w14:textId="1A70550B" w:rsidR="00EB432B" w:rsidRDefault="00DF7E0E" w:rsidP="000E03B5">
      <w:pPr>
        <w:ind w:right="143"/>
        <w:rPr>
          <w:spacing w:val="1"/>
          <w:lang w:val="pt-PT"/>
        </w:rPr>
      </w:pPr>
      <w:r w:rsidRPr="00A805C4">
        <w:rPr>
          <w:lang w:val="pt-PT"/>
        </w:rPr>
        <w:t>É possível que não sejam comercializadas todas as apresentações.</w:t>
      </w:r>
      <w:r w:rsidRPr="00A805C4">
        <w:rPr>
          <w:spacing w:val="1"/>
          <w:lang w:val="pt-PT"/>
        </w:rPr>
        <w:t xml:space="preserve"> </w:t>
      </w:r>
    </w:p>
    <w:p w14:paraId="2EEA47AE" w14:textId="77777777" w:rsidR="00EB432B" w:rsidRDefault="00EB432B" w:rsidP="00941218">
      <w:pPr>
        <w:ind w:right="3569"/>
        <w:rPr>
          <w:spacing w:val="1"/>
          <w:lang w:val="pt-PT"/>
        </w:rPr>
      </w:pPr>
    </w:p>
    <w:p w14:paraId="077FE7D3" w14:textId="2EF606CC" w:rsidR="00771112" w:rsidRPr="00A805C4" w:rsidRDefault="00DF7E0E" w:rsidP="000E03B5">
      <w:pPr>
        <w:ind w:right="2"/>
        <w:rPr>
          <w:lang w:val="pt-PT"/>
        </w:rPr>
      </w:pPr>
      <w:r w:rsidRPr="00A805C4">
        <w:rPr>
          <w:b/>
          <w:lang w:val="pt-PT"/>
        </w:rPr>
        <w:t>Titular da Autorização de Introdução no Mercado e Fabricante</w:t>
      </w:r>
      <w:r w:rsidRPr="00A805C4">
        <w:rPr>
          <w:b/>
          <w:spacing w:val="-52"/>
          <w:lang w:val="pt-PT"/>
        </w:rPr>
        <w:t xml:space="preserve"> </w:t>
      </w:r>
    </w:p>
    <w:p w14:paraId="50ED315D" w14:textId="77777777" w:rsidR="00771112" w:rsidRPr="00A805C4" w:rsidRDefault="00771112">
      <w:pPr>
        <w:pStyle w:val="BodyText"/>
        <w:rPr>
          <w:sz w:val="20"/>
          <w:lang w:val="pt-PT"/>
        </w:rPr>
      </w:pPr>
    </w:p>
    <w:p w14:paraId="303DCD6C" w14:textId="4765F9D0" w:rsidR="0091264E" w:rsidRPr="00216BCB" w:rsidRDefault="0091264E" w:rsidP="0091264E">
      <w:pPr>
        <w:numPr>
          <w:ilvl w:val="12"/>
          <w:numId w:val="0"/>
        </w:numPr>
        <w:ind w:right="-2"/>
        <w:jc w:val="both"/>
        <w:rPr>
          <w:bCs/>
          <w:noProof/>
          <w:u w:val="single"/>
          <w:lang w:val="pt-PT"/>
        </w:rPr>
      </w:pPr>
      <w:r w:rsidRPr="00216BCB">
        <w:rPr>
          <w:bCs/>
          <w:noProof/>
          <w:u w:val="single"/>
          <w:lang w:val="pt-PT"/>
        </w:rPr>
        <w:t>Titular da Autorização de Introdução no Mercado:</w:t>
      </w:r>
    </w:p>
    <w:p w14:paraId="4DFE7DA7" w14:textId="77777777" w:rsidR="0091264E" w:rsidRPr="00D725A0" w:rsidRDefault="0091264E" w:rsidP="0091264E">
      <w:r w:rsidRPr="00D725A0">
        <w:rPr>
          <w:bCs/>
        </w:rPr>
        <w:t xml:space="preserve">Accord Healthcare S.L.U. </w:t>
      </w:r>
    </w:p>
    <w:p w14:paraId="37274C35" w14:textId="77777777" w:rsidR="0091264E" w:rsidRPr="001702F5" w:rsidRDefault="0091264E" w:rsidP="0091264E">
      <w:pPr>
        <w:rPr>
          <w:lang w:val="pt-PT"/>
        </w:rPr>
      </w:pPr>
      <w:r w:rsidRPr="001702F5">
        <w:rPr>
          <w:lang w:val="pt-PT"/>
        </w:rPr>
        <w:t xml:space="preserve">World Trade Center, </w:t>
      </w:r>
    </w:p>
    <w:p w14:paraId="79A34D3D" w14:textId="77777777" w:rsidR="0091264E" w:rsidRPr="001702F5" w:rsidRDefault="0091264E" w:rsidP="0091264E">
      <w:pPr>
        <w:rPr>
          <w:lang w:val="pt-PT"/>
        </w:rPr>
      </w:pPr>
      <w:r w:rsidRPr="001702F5">
        <w:rPr>
          <w:lang w:val="pt-PT"/>
        </w:rPr>
        <w:t xml:space="preserve">Moll de Barcelona, s/n, </w:t>
      </w:r>
    </w:p>
    <w:p w14:paraId="08D72203" w14:textId="77777777" w:rsidR="0091264E" w:rsidRPr="00AE6BCD" w:rsidRDefault="0091264E" w:rsidP="0091264E">
      <w:pPr>
        <w:rPr>
          <w:lang w:val="pt-PT"/>
        </w:rPr>
      </w:pPr>
      <w:r w:rsidRPr="00AE6BCD">
        <w:rPr>
          <w:lang w:val="pt-PT"/>
        </w:rPr>
        <w:t xml:space="preserve">Edifici Est 6ª planta, </w:t>
      </w:r>
    </w:p>
    <w:p w14:paraId="40408284" w14:textId="238E4040" w:rsidR="0091264E" w:rsidRPr="00AE6BCD" w:rsidRDefault="0091264E" w:rsidP="0091264E">
      <w:pPr>
        <w:numPr>
          <w:ilvl w:val="12"/>
          <w:numId w:val="0"/>
        </w:numPr>
        <w:ind w:right="-2"/>
        <w:jc w:val="both"/>
        <w:rPr>
          <w:lang w:val="pt-PT"/>
        </w:rPr>
      </w:pPr>
      <w:r w:rsidRPr="00AE6BCD">
        <w:rPr>
          <w:lang w:val="pt-PT"/>
        </w:rPr>
        <w:t>08039 Barcelona, Espanha</w:t>
      </w:r>
    </w:p>
    <w:p w14:paraId="05DBC8FD" w14:textId="77777777" w:rsidR="0091264E" w:rsidRPr="00AE6BCD" w:rsidRDefault="0091264E" w:rsidP="0091264E">
      <w:pPr>
        <w:numPr>
          <w:ilvl w:val="12"/>
          <w:numId w:val="0"/>
        </w:numPr>
        <w:ind w:right="-2"/>
        <w:jc w:val="both"/>
        <w:rPr>
          <w:b/>
          <w:bCs/>
          <w:noProof/>
          <w:lang w:val="pt-PT"/>
        </w:rPr>
      </w:pPr>
    </w:p>
    <w:p w14:paraId="5BBA4CE1" w14:textId="3D484E5E" w:rsidR="0091264E" w:rsidRPr="00D725A0" w:rsidRDefault="0091264E" w:rsidP="0091264E">
      <w:pPr>
        <w:numPr>
          <w:ilvl w:val="12"/>
          <w:numId w:val="0"/>
        </w:numPr>
        <w:ind w:right="-2"/>
        <w:jc w:val="both"/>
        <w:rPr>
          <w:u w:val="single"/>
        </w:rPr>
      </w:pPr>
      <w:r>
        <w:rPr>
          <w:bCs/>
          <w:noProof/>
          <w:u w:val="single"/>
        </w:rPr>
        <w:t>Fabricante</w:t>
      </w:r>
      <w:r w:rsidRPr="00D725A0">
        <w:rPr>
          <w:bCs/>
          <w:noProof/>
          <w:u w:val="single"/>
        </w:rPr>
        <w:t>:</w:t>
      </w:r>
    </w:p>
    <w:p w14:paraId="15242BB5" w14:textId="77777777" w:rsidR="0091264E" w:rsidRPr="00D725A0" w:rsidRDefault="0091264E" w:rsidP="0091264E">
      <w:r w:rsidRPr="00D725A0">
        <w:t>Accord Healthcare Polska Sp.z o.o.</w:t>
      </w:r>
    </w:p>
    <w:p w14:paraId="27AD7BAC" w14:textId="77777777" w:rsidR="0091264E" w:rsidRPr="00D725A0" w:rsidRDefault="0091264E" w:rsidP="0091264E">
      <w:r w:rsidRPr="00D725A0">
        <w:t xml:space="preserve">ul. Lutomierska 50, </w:t>
      </w:r>
    </w:p>
    <w:p w14:paraId="456E42CF" w14:textId="77777777" w:rsidR="0091264E" w:rsidRPr="00D725A0" w:rsidRDefault="0091264E" w:rsidP="0091264E">
      <w:r w:rsidRPr="00D725A0">
        <w:t>95-200 Pabianice</w:t>
      </w:r>
    </w:p>
    <w:p w14:paraId="3205EA6C" w14:textId="1C5468E2" w:rsidR="0091264E" w:rsidRPr="00D725A0" w:rsidRDefault="0091264E" w:rsidP="0091264E">
      <w:r w:rsidRPr="00D725A0">
        <w:t>Pol</w:t>
      </w:r>
      <w:r>
        <w:t>ónia</w:t>
      </w:r>
    </w:p>
    <w:p w14:paraId="27FF084E" w14:textId="77777777" w:rsidR="0091264E" w:rsidRPr="00D725A0" w:rsidRDefault="0091264E" w:rsidP="0091264E">
      <w:pPr>
        <w:rPr>
          <w:highlight w:val="lightGray"/>
        </w:rPr>
      </w:pPr>
    </w:p>
    <w:p w14:paraId="7DEE4E5B" w14:textId="0FDA23D0" w:rsidR="0091264E" w:rsidRPr="003B12E8" w:rsidRDefault="0091264E" w:rsidP="0091264E">
      <w:pPr>
        <w:rPr>
          <w:bCs/>
          <w:rPrChange w:id="21" w:author="MAH_Review_JV" w:date="2025-08-06T12:31:00Z" w16du:dateUtc="2025-08-06T11:31:00Z">
            <w:rPr>
              <w:bCs/>
              <w:highlight w:val="lightGray"/>
            </w:rPr>
          </w:rPrChange>
        </w:rPr>
      </w:pPr>
      <w:r w:rsidRPr="003B12E8">
        <w:rPr>
          <w:bCs/>
          <w:rPrChange w:id="22" w:author="MAH_Review_JV" w:date="2025-08-06T12:31:00Z" w16du:dateUtc="2025-08-06T11:31:00Z">
            <w:rPr>
              <w:bCs/>
              <w:highlight w:val="lightGray"/>
            </w:rPr>
          </w:rPrChange>
        </w:rPr>
        <w:t>Ou</w:t>
      </w:r>
    </w:p>
    <w:p w14:paraId="3A40F7D7" w14:textId="2D115C35" w:rsidR="0091264E" w:rsidDel="003B12E8" w:rsidRDefault="0091264E" w:rsidP="0091264E">
      <w:pPr>
        <w:adjustRightInd w:val="0"/>
        <w:rPr>
          <w:del w:id="23" w:author="MAH_Review_JV" w:date="2025-08-06T12:31:00Z" w16du:dateUtc="2025-08-06T11:31:00Z"/>
          <w:bCs/>
          <w:highlight w:val="lightGray"/>
        </w:rPr>
      </w:pPr>
      <w:del w:id="24" w:author="MAH_Review_JV" w:date="2025-08-06T12:31:00Z" w16du:dateUtc="2025-08-06T11:31:00Z">
        <w:r w:rsidRPr="004565EA" w:rsidDel="003B12E8">
          <w:rPr>
            <w:bCs/>
            <w:highlight w:val="lightGray"/>
          </w:rPr>
          <w:delText>Accord Healthcare B.V.</w:delText>
        </w:r>
      </w:del>
    </w:p>
    <w:p w14:paraId="4B0B7670" w14:textId="77777777" w:rsidR="003B12E8" w:rsidRDefault="003B12E8" w:rsidP="0091264E">
      <w:pPr>
        <w:rPr>
          <w:ins w:id="25" w:author="MAH_Review_JV" w:date="2025-08-06T12:31:00Z" w16du:dateUtc="2025-08-06T11:31:00Z"/>
          <w:bCs/>
          <w:highlight w:val="lightGray"/>
        </w:rPr>
      </w:pPr>
    </w:p>
    <w:p w14:paraId="5B6D126D" w14:textId="77777777" w:rsidR="003B12E8" w:rsidRPr="001446B0" w:rsidRDefault="003B12E8" w:rsidP="003B12E8">
      <w:pPr>
        <w:numPr>
          <w:ilvl w:val="12"/>
          <w:numId w:val="0"/>
        </w:numPr>
        <w:rPr>
          <w:ins w:id="26" w:author="MAH_Review_JV" w:date="2025-08-06T12:31:00Z" w16du:dateUtc="2025-08-06T11:31:00Z"/>
          <w:snapToGrid w:val="0"/>
        </w:rPr>
      </w:pPr>
      <w:ins w:id="27" w:author="MAH_Review_JV" w:date="2025-08-06T12:31:00Z" w16du:dateUtc="2025-08-06T11:31:00Z">
        <w:r w:rsidRPr="001446B0">
          <w:rPr>
            <w:snapToGrid w:val="0"/>
          </w:rPr>
          <w:t>Accord Healthcare single member S.A.</w:t>
        </w:r>
      </w:ins>
    </w:p>
    <w:p w14:paraId="0268D7A3" w14:textId="77777777" w:rsidR="003B12E8" w:rsidRPr="001446B0" w:rsidRDefault="003B12E8" w:rsidP="003B12E8">
      <w:pPr>
        <w:numPr>
          <w:ilvl w:val="12"/>
          <w:numId w:val="0"/>
        </w:numPr>
        <w:rPr>
          <w:ins w:id="28" w:author="MAH_Review_JV" w:date="2025-08-06T12:31:00Z" w16du:dateUtc="2025-08-06T11:31:00Z"/>
          <w:snapToGrid w:val="0"/>
        </w:rPr>
      </w:pPr>
      <w:ins w:id="29" w:author="MAH_Review_JV" w:date="2025-08-06T12:31:00Z" w16du:dateUtc="2025-08-06T11:31:00Z">
        <w:r w:rsidRPr="001446B0">
          <w:rPr>
            <w:snapToGrid w:val="0"/>
          </w:rPr>
          <w:t xml:space="preserve">64th Km National Road Athens, </w:t>
        </w:r>
      </w:ins>
    </w:p>
    <w:p w14:paraId="0B253B3F" w14:textId="77777777" w:rsidR="003B12E8" w:rsidRPr="001446B0" w:rsidRDefault="003B12E8" w:rsidP="003B12E8">
      <w:pPr>
        <w:numPr>
          <w:ilvl w:val="12"/>
          <w:numId w:val="0"/>
        </w:numPr>
        <w:rPr>
          <w:ins w:id="30" w:author="MAH_Review_JV" w:date="2025-08-06T12:31:00Z" w16du:dateUtc="2025-08-06T11:31:00Z"/>
          <w:snapToGrid w:val="0"/>
        </w:rPr>
      </w:pPr>
      <w:ins w:id="31" w:author="MAH_Review_JV" w:date="2025-08-06T12:31:00Z" w16du:dateUtc="2025-08-06T11:31:00Z">
        <w:r w:rsidRPr="001446B0">
          <w:rPr>
            <w:snapToGrid w:val="0"/>
          </w:rPr>
          <w:t xml:space="preserve">Lamia, Schimatari, 32009, </w:t>
        </w:r>
      </w:ins>
    </w:p>
    <w:p w14:paraId="11B4A0FC" w14:textId="67377EDE" w:rsidR="003B12E8" w:rsidRPr="003B12E8" w:rsidRDefault="003B12E8">
      <w:pPr>
        <w:numPr>
          <w:ilvl w:val="12"/>
          <w:numId w:val="0"/>
        </w:numPr>
        <w:rPr>
          <w:ins w:id="32" w:author="MAH_Review_JV" w:date="2025-08-06T12:31:00Z" w16du:dateUtc="2025-08-06T11:31:00Z"/>
          <w:snapToGrid w:val="0"/>
          <w:rPrChange w:id="33" w:author="MAH_Review_JV" w:date="2025-08-06T12:31:00Z" w16du:dateUtc="2025-08-06T11:31:00Z">
            <w:rPr>
              <w:ins w:id="34" w:author="MAH_Review_JV" w:date="2025-08-06T12:31:00Z" w16du:dateUtc="2025-08-06T11:31:00Z"/>
              <w:bCs/>
              <w:highlight w:val="lightGray"/>
            </w:rPr>
          </w:rPrChange>
        </w:rPr>
        <w:pPrChange w:id="35" w:author="MAH_Review_JV" w:date="2025-08-06T12:31:00Z" w16du:dateUtc="2025-08-06T11:31:00Z">
          <w:pPr/>
        </w:pPrChange>
      </w:pPr>
      <w:ins w:id="36" w:author="MAH_Review_JV" w:date="2025-08-06T12:31:00Z" w16du:dateUtc="2025-08-06T11:31:00Z">
        <w:r w:rsidRPr="001446B0">
          <w:rPr>
            <w:snapToGrid w:val="0"/>
          </w:rPr>
          <w:t>Gr</w:t>
        </w:r>
        <w:r>
          <w:rPr>
            <w:snapToGrid w:val="0"/>
          </w:rPr>
          <w:t>écia</w:t>
        </w:r>
      </w:ins>
    </w:p>
    <w:p w14:paraId="6970B377" w14:textId="5F4D6564" w:rsidR="0091264E" w:rsidRPr="004565EA" w:rsidDel="003B12E8" w:rsidRDefault="0091264E" w:rsidP="0091264E">
      <w:pPr>
        <w:rPr>
          <w:del w:id="37" w:author="MAH_Review_JV" w:date="2025-08-06T12:31:00Z" w16du:dateUtc="2025-08-06T11:31:00Z"/>
          <w:bCs/>
          <w:highlight w:val="lightGray"/>
          <w:lang w:val="en-GB"/>
        </w:rPr>
      </w:pPr>
      <w:del w:id="38" w:author="MAH_Review_JV" w:date="2025-08-06T12:31:00Z" w16du:dateUtc="2025-08-06T11:31:00Z">
        <w:r w:rsidRPr="004565EA" w:rsidDel="003B12E8">
          <w:rPr>
            <w:bCs/>
            <w:highlight w:val="lightGray"/>
            <w:lang w:val="en-GB"/>
          </w:rPr>
          <w:delText>Winthontlaan 200, 3526KV Utrecht</w:delText>
        </w:r>
      </w:del>
    </w:p>
    <w:p w14:paraId="23A1DD8F" w14:textId="68380F11" w:rsidR="0091264E" w:rsidRPr="00216BCB" w:rsidDel="003B12E8" w:rsidRDefault="0091264E" w:rsidP="0091264E">
      <w:pPr>
        <w:rPr>
          <w:del w:id="39" w:author="MAH_Review_JV" w:date="2025-08-06T12:31:00Z" w16du:dateUtc="2025-08-06T11:31:00Z"/>
          <w:bCs/>
          <w:lang w:val="pt-PT"/>
        </w:rPr>
      </w:pPr>
      <w:del w:id="40" w:author="MAH_Review_JV" w:date="2025-08-06T12:31:00Z" w16du:dateUtc="2025-08-06T11:31:00Z">
        <w:r w:rsidRPr="00777245" w:rsidDel="003B12E8">
          <w:rPr>
            <w:bCs/>
            <w:highlight w:val="lightGray"/>
            <w:lang w:val="pt-PT"/>
          </w:rPr>
          <w:delText>Países Baixos</w:delText>
        </w:r>
      </w:del>
    </w:p>
    <w:p w14:paraId="55C61F1E" w14:textId="77777777" w:rsidR="0091264E" w:rsidRDefault="0091264E" w:rsidP="0091264E">
      <w:pPr>
        <w:adjustRightInd w:val="0"/>
        <w:rPr>
          <w:lang w:val="pt-PT"/>
        </w:rPr>
      </w:pPr>
    </w:p>
    <w:p w14:paraId="13446E16" w14:textId="3A9DD307" w:rsidR="000E03B5" w:rsidRPr="00777245" w:rsidRDefault="000E03B5" w:rsidP="000E03B5">
      <w:pPr>
        <w:spacing w:after="13" w:line="240" w:lineRule="exact"/>
        <w:rPr>
          <w:lang w:val="pt-PT"/>
        </w:rPr>
      </w:pPr>
      <w:r w:rsidRPr="00777245">
        <w:rPr>
          <w:lang w:val="pt-PT"/>
        </w:rPr>
        <w:t>Para quaisquer informações sobre este medicamento, queira contactar o</w:t>
      </w:r>
      <w:r w:rsidR="004565EA">
        <w:rPr>
          <w:lang w:val="pt-PT"/>
        </w:rPr>
        <w:t xml:space="preserve"> representante local do</w:t>
      </w:r>
      <w:r w:rsidRPr="00777245">
        <w:rPr>
          <w:lang w:val="pt-PT"/>
        </w:rPr>
        <w:t xml:space="preserve"> Titular da Autorização de</w:t>
      </w:r>
      <w:r w:rsidR="004565EA">
        <w:rPr>
          <w:lang w:val="pt-PT"/>
        </w:rPr>
        <w:t xml:space="preserve"> </w:t>
      </w:r>
      <w:r w:rsidRPr="00777245">
        <w:rPr>
          <w:lang w:val="pt-PT"/>
        </w:rPr>
        <w:t>Introdução no Mercado:</w:t>
      </w:r>
    </w:p>
    <w:p w14:paraId="433FFEE9" w14:textId="77777777" w:rsidR="000E03B5" w:rsidRPr="00777245" w:rsidRDefault="000E03B5" w:rsidP="000E03B5">
      <w:pPr>
        <w:spacing w:after="12" w:line="240" w:lineRule="exact"/>
        <w:rPr>
          <w:lang w:val="pt-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16"/>
      </w:tblGrid>
      <w:tr w:rsidR="000E03B5" w14:paraId="2FAA407E" w14:textId="77777777" w:rsidTr="00777245">
        <w:tc>
          <w:tcPr>
            <w:tcW w:w="9074" w:type="dxa"/>
            <w:gridSpan w:val="2"/>
            <w:hideMark/>
          </w:tcPr>
          <w:p w14:paraId="1E75FE52" w14:textId="66A6B5BB" w:rsidR="000E03B5" w:rsidRDefault="000E03B5">
            <w:pPr>
              <w:spacing w:line="240" w:lineRule="exact"/>
              <w:rPr>
                <w:rFonts w:eastAsia="Calibri"/>
                <w:lang w:val="en-GB"/>
              </w:rPr>
            </w:pPr>
            <w:r>
              <w:rPr>
                <w:lang w:val="en-GB"/>
              </w:rPr>
              <w:t xml:space="preserve">AT / BE / BG / CY / CZ / DE / DK / EE / FI / FR / HR / HU / </w:t>
            </w:r>
            <w:r w:rsidR="00403FBC">
              <w:rPr>
                <w:lang w:val="en-GB"/>
              </w:rPr>
              <w:t xml:space="preserve">IE / </w:t>
            </w:r>
            <w:r>
              <w:rPr>
                <w:lang w:val="en-GB"/>
              </w:rPr>
              <w:t>IS / IT / LT / LV / LX / MT / NL / NO / PT / PL / RO / SE / SI / SK / UK(NI) / ES</w:t>
            </w:r>
          </w:p>
        </w:tc>
      </w:tr>
      <w:tr w:rsidR="000E03B5" w14:paraId="56F28F1C" w14:textId="77777777" w:rsidTr="00777245">
        <w:trPr>
          <w:gridAfter w:val="1"/>
          <w:wAfter w:w="4516" w:type="dxa"/>
        </w:trPr>
        <w:tc>
          <w:tcPr>
            <w:tcW w:w="4558" w:type="dxa"/>
          </w:tcPr>
          <w:p w14:paraId="3178FE29" w14:textId="77777777" w:rsidR="000E03B5" w:rsidRDefault="000E03B5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t>Accord Healthcare S.L.U.</w:t>
            </w:r>
          </w:p>
          <w:p w14:paraId="09BB4350" w14:textId="77777777" w:rsidR="000E03B5" w:rsidRDefault="000E03B5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t>Tel: +34 93 301 00 64</w:t>
            </w:r>
          </w:p>
          <w:p w14:paraId="7012146C" w14:textId="77777777" w:rsidR="000E03B5" w:rsidRDefault="000E03B5">
            <w:pPr>
              <w:spacing w:line="240" w:lineRule="exact"/>
              <w:rPr>
                <w:lang w:val="en-GB"/>
              </w:rPr>
            </w:pPr>
          </w:p>
          <w:p w14:paraId="00A67491" w14:textId="77777777" w:rsidR="000E03B5" w:rsidRDefault="000E03B5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t>EL</w:t>
            </w:r>
          </w:p>
          <w:p w14:paraId="0CD27F93" w14:textId="77777777" w:rsidR="000E03B5" w:rsidRDefault="000E03B5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t xml:space="preserve">Win Medica Pharmaceutical S.A. </w:t>
            </w:r>
          </w:p>
          <w:p w14:paraId="0274D3EB" w14:textId="77777777" w:rsidR="000E03B5" w:rsidRDefault="000E03B5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t>Tel: +30 210 7488 821</w:t>
            </w:r>
          </w:p>
        </w:tc>
      </w:tr>
    </w:tbl>
    <w:p w14:paraId="3C703275" w14:textId="77777777" w:rsidR="000E03B5" w:rsidRPr="00216BCB" w:rsidRDefault="000E03B5" w:rsidP="0091264E">
      <w:pPr>
        <w:adjustRightInd w:val="0"/>
        <w:rPr>
          <w:lang w:val="pt-PT"/>
        </w:rPr>
      </w:pPr>
    </w:p>
    <w:p w14:paraId="126C0E77" w14:textId="04A4DC32" w:rsidR="0091264E" w:rsidRDefault="00DF7E0E" w:rsidP="0091264E">
      <w:pPr>
        <w:pStyle w:val="Heading1"/>
        <w:ind w:left="0" w:right="131"/>
        <w:rPr>
          <w:lang w:val="pt-PT"/>
        </w:rPr>
      </w:pPr>
      <w:r w:rsidRPr="00A805C4">
        <w:rPr>
          <w:lang w:val="pt-PT"/>
        </w:rPr>
        <w:t>Este folheto foi revisto pela última vez em</w:t>
      </w:r>
      <w:r w:rsidR="0091264E">
        <w:rPr>
          <w:lang w:val="pt-PT"/>
        </w:rPr>
        <w:t xml:space="preserve"> </w:t>
      </w:r>
    </w:p>
    <w:p w14:paraId="2C5A3A67" w14:textId="77777777" w:rsidR="0091264E" w:rsidRDefault="0091264E" w:rsidP="0091264E">
      <w:pPr>
        <w:pStyle w:val="Heading1"/>
        <w:ind w:left="0" w:right="131"/>
        <w:rPr>
          <w:lang w:val="pt-PT"/>
        </w:rPr>
      </w:pPr>
    </w:p>
    <w:p w14:paraId="2AF70569" w14:textId="77777777" w:rsidR="00771112" w:rsidRPr="00A805C4" w:rsidRDefault="00DF7E0E" w:rsidP="000E03B5">
      <w:pPr>
        <w:pStyle w:val="BodyText"/>
        <w:ind w:right="2"/>
        <w:rPr>
          <w:lang w:val="pt-PT"/>
        </w:rPr>
      </w:pPr>
      <w:r w:rsidRPr="00A805C4">
        <w:rPr>
          <w:lang w:val="pt-PT"/>
        </w:rPr>
        <w:t>Está disponível informação pormenorizada sobre este medicamento no sítio da internet da Agência</w:t>
      </w:r>
      <w:r w:rsidRPr="00A805C4">
        <w:rPr>
          <w:spacing w:val="1"/>
          <w:lang w:val="pt-PT"/>
        </w:rPr>
        <w:t xml:space="preserve"> </w:t>
      </w:r>
      <w:r w:rsidRPr="00A805C4">
        <w:rPr>
          <w:lang w:val="pt-PT"/>
        </w:rPr>
        <w:t xml:space="preserve">Europeia de Medicamentos: </w:t>
      </w:r>
      <w:hyperlink r:id="rId21">
        <w:r w:rsidRPr="00A805C4">
          <w:rPr>
            <w:color w:val="0000FF"/>
            <w:u w:val="single" w:color="0000FF"/>
            <w:lang w:val="pt-PT"/>
          </w:rPr>
          <w:t>http://www.ema.europa.eu</w:t>
        </w:r>
        <w:r w:rsidRPr="00A805C4">
          <w:rPr>
            <w:color w:val="0000FF"/>
            <w:lang w:val="pt-PT"/>
          </w:rPr>
          <w:t xml:space="preserve">. </w:t>
        </w:r>
      </w:hyperlink>
      <w:r w:rsidRPr="00A805C4">
        <w:rPr>
          <w:lang w:val="pt-PT"/>
        </w:rPr>
        <w:t xml:space="preserve">Também existem </w:t>
      </w:r>
      <w:r w:rsidRPr="00A805C4">
        <w:rPr>
          <w:i/>
          <w:lang w:val="pt-PT"/>
        </w:rPr>
        <w:t xml:space="preserve">links </w:t>
      </w:r>
      <w:r w:rsidRPr="00A805C4">
        <w:rPr>
          <w:lang w:val="pt-PT"/>
        </w:rPr>
        <w:t>para outros sítios da</w:t>
      </w:r>
      <w:r w:rsidRPr="00A805C4">
        <w:rPr>
          <w:spacing w:val="-52"/>
          <w:lang w:val="pt-PT"/>
        </w:rPr>
        <w:t xml:space="preserve"> </w:t>
      </w:r>
      <w:r w:rsidRPr="00A805C4">
        <w:rPr>
          <w:lang w:val="pt-PT"/>
        </w:rPr>
        <w:t>internet sobre doenças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raras</w:t>
      </w:r>
      <w:r w:rsidRPr="00A805C4">
        <w:rPr>
          <w:spacing w:val="-2"/>
          <w:lang w:val="pt-PT"/>
        </w:rPr>
        <w:t xml:space="preserve"> </w:t>
      </w:r>
      <w:r w:rsidRPr="00A805C4">
        <w:rPr>
          <w:lang w:val="pt-PT"/>
        </w:rPr>
        <w:t>e tratamentos.</w:t>
      </w:r>
    </w:p>
    <w:sectPr w:rsidR="00771112" w:rsidRPr="00A805C4" w:rsidSect="00216BCB">
      <w:pgSz w:w="11910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F3315" w14:textId="77777777" w:rsidR="004D7260" w:rsidRDefault="004D7260">
      <w:r>
        <w:separator/>
      </w:r>
    </w:p>
  </w:endnote>
  <w:endnote w:type="continuationSeparator" w:id="0">
    <w:p w14:paraId="4497A38F" w14:textId="77777777" w:rsidR="004D7260" w:rsidRDefault="004D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5701F" w14:textId="68C134CA" w:rsidR="008809BF" w:rsidRDefault="008809BF">
    <w:pPr>
      <w:pStyle w:val="BodyText"/>
      <w:spacing w:line="14" w:lineRule="auto"/>
      <w:rPr>
        <w:sz w:val="9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16F3BA" wp14:editId="521773C5">
              <wp:simplePos x="0" y="0"/>
              <wp:positionH relativeFrom="page">
                <wp:posOffset>3684905</wp:posOffset>
              </wp:positionH>
              <wp:positionV relativeFrom="page">
                <wp:posOffset>10097770</wp:posOffset>
              </wp:positionV>
              <wp:extent cx="201930" cy="156845"/>
              <wp:effectExtent l="0" t="0" r="0" b="0"/>
              <wp:wrapNone/>
              <wp:docPr id="2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6F334" w14:textId="77777777" w:rsidR="008809BF" w:rsidRDefault="008809BF">
                          <w:pPr>
                            <w:spacing w:before="42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421A">
                            <w:rPr>
                              <w:rFonts w:ascii="Arial"/>
                              <w:noProof/>
                              <w:sz w:val="16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6F3B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0.15pt;margin-top:795.1pt;width:15.9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" filled="f" stroked="f">
              <v:textbox inset="0,0,0,0">
                <w:txbxContent>
                  <w:p w14:paraId="0716F334" w14:textId="77777777" w:rsidR="008809BF" w:rsidRDefault="008809BF">
                    <w:pPr>
                      <w:spacing w:before="42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421A">
                      <w:rPr>
                        <w:rFonts w:ascii="Arial"/>
                        <w:noProof/>
                        <w:sz w:val="16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32B91" w14:textId="77777777" w:rsidR="004D7260" w:rsidRDefault="004D7260">
      <w:r>
        <w:separator/>
      </w:r>
    </w:p>
  </w:footnote>
  <w:footnote w:type="continuationSeparator" w:id="0">
    <w:p w14:paraId="6C8E3B86" w14:textId="77777777" w:rsidR="004D7260" w:rsidRDefault="004D7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485"/>
    <w:multiLevelType w:val="hybridMultilevel"/>
    <w:tmpl w:val="329296C2"/>
    <w:lvl w:ilvl="0" w:tplc="2B6AF3F6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D3F4B5F0">
      <w:numFmt w:val="bullet"/>
      <w:lvlText w:val="•"/>
      <w:lvlJc w:val="left"/>
      <w:pPr>
        <w:ind w:left="1543" w:hanging="567"/>
      </w:pPr>
      <w:rPr>
        <w:rFonts w:hint="default"/>
      </w:rPr>
    </w:lvl>
    <w:lvl w:ilvl="2" w:tplc="4F18A920">
      <w:numFmt w:val="bullet"/>
      <w:lvlText w:val="•"/>
      <w:lvlJc w:val="left"/>
      <w:pPr>
        <w:ind w:left="2406" w:hanging="567"/>
      </w:pPr>
      <w:rPr>
        <w:rFonts w:hint="default"/>
      </w:rPr>
    </w:lvl>
    <w:lvl w:ilvl="3" w:tplc="DD4C3FC6">
      <w:numFmt w:val="bullet"/>
      <w:lvlText w:val="•"/>
      <w:lvlJc w:val="left"/>
      <w:pPr>
        <w:ind w:left="3269" w:hanging="567"/>
      </w:pPr>
      <w:rPr>
        <w:rFonts w:hint="default"/>
      </w:rPr>
    </w:lvl>
    <w:lvl w:ilvl="4" w:tplc="E8940C52">
      <w:numFmt w:val="bullet"/>
      <w:lvlText w:val="•"/>
      <w:lvlJc w:val="left"/>
      <w:pPr>
        <w:ind w:left="4132" w:hanging="567"/>
      </w:pPr>
      <w:rPr>
        <w:rFonts w:hint="default"/>
      </w:rPr>
    </w:lvl>
    <w:lvl w:ilvl="5" w:tplc="E87EEB3E">
      <w:numFmt w:val="bullet"/>
      <w:lvlText w:val="•"/>
      <w:lvlJc w:val="left"/>
      <w:pPr>
        <w:ind w:left="4996" w:hanging="567"/>
      </w:pPr>
      <w:rPr>
        <w:rFonts w:hint="default"/>
      </w:rPr>
    </w:lvl>
    <w:lvl w:ilvl="6" w:tplc="284A2754">
      <w:numFmt w:val="bullet"/>
      <w:lvlText w:val="•"/>
      <w:lvlJc w:val="left"/>
      <w:pPr>
        <w:ind w:left="5859" w:hanging="567"/>
      </w:pPr>
      <w:rPr>
        <w:rFonts w:hint="default"/>
      </w:rPr>
    </w:lvl>
    <w:lvl w:ilvl="7" w:tplc="0CF8ED6E">
      <w:numFmt w:val="bullet"/>
      <w:lvlText w:val="•"/>
      <w:lvlJc w:val="left"/>
      <w:pPr>
        <w:ind w:left="6722" w:hanging="567"/>
      </w:pPr>
      <w:rPr>
        <w:rFonts w:hint="default"/>
      </w:rPr>
    </w:lvl>
    <w:lvl w:ilvl="8" w:tplc="3CFC1852">
      <w:numFmt w:val="bullet"/>
      <w:lvlText w:val="•"/>
      <w:lvlJc w:val="left"/>
      <w:pPr>
        <w:ind w:left="7585" w:hanging="567"/>
      </w:pPr>
      <w:rPr>
        <w:rFonts w:hint="default"/>
      </w:rPr>
    </w:lvl>
  </w:abstractNum>
  <w:abstractNum w:abstractNumId="1" w15:restartNumberingAfterBreak="0">
    <w:nsid w:val="03243062"/>
    <w:multiLevelType w:val="hybridMultilevel"/>
    <w:tmpl w:val="9BC0AF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61573"/>
    <w:multiLevelType w:val="hybridMultilevel"/>
    <w:tmpl w:val="E684DFA6"/>
    <w:lvl w:ilvl="0" w:tplc="08090019">
      <w:start w:val="1"/>
      <w:numFmt w:val="lowerLetter"/>
      <w:lvlText w:val="%1."/>
      <w:lvlJc w:val="left"/>
      <w:pPr>
        <w:ind w:left="784" w:hanging="567"/>
      </w:pPr>
      <w:rPr>
        <w:rFonts w:hint="default"/>
        <w:b/>
        <w:bCs/>
        <w:i w:val="0"/>
        <w:iCs w:val="0"/>
        <w:w w:val="100"/>
        <w:sz w:val="22"/>
        <w:szCs w:val="22"/>
      </w:rPr>
    </w:lvl>
    <w:lvl w:ilvl="1" w:tplc="BA92F6EE">
      <w:numFmt w:val="bullet"/>
      <w:lvlText w:val="•"/>
      <w:lvlJc w:val="left"/>
      <w:pPr>
        <w:ind w:left="1678" w:hanging="567"/>
      </w:pPr>
      <w:rPr>
        <w:rFonts w:hint="default"/>
      </w:rPr>
    </w:lvl>
    <w:lvl w:ilvl="2" w:tplc="C59C84F0">
      <w:numFmt w:val="bullet"/>
      <w:lvlText w:val="•"/>
      <w:lvlJc w:val="left"/>
      <w:pPr>
        <w:ind w:left="2577" w:hanging="567"/>
      </w:pPr>
      <w:rPr>
        <w:rFonts w:hint="default"/>
      </w:rPr>
    </w:lvl>
    <w:lvl w:ilvl="3" w:tplc="91780C5A">
      <w:numFmt w:val="bullet"/>
      <w:lvlText w:val="•"/>
      <w:lvlJc w:val="left"/>
      <w:pPr>
        <w:ind w:left="3475" w:hanging="567"/>
      </w:pPr>
      <w:rPr>
        <w:rFonts w:hint="default"/>
      </w:rPr>
    </w:lvl>
    <w:lvl w:ilvl="4" w:tplc="40346A04">
      <w:numFmt w:val="bullet"/>
      <w:lvlText w:val="•"/>
      <w:lvlJc w:val="left"/>
      <w:pPr>
        <w:ind w:left="4374" w:hanging="567"/>
      </w:pPr>
      <w:rPr>
        <w:rFonts w:hint="default"/>
      </w:rPr>
    </w:lvl>
    <w:lvl w:ilvl="5" w:tplc="94564972">
      <w:numFmt w:val="bullet"/>
      <w:lvlText w:val="•"/>
      <w:lvlJc w:val="left"/>
      <w:pPr>
        <w:ind w:left="5273" w:hanging="567"/>
      </w:pPr>
      <w:rPr>
        <w:rFonts w:hint="default"/>
      </w:rPr>
    </w:lvl>
    <w:lvl w:ilvl="6" w:tplc="F6B892D2">
      <w:numFmt w:val="bullet"/>
      <w:lvlText w:val="•"/>
      <w:lvlJc w:val="left"/>
      <w:pPr>
        <w:ind w:left="6171" w:hanging="567"/>
      </w:pPr>
      <w:rPr>
        <w:rFonts w:hint="default"/>
      </w:rPr>
    </w:lvl>
    <w:lvl w:ilvl="7" w:tplc="00D08376">
      <w:numFmt w:val="bullet"/>
      <w:lvlText w:val="•"/>
      <w:lvlJc w:val="left"/>
      <w:pPr>
        <w:ind w:left="7070" w:hanging="567"/>
      </w:pPr>
      <w:rPr>
        <w:rFonts w:hint="default"/>
      </w:rPr>
    </w:lvl>
    <w:lvl w:ilvl="8" w:tplc="E584B210">
      <w:numFmt w:val="bullet"/>
      <w:lvlText w:val="•"/>
      <w:lvlJc w:val="left"/>
      <w:pPr>
        <w:ind w:left="7969" w:hanging="567"/>
      </w:pPr>
      <w:rPr>
        <w:rFonts w:hint="default"/>
      </w:rPr>
    </w:lvl>
  </w:abstractNum>
  <w:abstractNum w:abstractNumId="3" w15:restartNumberingAfterBreak="0">
    <w:nsid w:val="11C01498"/>
    <w:multiLevelType w:val="hybridMultilevel"/>
    <w:tmpl w:val="921255D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C7B62"/>
    <w:multiLevelType w:val="hybridMultilevel"/>
    <w:tmpl w:val="4F2E1B08"/>
    <w:lvl w:ilvl="0" w:tplc="4522B24A">
      <w:start w:val="3"/>
      <w:numFmt w:val="decimal"/>
      <w:lvlText w:val="%1)"/>
      <w:lvlJc w:val="left"/>
      <w:pPr>
        <w:ind w:left="78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5336C604">
      <w:numFmt w:val="bullet"/>
      <w:lvlText w:val="•"/>
      <w:lvlJc w:val="left"/>
      <w:pPr>
        <w:ind w:left="1678" w:hanging="567"/>
      </w:pPr>
      <w:rPr>
        <w:rFonts w:hint="default"/>
      </w:rPr>
    </w:lvl>
    <w:lvl w:ilvl="2" w:tplc="20140A3E">
      <w:numFmt w:val="bullet"/>
      <w:lvlText w:val="•"/>
      <w:lvlJc w:val="left"/>
      <w:pPr>
        <w:ind w:left="2577" w:hanging="567"/>
      </w:pPr>
      <w:rPr>
        <w:rFonts w:hint="default"/>
      </w:rPr>
    </w:lvl>
    <w:lvl w:ilvl="3" w:tplc="4AA05950">
      <w:numFmt w:val="bullet"/>
      <w:lvlText w:val="•"/>
      <w:lvlJc w:val="left"/>
      <w:pPr>
        <w:ind w:left="3475" w:hanging="567"/>
      </w:pPr>
      <w:rPr>
        <w:rFonts w:hint="default"/>
      </w:rPr>
    </w:lvl>
    <w:lvl w:ilvl="4" w:tplc="EB547C38">
      <w:numFmt w:val="bullet"/>
      <w:lvlText w:val="•"/>
      <w:lvlJc w:val="left"/>
      <w:pPr>
        <w:ind w:left="4374" w:hanging="567"/>
      </w:pPr>
      <w:rPr>
        <w:rFonts w:hint="default"/>
      </w:rPr>
    </w:lvl>
    <w:lvl w:ilvl="5" w:tplc="E8E2BE00">
      <w:numFmt w:val="bullet"/>
      <w:lvlText w:val="•"/>
      <w:lvlJc w:val="left"/>
      <w:pPr>
        <w:ind w:left="5273" w:hanging="567"/>
      </w:pPr>
      <w:rPr>
        <w:rFonts w:hint="default"/>
      </w:rPr>
    </w:lvl>
    <w:lvl w:ilvl="6" w:tplc="9FBA113C">
      <w:numFmt w:val="bullet"/>
      <w:lvlText w:val="•"/>
      <w:lvlJc w:val="left"/>
      <w:pPr>
        <w:ind w:left="6171" w:hanging="567"/>
      </w:pPr>
      <w:rPr>
        <w:rFonts w:hint="default"/>
      </w:rPr>
    </w:lvl>
    <w:lvl w:ilvl="7" w:tplc="A9A226A8">
      <w:numFmt w:val="bullet"/>
      <w:lvlText w:val="•"/>
      <w:lvlJc w:val="left"/>
      <w:pPr>
        <w:ind w:left="7070" w:hanging="567"/>
      </w:pPr>
      <w:rPr>
        <w:rFonts w:hint="default"/>
      </w:rPr>
    </w:lvl>
    <w:lvl w:ilvl="8" w:tplc="4838EDD6">
      <w:numFmt w:val="bullet"/>
      <w:lvlText w:val="•"/>
      <w:lvlJc w:val="left"/>
      <w:pPr>
        <w:ind w:left="7969" w:hanging="567"/>
      </w:pPr>
      <w:rPr>
        <w:rFonts w:hint="default"/>
      </w:rPr>
    </w:lvl>
  </w:abstractNum>
  <w:abstractNum w:abstractNumId="5" w15:restartNumberingAfterBreak="0">
    <w:nsid w:val="138C1C4D"/>
    <w:multiLevelType w:val="hybridMultilevel"/>
    <w:tmpl w:val="BEC4FAB0"/>
    <w:lvl w:ilvl="0" w:tplc="C4BCE140">
      <w:numFmt w:val="bullet"/>
      <w:lvlText w:val=""/>
      <w:lvlJc w:val="left"/>
      <w:pPr>
        <w:ind w:left="78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E9D8A912">
      <w:numFmt w:val="bullet"/>
      <w:lvlText w:val="•"/>
      <w:lvlJc w:val="left"/>
      <w:pPr>
        <w:ind w:left="1678" w:hanging="567"/>
      </w:pPr>
      <w:rPr>
        <w:rFonts w:hint="default"/>
      </w:rPr>
    </w:lvl>
    <w:lvl w:ilvl="2" w:tplc="CB5C0206">
      <w:numFmt w:val="bullet"/>
      <w:lvlText w:val="•"/>
      <w:lvlJc w:val="left"/>
      <w:pPr>
        <w:ind w:left="2577" w:hanging="567"/>
      </w:pPr>
      <w:rPr>
        <w:rFonts w:hint="default"/>
      </w:rPr>
    </w:lvl>
    <w:lvl w:ilvl="3" w:tplc="F342ACC0">
      <w:numFmt w:val="bullet"/>
      <w:lvlText w:val="•"/>
      <w:lvlJc w:val="left"/>
      <w:pPr>
        <w:ind w:left="3475" w:hanging="567"/>
      </w:pPr>
      <w:rPr>
        <w:rFonts w:hint="default"/>
      </w:rPr>
    </w:lvl>
    <w:lvl w:ilvl="4" w:tplc="C0424682">
      <w:numFmt w:val="bullet"/>
      <w:lvlText w:val="•"/>
      <w:lvlJc w:val="left"/>
      <w:pPr>
        <w:ind w:left="4374" w:hanging="567"/>
      </w:pPr>
      <w:rPr>
        <w:rFonts w:hint="default"/>
      </w:rPr>
    </w:lvl>
    <w:lvl w:ilvl="5" w:tplc="644C2EB6">
      <w:numFmt w:val="bullet"/>
      <w:lvlText w:val="•"/>
      <w:lvlJc w:val="left"/>
      <w:pPr>
        <w:ind w:left="5273" w:hanging="567"/>
      </w:pPr>
      <w:rPr>
        <w:rFonts w:hint="default"/>
      </w:rPr>
    </w:lvl>
    <w:lvl w:ilvl="6" w:tplc="83D634D2">
      <w:numFmt w:val="bullet"/>
      <w:lvlText w:val="•"/>
      <w:lvlJc w:val="left"/>
      <w:pPr>
        <w:ind w:left="6171" w:hanging="567"/>
      </w:pPr>
      <w:rPr>
        <w:rFonts w:hint="default"/>
      </w:rPr>
    </w:lvl>
    <w:lvl w:ilvl="7" w:tplc="DBB2F8CE">
      <w:numFmt w:val="bullet"/>
      <w:lvlText w:val="•"/>
      <w:lvlJc w:val="left"/>
      <w:pPr>
        <w:ind w:left="7070" w:hanging="567"/>
      </w:pPr>
      <w:rPr>
        <w:rFonts w:hint="default"/>
      </w:rPr>
    </w:lvl>
    <w:lvl w:ilvl="8" w:tplc="7E54E558">
      <w:numFmt w:val="bullet"/>
      <w:lvlText w:val="•"/>
      <w:lvlJc w:val="left"/>
      <w:pPr>
        <w:ind w:left="7969" w:hanging="567"/>
      </w:pPr>
      <w:rPr>
        <w:rFonts w:hint="default"/>
      </w:rPr>
    </w:lvl>
  </w:abstractNum>
  <w:abstractNum w:abstractNumId="6" w15:restartNumberingAfterBreak="0">
    <w:nsid w:val="19C6017E"/>
    <w:multiLevelType w:val="hybridMultilevel"/>
    <w:tmpl w:val="DA1E5B2C"/>
    <w:lvl w:ilvl="0" w:tplc="429E2FE2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386CF552">
      <w:numFmt w:val="bullet"/>
      <w:lvlText w:val="•"/>
      <w:lvlJc w:val="left"/>
      <w:pPr>
        <w:ind w:left="1543" w:hanging="567"/>
      </w:pPr>
      <w:rPr>
        <w:rFonts w:hint="default"/>
      </w:rPr>
    </w:lvl>
    <w:lvl w:ilvl="2" w:tplc="F4B43EE6">
      <w:numFmt w:val="bullet"/>
      <w:lvlText w:val="•"/>
      <w:lvlJc w:val="left"/>
      <w:pPr>
        <w:ind w:left="2406" w:hanging="567"/>
      </w:pPr>
      <w:rPr>
        <w:rFonts w:hint="default"/>
      </w:rPr>
    </w:lvl>
    <w:lvl w:ilvl="3" w:tplc="839EE094">
      <w:numFmt w:val="bullet"/>
      <w:lvlText w:val="•"/>
      <w:lvlJc w:val="left"/>
      <w:pPr>
        <w:ind w:left="3269" w:hanging="567"/>
      </w:pPr>
      <w:rPr>
        <w:rFonts w:hint="default"/>
      </w:rPr>
    </w:lvl>
    <w:lvl w:ilvl="4" w:tplc="4A76E238">
      <w:numFmt w:val="bullet"/>
      <w:lvlText w:val="•"/>
      <w:lvlJc w:val="left"/>
      <w:pPr>
        <w:ind w:left="4132" w:hanging="567"/>
      </w:pPr>
      <w:rPr>
        <w:rFonts w:hint="default"/>
      </w:rPr>
    </w:lvl>
    <w:lvl w:ilvl="5" w:tplc="186404BC">
      <w:numFmt w:val="bullet"/>
      <w:lvlText w:val="•"/>
      <w:lvlJc w:val="left"/>
      <w:pPr>
        <w:ind w:left="4996" w:hanging="567"/>
      </w:pPr>
      <w:rPr>
        <w:rFonts w:hint="default"/>
      </w:rPr>
    </w:lvl>
    <w:lvl w:ilvl="6" w:tplc="E8A6E6A6">
      <w:numFmt w:val="bullet"/>
      <w:lvlText w:val="•"/>
      <w:lvlJc w:val="left"/>
      <w:pPr>
        <w:ind w:left="5859" w:hanging="567"/>
      </w:pPr>
      <w:rPr>
        <w:rFonts w:hint="default"/>
      </w:rPr>
    </w:lvl>
    <w:lvl w:ilvl="7" w:tplc="04244254">
      <w:numFmt w:val="bullet"/>
      <w:lvlText w:val="•"/>
      <w:lvlJc w:val="left"/>
      <w:pPr>
        <w:ind w:left="6722" w:hanging="567"/>
      </w:pPr>
      <w:rPr>
        <w:rFonts w:hint="default"/>
      </w:rPr>
    </w:lvl>
    <w:lvl w:ilvl="8" w:tplc="1C381A84">
      <w:numFmt w:val="bullet"/>
      <w:lvlText w:val="•"/>
      <w:lvlJc w:val="left"/>
      <w:pPr>
        <w:ind w:left="7585" w:hanging="567"/>
      </w:pPr>
      <w:rPr>
        <w:rFonts w:hint="default"/>
      </w:rPr>
    </w:lvl>
  </w:abstractNum>
  <w:abstractNum w:abstractNumId="7" w15:restartNumberingAfterBreak="0">
    <w:nsid w:val="219F158F"/>
    <w:multiLevelType w:val="hybridMultilevel"/>
    <w:tmpl w:val="A428266E"/>
    <w:lvl w:ilvl="0" w:tplc="0A20E40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2CC7"/>
    <w:multiLevelType w:val="hybridMultilevel"/>
    <w:tmpl w:val="20F49AB0"/>
    <w:lvl w:ilvl="0" w:tplc="C54471FA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2294DC12">
      <w:numFmt w:val="bullet"/>
      <w:lvlText w:val="•"/>
      <w:lvlJc w:val="left"/>
      <w:pPr>
        <w:ind w:left="1543" w:hanging="567"/>
      </w:pPr>
      <w:rPr>
        <w:rFonts w:hint="default"/>
      </w:rPr>
    </w:lvl>
    <w:lvl w:ilvl="2" w:tplc="3E22FE04">
      <w:numFmt w:val="bullet"/>
      <w:lvlText w:val="•"/>
      <w:lvlJc w:val="left"/>
      <w:pPr>
        <w:ind w:left="2406" w:hanging="567"/>
      </w:pPr>
      <w:rPr>
        <w:rFonts w:hint="default"/>
      </w:rPr>
    </w:lvl>
    <w:lvl w:ilvl="3" w:tplc="70BE99EA">
      <w:numFmt w:val="bullet"/>
      <w:lvlText w:val="•"/>
      <w:lvlJc w:val="left"/>
      <w:pPr>
        <w:ind w:left="3269" w:hanging="567"/>
      </w:pPr>
      <w:rPr>
        <w:rFonts w:hint="default"/>
      </w:rPr>
    </w:lvl>
    <w:lvl w:ilvl="4" w:tplc="56BE25D8">
      <w:numFmt w:val="bullet"/>
      <w:lvlText w:val="•"/>
      <w:lvlJc w:val="left"/>
      <w:pPr>
        <w:ind w:left="4132" w:hanging="567"/>
      </w:pPr>
      <w:rPr>
        <w:rFonts w:hint="default"/>
      </w:rPr>
    </w:lvl>
    <w:lvl w:ilvl="5" w:tplc="53509E48">
      <w:numFmt w:val="bullet"/>
      <w:lvlText w:val="•"/>
      <w:lvlJc w:val="left"/>
      <w:pPr>
        <w:ind w:left="4996" w:hanging="567"/>
      </w:pPr>
      <w:rPr>
        <w:rFonts w:hint="default"/>
      </w:rPr>
    </w:lvl>
    <w:lvl w:ilvl="6" w:tplc="B8CE50E0">
      <w:numFmt w:val="bullet"/>
      <w:lvlText w:val="•"/>
      <w:lvlJc w:val="left"/>
      <w:pPr>
        <w:ind w:left="5859" w:hanging="567"/>
      </w:pPr>
      <w:rPr>
        <w:rFonts w:hint="default"/>
      </w:rPr>
    </w:lvl>
    <w:lvl w:ilvl="7" w:tplc="0748CCDE">
      <w:numFmt w:val="bullet"/>
      <w:lvlText w:val="•"/>
      <w:lvlJc w:val="left"/>
      <w:pPr>
        <w:ind w:left="6722" w:hanging="567"/>
      </w:pPr>
      <w:rPr>
        <w:rFonts w:hint="default"/>
      </w:rPr>
    </w:lvl>
    <w:lvl w:ilvl="8" w:tplc="15107F18">
      <w:numFmt w:val="bullet"/>
      <w:lvlText w:val="•"/>
      <w:lvlJc w:val="left"/>
      <w:pPr>
        <w:ind w:left="7585" w:hanging="567"/>
      </w:pPr>
      <w:rPr>
        <w:rFonts w:hint="default"/>
      </w:rPr>
    </w:lvl>
  </w:abstractNum>
  <w:abstractNum w:abstractNumId="9" w15:restartNumberingAfterBreak="0">
    <w:nsid w:val="23954668"/>
    <w:multiLevelType w:val="hybridMultilevel"/>
    <w:tmpl w:val="84AACE60"/>
    <w:lvl w:ilvl="0" w:tplc="DD22E590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7D940154">
      <w:numFmt w:val="bullet"/>
      <w:lvlText w:val="•"/>
      <w:lvlJc w:val="left"/>
      <w:pPr>
        <w:ind w:left="1543" w:hanging="567"/>
      </w:pPr>
      <w:rPr>
        <w:rFonts w:hint="default"/>
      </w:rPr>
    </w:lvl>
    <w:lvl w:ilvl="2" w:tplc="59906A44">
      <w:numFmt w:val="bullet"/>
      <w:lvlText w:val="•"/>
      <w:lvlJc w:val="left"/>
      <w:pPr>
        <w:ind w:left="2406" w:hanging="567"/>
      </w:pPr>
      <w:rPr>
        <w:rFonts w:hint="default"/>
      </w:rPr>
    </w:lvl>
    <w:lvl w:ilvl="3" w:tplc="186C6FD6">
      <w:numFmt w:val="bullet"/>
      <w:lvlText w:val="•"/>
      <w:lvlJc w:val="left"/>
      <w:pPr>
        <w:ind w:left="3269" w:hanging="567"/>
      </w:pPr>
      <w:rPr>
        <w:rFonts w:hint="default"/>
      </w:rPr>
    </w:lvl>
    <w:lvl w:ilvl="4" w:tplc="E7C887C4">
      <w:numFmt w:val="bullet"/>
      <w:lvlText w:val="•"/>
      <w:lvlJc w:val="left"/>
      <w:pPr>
        <w:ind w:left="4133" w:hanging="567"/>
      </w:pPr>
      <w:rPr>
        <w:rFonts w:hint="default"/>
      </w:rPr>
    </w:lvl>
    <w:lvl w:ilvl="5" w:tplc="EAFE9A46">
      <w:numFmt w:val="bullet"/>
      <w:lvlText w:val="•"/>
      <w:lvlJc w:val="left"/>
      <w:pPr>
        <w:ind w:left="4996" w:hanging="567"/>
      </w:pPr>
      <w:rPr>
        <w:rFonts w:hint="default"/>
      </w:rPr>
    </w:lvl>
    <w:lvl w:ilvl="6" w:tplc="05D4EFA6">
      <w:numFmt w:val="bullet"/>
      <w:lvlText w:val="•"/>
      <w:lvlJc w:val="left"/>
      <w:pPr>
        <w:ind w:left="5859" w:hanging="567"/>
      </w:pPr>
      <w:rPr>
        <w:rFonts w:hint="default"/>
      </w:rPr>
    </w:lvl>
    <w:lvl w:ilvl="7" w:tplc="6B74C2DA">
      <w:numFmt w:val="bullet"/>
      <w:lvlText w:val="•"/>
      <w:lvlJc w:val="left"/>
      <w:pPr>
        <w:ind w:left="6723" w:hanging="567"/>
      </w:pPr>
      <w:rPr>
        <w:rFonts w:hint="default"/>
      </w:rPr>
    </w:lvl>
    <w:lvl w:ilvl="8" w:tplc="C19C30B6">
      <w:numFmt w:val="bullet"/>
      <w:lvlText w:val="•"/>
      <w:lvlJc w:val="left"/>
      <w:pPr>
        <w:ind w:left="7586" w:hanging="567"/>
      </w:pPr>
      <w:rPr>
        <w:rFonts w:hint="default"/>
      </w:rPr>
    </w:lvl>
  </w:abstractNum>
  <w:abstractNum w:abstractNumId="10" w15:restartNumberingAfterBreak="0">
    <w:nsid w:val="2AFA03BE"/>
    <w:multiLevelType w:val="hybridMultilevel"/>
    <w:tmpl w:val="5F1C3ECA"/>
    <w:lvl w:ilvl="0" w:tplc="1F986A2C">
      <w:start w:val="1"/>
      <w:numFmt w:val="lowerLetter"/>
      <w:lvlText w:val="%1)"/>
      <w:lvlJc w:val="left"/>
      <w:pPr>
        <w:ind w:left="815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E40C7A6">
      <w:numFmt w:val="bullet"/>
      <w:lvlText w:val="•"/>
      <w:lvlJc w:val="left"/>
      <w:pPr>
        <w:ind w:left="1665" w:hanging="348"/>
      </w:pPr>
      <w:rPr>
        <w:rFonts w:hint="default"/>
      </w:rPr>
    </w:lvl>
    <w:lvl w:ilvl="2" w:tplc="D3760FDC">
      <w:numFmt w:val="bullet"/>
      <w:lvlText w:val="•"/>
      <w:lvlJc w:val="left"/>
      <w:pPr>
        <w:ind w:left="2511" w:hanging="348"/>
      </w:pPr>
      <w:rPr>
        <w:rFonts w:hint="default"/>
      </w:rPr>
    </w:lvl>
    <w:lvl w:ilvl="3" w:tplc="C4B6147E">
      <w:numFmt w:val="bullet"/>
      <w:lvlText w:val="•"/>
      <w:lvlJc w:val="left"/>
      <w:pPr>
        <w:ind w:left="3356" w:hanging="348"/>
      </w:pPr>
      <w:rPr>
        <w:rFonts w:hint="default"/>
      </w:rPr>
    </w:lvl>
    <w:lvl w:ilvl="4" w:tplc="7972A410">
      <w:numFmt w:val="bullet"/>
      <w:lvlText w:val="•"/>
      <w:lvlJc w:val="left"/>
      <w:pPr>
        <w:ind w:left="4202" w:hanging="348"/>
      </w:pPr>
      <w:rPr>
        <w:rFonts w:hint="default"/>
      </w:rPr>
    </w:lvl>
    <w:lvl w:ilvl="5" w:tplc="AB2090A2">
      <w:numFmt w:val="bullet"/>
      <w:lvlText w:val="•"/>
      <w:lvlJc w:val="left"/>
      <w:pPr>
        <w:ind w:left="5048" w:hanging="348"/>
      </w:pPr>
      <w:rPr>
        <w:rFonts w:hint="default"/>
      </w:rPr>
    </w:lvl>
    <w:lvl w:ilvl="6" w:tplc="308EFE34">
      <w:numFmt w:val="bullet"/>
      <w:lvlText w:val="•"/>
      <w:lvlJc w:val="left"/>
      <w:pPr>
        <w:ind w:left="5893" w:hanging="348"/>
      </w:pPr>
      <w:rPr>
        <w:rFonts w:hint="default"/>
      </w:rPr>
    </w:lvl>
    <w:lvl w:ilvl="7" w:tplc="9F5C3EDE">
      <w:numFmt w:val="bullet"/>
      <w:lvlText w:val="•"/>
      <w:lvlJc w:val="left"/>
      <w:pPr>
        <w:ind w:left="6739" w:hanging="348"/>
      </w:pPr>
      <w:rPr>
        <w:rFonts w:hint="default"/>
      </w:rPr>
    </w:lvl>
    <w:lvl w:ilvl="8" w:tplc="23DC024C"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11" w15:restartNumberingAfterBreak="0">
    <w:nsid w:val="3469677F"/>
    <w:multiLevelType w:val="hybridMultilevel"/>
    <w:tmpl w:val="7F961632"/>
    <w:lvl w:ilvl="0" w:tplc="7D94015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A1D01"/>
    <w:multiLevelType w:val="hybridMultilevel"/>
    <w:tmpl w:val="D368D866"/>
    <w:lvl w:ilvl="0" w:tplc="55A4033A">
      <w:start w:val="10"/>
      <w:numFmt w:val="decimal"/>
      <w:lvlText w:val="%1."/>
      <w:lvlJc w:val="left"/>
      <w:pPr>
        <w:ind w:left="789" w:hanging="57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 w:tplc="15D86762">
      <w:start w:val="1"/>
      <w:numFmt w:val="upperLetter"/>
      <w:lvlText w:val="%2."/>
      <w:lvlJc w:val="left"/>
      <w:pPr>
        <w:ind w:left="1920" w:hanging="7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2" w:tplc="B860C79E">
      <w:numFmt w:val="bullet"/>
      <w:lvlText w:val="•"/>
      <w:lvlJc w:val="left"/>
      <w:pPr>
        <w:ind w:left="2791" w:hanging="711"/>
      </w:pPr>
      <w:rPr>
        <w:rFonts w:hint="default"/>
      </w:rPr>
    </w:lvl>
    <w:lvl w:ilvl="3" w:tplc="99643930">
      <w:numFmt w:val="bullet"/>
      <w:lvlText w:val="•"/>
      <w:lvlJc w:val="left"/>
      <w:pPr>
        <w:ind w:left="3663" w:hanging="711"/>
      </w:pPr>
      <w:rPr>
        <w:rFonts w:hint="default"/>
      </w:rPr>
    </w:lvl>
    <w:lvl w:ilvl="4" w:tplc="383A540E">
      <w:numFmt w:val="bullet"/>
      <w:lvlText w:val="•"/>
      <w:lvlJc w:val="left"/>
      <w:pPr>
        <w:ind w:left="4535" w:hanging="711"/>
      </w:pPr>
      <w:rPr>
        <w:rFonts w:hint="default"/>
      </w:rPr>
    </w:lvl>
    <w:lvl w:ilvl="5" w:tplc="ED50CDC8">
      <w:numFmt w:val="bullet"/>
      <w:lvlText w:val="•"/>
      <w:lvlJc w:val="left"/>
      <w:pPr>
        <w:ind w:left="5407" w:hanging="711"/>
      </w:pPr>
      <w:rPr>
        <w:rFonts w:hint="default"/>
      </w:rPr>
    </w:lvl>
    <w:lvl w:ilvl="6" w:tplc="E87A2018">
      <w:numFmt w:val="bullet"/>
      <w:lvlText w:val="•"/>
      <w:lvlJc w:val="left"/>
      <w:pPr>
        <w:ind w:left="6279" w:hanging="711"/>
      </w:pPr>
      <w:rPr>
        <w:rFonts w:hint="default"/>
      </w:rPr>
    </w:lvl>
    <w:lvl w:ilvl="7" w:tplc="B7BAE6E6">
      <w:numFmt w:val="bullet"/>
      <w:lvlText w:val="•"/>
      <w:lvlJc w:val="left"/>
      <w:pPr>
        <w:ind w:left="7150" w:hanging="711"/>
      </w:pPr>
      <w:rPr>
        <w:rFonts w:hint="default"/>
      </w:rPr>
    </w:lvl>
    <w:lvl w:ilvl="8" w:tplc="BCE66E46">
      <w:numFmt w:val="bullet"/>
      <w:lvlText w:val="•"/>
      <w:lvlJc w:val="left"/>
      <w:pPr>
        <w:ind w:left="8022" w:hanging="711"/>
      </w:pPr>
      <w:rPr>
        <w:rFonts w:hint="default"/>
      </w:rPr>
    </w:lvl>
  </w:abstractNum>
  <w:abstractNum w:abstractNumId="13" w15:restartNumberingAfterBreak="0">
    <w:nsid w:val="38CC318C"/>
    <w:multiLevelType w:val="hybridMultilevel"/>
    <w:tmpl w:val="154A1B46"/>
    <w:lvl w:ilvl="0" w:tplc="B3FC461C">
      <w:start w:val="2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2C9240F4">
      <w:numFmt w:val="bullet"/>
      <w:lvlText w:val="•"/>
      <w:lvlJc w:val="left"/>
      <w:pPr>
        <w:ind w:left="1341" w:hanging="358"/>
      </w:pPr>
      <w:rPr>
        <w:rFonts w:hint="default"/>
      </w:rPr>
    </w:lvl>
    <w:lvl w:ilvl="2" w:tplc="35C41518">
      <w:numFmt w:val="bullet"/>
      <w:lvlText w:val="•"/>
      <w:lvlJc w:val="left"/>
      <w:pPr>
        <w:ind w:left="2223" w:hanging="358"/>
      </w:pPr>
      <w:rPr>
        <w:rFonts w:hint="default"/>
      </w:rPr>
    </w:lvl>
    <w:lvl w:ilvl="3" w:tplc="9ABEF36E">
      <w:numFmt w:val="bullet"/>
      <w:lvlText w:val="•"/>
      <w:lvlJc w:val="left"/>
      <w:pPr>
        <w:ind w:left="3104" w:hanging="358"/>
      </w:pPr>
      <w:rPr>
        <w:rFonts w:hint="default"/>
      </w:rPr>
    </w:lvl>
    <w:lvl w:ilvl="4" w:tplc="472A725A">
      <w:numFmt w:val="bullet"/>
      <w:lvlText w:val="•"/>
      <w:lvlJc w:val="left"/>
      <w:pPr>
        <w:ind w:left="3986" w:hanging="358"/>
      </w:pPr>
      <w:rPr>
        <w:rFonts w:hint="default"/>
      </w:rPr>
    </w:lvl>
    <w:lvl w:ilvl="5" w:tplc="4B7C3424">
      <w:numFmt w:val="bullet"/>
      <w:lvlText w:val="•"/>
      <w:lvlJc w:val="left"/>
      <w:pPr>
        <w:ind w:left="4868" w:hanging="358"/>
      </w:pPr>
      <w:rPr>
        <w:rFonts w:hint="default"/>
      </w:rPr>
    </w:lvl>
    <w:lvl w:ilvl="6" w:tplc="91FC03DA">
      <w:numFmt w:val="bullet"/>
      <w:lvlText w:val="•"/>
      <w:lvlJc w:val="left"/>
      <w:pPr>
        <w:ind w:left="5749" w:hanging="358"/>
      </w:pPr>
      <w:rPr>
        <w:rFonts w:hint="default"/>
      </w:rPr>
    </w:lvl>
    <w:lvl w:ilvl="7" w:tplc="3EE8C572">
      <w:numFmt w:val="bullet"/>
      <w:lvlText w:val="•"/>
      <w:lvlJc w:val="left"/>
      <w:pPr>
        <w:ind w:left="6631" w:hanging="358"/>
      </w:pPr>
      <w:rPr>
        <w:rFonts w:hint="default"/>
      </w:rPr>
    </w:lvl>
    <w:lvl w:ilvl="8" w:tplc="33DCE9E4">
      <w:numFmt w:val="bullet"/>
      <w:lvlText w:val="•"/>
      <w:lvlJc w:val="left"/>
      <w:pPr>
        <w:ind w:left="7512" w:hanging="358"/>
      </w:pPr>
      <w:rPr>
        <w:rFonts w:hint="default"/>
      </w:rPr>
    </w:lvl>
  </w:abstractNum>
  <w:abstractNum w:abstractNumId="14" w15:restartNumberingAfterBreak="0">
    <w:nsid w:val="3B5C710A"/>
    <w:multiLevelType w:val="hybridMultilevel"/>
    <w:tmpl w:val="99FA888C"/>
    <w:lvl w:ilvl="0" w:tplc="FA50727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DA26A3E8">
      <w:numFmt w:val="bullet"/>
      <w:lvlText w:val="•"/>
      <w:lvlJc w:val="left"/>
      <w:pPr>
        <w:ind w:left="1665" w:hanging="348"/>
      </w:pPr>
      <w:rPr>
        <w:rFonts w:hint="default"/>
      </w:rPr>
    </w:lvl>
    <w:lvl w:ilvl="2" w:tplc="69F2FDB0">
      <w:numFmt w:val="bullet"/>
      <w:lvlText w:val="•"/>
      <w:lvlJc w:val="left"/>
      <w:pPr>
        <w:ind w:left="2511" w:hanging="348"/>
      </w:pPr>
      <w:rPr>
        <w:rFonts w:hint="default"/>
      </w:rPr>
    </w:lvl>
    <w:lvl w:ilvl="3" w:tplc="E1006042">
      <w:numFmt w:val="bullet"/>
      <w:lvlText w:val="•"/>
      <w:lvlJc w:val="left"/>
      <w:pPr>
        <w:ind w:left="3356" w:hanging="348"/>
      </w:pPr>
      <w:rPr>
        <w:rFonts w:hint="default"/>
      </w:rPr>
    </w:lvl>
    <w:lvl w:ilvl="4" w:tplc="2C1E07C2">
      <w:numFmt w:val="bullet"/>
      <w:lvlText w:val="•"/>
      <w:lvlJc w:val="left"/>
      <w:pPr>
        <w:ind w:left="4202" w:hanging="348"/>
      </w:pPr>
      <w:rPr>
        <w:rFonts w:hint="default"/>
      </w:rPr>
    </w:lvl>
    <w:lvl w:ilvl="5" w:tplc="F31E506A">
      <w:numFmt w:val="bullet"/>
      <w:lvlText w:val="•"/>
      <w:lvlJc w:val="left"/>
      <w:pPr>
        <w:ind w:left="5048" w:hanging="348"/>
      </w:pPr>
      <w:rPr>
        <w:rFonts w:hint="default"/>
      </w:rPr>
    </w:lvl>
    <w:lvl w:ilvl="6" w:tplc="450E975A">
      <w:numFmt w:val="bullet"/>
      <w:lvlText w:val="•"/>
      <w:lvlJc w:val="left"/>
      <w:pPr>
        <w:ind w:left="5893" w:hanging="348"/>
      </w:pPr>
      <w:rPr>
        <w:rFonts w:hint="default"/>
      </w:rPr>
    </w:lvl>
    <w:lvl w:ilvl="7" w:tplc="DC44B05E">
      <w:numFmt w:val="bullet"/>
      <w:lvlText w:val="•"/>
      <w:lvlJc w:val="left"/>
      <w:pPr>
        <w:ind w:left="6739" w:hanging="348"/>
      </w:pPr>
      <w:rPr>
        <w:rFonts w:hint="default"/>
      </w:rPr>
    </w:lvl>
    <w:lvl w:ilvl="8" w:tplc="A4AA99B4"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15" w15:restartNumberingAfterBreak="0">
    <w:nsid w:val="3FEC7685"/>
    <w:multiLevelType w:val="hybridMultilevel"/>
    <w:tmpl w:val="28C2F6FC"/>
    <w:lvl w:ilvl="0" w:tplc="E5F477C0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6526F03A">
      <w:numFmt w:val="bullet"/>
      <w:lvlText w:val="•"/>
      <w:lvlJc w:val="left"/>
      <w:pPr>
        <w:ind w:left="1543" w:hanging="567"/>
      </w:pPr>
      <w:rPr>
        <w:rFonts w:hint="default"/>
      </w:rPr>
    </w:lvl>
    <w:lvl w:ilvl="2" w:tplc="A8F2CF68">
      <w:numFmt w:val="bullet"/>
      <w:lvlText w:val="•"/>
      <w:lvlJc w:val="left"/>
      <w:pPr>
        <w:ind w:left="2406" w:hanging="567"/>
      </w:pPr>
      <w:rPr>
        <w:rFonts w:hint="default"/>
      </w:rPr>
    </w:lvl>
    <w:lvl w:ilvl="3" w:tplc="87180704">
      <w:numFmt w:val="bullet"/>
      <w:lvlText w:val="•"/>
      <w:lvlJc w:val="left"/>
      <w:pPr>
        <w:ind w:left="3269" w:hanging="567"/>
      </w:pPr>
      <w:rPr>
        <w:rFonts w:hint="default"/>
      </w:rPr>
    </w:lvl>
    <w:lvl w:ilvl="4" w:tplc="6D2EF204">
      <w:numFmt w:val="bullet"/>
      <w:lvlText w:val="•"/>
      <w:lvlJc w:val="left"/>
      <w:pPr>
        <w:ind w:left="4132" w:hanging="567"/>
      </w:pPr>
      <w:rPr>
        <w:rFonts w:hint="default"/>
      </w:rPr>
    </w:lvl>
    <w:lvl w:ilvl="5" w:tplc="31AAB92A">
      <w:numFmt w:val="bullet"/>
      <w:lvlText w:val="•"/>
      <w:lvlJc w:val="left"/>
      <w:pPr>
        <w:ind w:left="4996" w:hanging="567"/>
      </w:pPr>
      <w:rPr>
        <w:rFonts w:hint="default"/>
      </w:rPr>
    </w:lvl>
    <w:lvl w:ilvl="6" w:tplc="372E4FE4">
      <w:numFmt w:val="bullet"/>
      <w:lvlText w:val="•"/>
      <w:lvlJc w:val="left"/>
      <w:pPr>
        <w:ind w:left="5859" w:hanging="567"/>
      </w:pPr>
      <w:rPr>
        <w:rFonts w:hint="default"/>
      </w:rPr>
    </w:lvl>
    <w:lvl w:ilvl="7" w:tplc="603AF4FC">
      <w:numFmt w:val="bullet"/>
      <w:lvlText w:val="•"/>
      <w:lvlJc w:val="left"/>
      <w:pPr>
        <w:ind w:left="6722" w:hanging="567"/>
      </w:pPr>
      <w:rPr>
        <w:rFonts w:hint="default"/>
      </w:rPr>
    </w:lvl>
    <w:lvl w:ilvl="8" w:tplc="2E68B170">
      <w:numFmt w:val="bullet"/>
      <w:lvlText w:val="•"/>
      <w:lvlJc w:val="left"/>
      <w:pPr>
        <w:ind w:left="7585" w:hanging="567"/>
      </w:pPr>
      <w:rPr>
        <w:rFonts w:hint="default"/>
      </w:rPr>
    </w:lvl>
  </w:abstractNum>
  <w:abstractNum w:abstractNumId="16" w15:restartNumberingAfterBreak="0">
    <w:nsid w:val="40B10533"/>
    <w:multiLevelType w:val="hybridMultilevel"/>
    <w:tmpl w:val="58AC1D3E"/>
    <w:lvl w:ilvl="0" w:tplc="31F0471A">
      <w:start w:val="1"/>
      <w:numFmt w:val="decimal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465EE7FE">
      <w:numFmt w:val="bullet"/>
      <w:lvlText w:val="•"/>
      <w:lvlJc w:val="left"/>
      <w:pPr>
        <w:ind w:left="1678" w:hanging="567"/>
      </w:pPr>
      <w:rPr>
        <w:rFonts w:hint="default"/>
      </w:rPr>
    </w:lvl>
    <w:lvl w:ilvl="2" w:tplc="A48AD3DE">
      <w:numFmt w:val="bullet"/>
      <w:lvlText w:val="•"/>
      <w:lvlJc w:val="left"/>
      <w:pPr>
        <w:ind w:left="2577" w:hanging="567"/>
      </w:pPr>
      <w:rPr>
        <w:rFonts w:hint="default"/>
      </w:rPr>
    </w:lvl>
    <w:lvl w:ilvl="3" w:tplc="A0B253EE">
      <w:numFmt w:val="bullet"/>
      <w:lvlText w:val="•"/>
      <w:lvlJc w:val="left"/>
      <w:pPr>
        <w:ind w:left="3475" w:hanging="567"/>
      </w:pPr>
      <w:rPr>
        <w:rFonts w:hint="default"/>
      </w:rPr>
    </w:lvl>
    <w:lvl w:ilvl="4" w:tplc="64B4A258">
      <w:numFmt w:val="bullet"/>
      <w:lvlText w:val="•"/>
      <w:lvlJc w:val="left"/>
      <w:pPr>
        <w:ind w:left="4374" w:hanging="567"/>
      </w:pPr>
      <w:rPr>
        <w:rFonts w:hint="default"/>
      </w:rPr>
    </w:lvl>
    <w:lvl w:ilvl="5" w:tplc="B16C074A">
      <w:numFmt w:val="bullet"/>
      <w:lvlText w:val="•"/>
      <w:lvlJc w:val="left"/>
      <w:pPr>
        <w:ind w:left="5273" w:hanging="567"/>
      </w:pPr>
      <w:rPr>
        <w:rFonts w:hint="default"/>
      </w:rPr>
    </w:lvl>
    <w:lvl w:ilvl="6" w:tplc="1A046092">
      <w:numFmt w:val="bullet"/>
      <w:lvlText w:val="•"/>
      <w:lvlJc w:val="left"/>
      <w:pPr>
        <w:ind w:left="6171" w:hanging="567"/>
      </w:pPr>
      <w:rPr>
        <w:rFonts w:hint="default"/>
      </w:rPr>
    </w:lvl>
    <w:lvl w:ilvl="7" w:tplc="517C7B96">
      <w:numFmt w:val="bullet"/>
      <w:lvlText w:val="•"/>
      <w:lvlJc w:val="left"/>
      <w:pPr>
        <w:ind w:left="7070" w:hanging="567"/>
      </w:pPr>
      <w:rPr>
        <w:rFonts w:hint="default"/>
      </w:rPr>
    </w:lvl>
    <w:lvl w:ilvl="8" w:tplc="9DCE5178">
      <w:numFmt w:val="bullet"/>
      <w:lvlText w:val="•"/>
      <w:lvlJc w:val="left"/>
      <w:pPr>
        <w:ind w:left="7969" w:hanging="567"/>
      </w:pPr>
      <w:rPr>
        <w:rFonts w:hint="default"/>
      </w:rPr>
    </w:lvl>
  </w:abstractNum>
  <w:abstractNum w:abstractNumId="17" w15:restartNumberingAfterBreak="0">
    <w:nsid w:val="40CC1DD5"/>
    <w:multiLevelType w:val="hybridMultilevel"/>
    <w:tmpl w:val="74A6632A"/>
    <w:lvl w:ilvl="0" w:tplc="BEA8B6E8">
      <w:start w:val="4"/>
      <w:numFmt w:val="decimal"/>
      <w:lvlText w:val="%1)"/>
      <w:lvlJc w:val="left"/>
      <w:pPr>
        <w:ind w:left="6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A1A8BE4">
      <w:numFmt w:val="bullet"/>
      <w:lvlText w:val="•"/>
      <w:lvlJc w:val="left"/>
      <w:pPr>
        <w:ind w:left="1543" w:hanging="360"/>
      </w:pPr>
      <w:rPr>
        <w:rFonts w:hint="default"/>
      </w:rPr>
    </w:lvl>
    <w:lvl w:ilvl="2" w:tplc="37341844">
      <w:numFmt w:val="bullet"/>
      <w:lvlText w:val="•"/>
      <w:lvlJc w:val="left"/>
      <w:pPr>
        <w:ind w:left="2406" w:hanging="360"/>
      </w:pPr>
      <w:rPr>
        <w:rFonts w:hint="default"/>
      </w:rPr>
    </w:lvl>
    <w:lvl w:ilvl="3" w:tplc="45C894D4">
      <w:numFmt w:val="bullet"/>
      <w:lvlText w:val="•"/>
      <w:lvlJc w:val="left"/>
      <w:pPr>
        <w:ind w:left="3269" w:hanging="360"/>
      </w:pPr>
      <w:rPr>
        <w:rFonts w:hint="default"/>
      </w:rPr>
    </w:lvl>
    <w:lvl w:ilvl="4" w:tplc="123C016A">
      <w:numFmt w:val="bullet"/>
      <w:lvlText w:val="•"/>
      <w:lvlJc w:val="left"/>
      <w:pPr>
        <w:ind w:left="4132" w:hanging="360"/>
      </w:pPr>
      <w:rPr>
        <w:rFonts w:hint="default"/>
      </w:rPr>
    </w:lvl>
    <w:lvl w:ilvl="5" w:tplc="90D4A718">
      <w:numFmt w:val="bullet"/>
      <w:lvlText w:val="•"/>
      <w:lvlJc w:val="left"/>
      <w:pPr>
        <w:ind w:left="4996" w:hanging="360"/>
      </w:pPr>
      <w:rPr>
        <w:rFonts w:hint="default"/>
      </w:rPr>
    </w:lvl>
    <w:lvl w:ilvl="6" w:tplc="CA723002"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384E8192">
      <w:numFmt w:val="bullet"/>
      <w:lvlText w:val="•"/>
      <w:lvlJc w:val="left"/>
      <w:pPr>
        <w:ind w:left="6722" w:hanging="360"/>
      </w:pPr>
      <w:rPr>
        <w:rFonts w:hint="default"/>
      </w:rPr>
    </w:lvl>
    <w:lvl w:ilvl="8" w:tplc="46B4F5EC">
      <w:numFmt w:val="bullet"/>
      <w:lvlText w:val="•"/>
      <w:lvlJc w:val="left"/>
      <w:pPr>
        <w:ind w:left="7585" w:hanging="360"/>
      </w:pPr>
      <w:rPr>
        <w:rFonts w:hint="default"/>
      </w:rPr>
    </w:lvl>
  </w:abstractNum>
  <w:abstractNum w:abstractNumId="18" w15:restartNumberingAfterBreak="0">
    <w:nsid w:val="47D91DD6"/>
    <w:multiLevelType w:val="hybridMultilevel"/>
    <w:tmpl w:val="AE440E56"/>
    <w:lvl w:ilvl="0" w:tplc="5A9A208C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FD80C17E">
      <w:numFmt w:val="bullet"/>
      <w:lvlText w:val="•"/>
      <w:lvlJc w:val="left"/>
      <w:pPr>
        <w:ind w:left="1341" w:hanging="360"/>
      </w:pPr>
      <w:rPr>
        <w:rFonts w:hint="default"/>
      </w:rPr>
    </w:lvl>
    <w:lvl w:ilvl="2" w:tplc="A686F062">
      <w:numFmt w:val="bullet"/>
      <w:lvlText w:val="•"/>
      <w:lvlJc w:val="left"/>
      <w:pPr>
        <w:ind w:left="2223" w:hanging="360"/>
      </w:pPr>
      <w:rPr>
        <w:rFonts w:hint="default"/>
      </w:rPr>
    </w:lvl>
    <w:lvl w:ilvl="3" w:tplc="8F8C69E0">
      <w:numFmt w:val="bullet"/>
      <w:lvlText w:val="•"/>
      <w:lvlJc w:val="left"/>
      <w:pPr>
        <w:ind w:left="3104" w:hanging="360"/>
      </w:pPr>
      <w:rPr>
        <w:rFonts w:hint="default"/>
      </w:rPr>
    </w:lvl>
    <w:lvl w:ilvl="4" w:tplc="46081D4A">
      <w:numFmt w:val="bullet"/>
      <w:lvlText w:val="•"/>
      <w:lvlJc w:val="left"/>
      <w:pPr>
        <w:ind w:left="3986" w:hanging="360"/>
      </w:pPr>
      <w:rPr>
        <w:rFonts w:hint="default"/>
      </w:rPr>
    </w:lvl>
    <w:lvl w:ilvl="5" w:tplc="15162DCA">
      <w:numFmt w:val="bullet"/>
      <w:lvlText w:val="•"/>
      <w:lvlJc w:val="left"/>
      <w:pPr>
        <w:ind w:left="4868" w:hanging="360"/>
      </w:pPr>
      <w:rPr>
        <w:rFonts w:hint="default"/>
      </w:rPr>
    </w:lvl>
    <w:lvl w:ilvl="6" w:tplc="2B6892C4">
      <w:numFmt w:val="bullet"/>
      <w:lvlText w:val="•"/>
      <w:lvlJc w:val="left"/>
      <w:pPr>
        <w:ind w:left="5749" w:hanging="360"/>
      </w:pPr>
      <w:rPr>
        <w:rFonts w:hint="default"/>
      </w:rPr>
    </w:lvl>
    <w:lvl w:ilvl="7" w:tplc="D2721C40">
      <w:numFmt w:val="bullet"/>
      <w:lvlText w:val="•"/>
      <w:lvlJc w:val="left"/>
      <w:pPr>
        <w:ind w:left="6631" w:hanging="360"/>
      </w:pPr>
      <w:rPr>
        <w:rFonts w:hint="default"/>
      </w:rPr>
    </w:lvl>
    <w:lvl w:ilvl="8" w:tplc="138E9ED8">
      <w:numFmt w:val="bullet"/>
      <w:lvlText w:val="•"/>
      <w:lvlJc w:val="left"/>
      <w:pPr>
        <w:ind w:left="7512" w:hanging="360"/>
      </w:pPr>
      <w:rPr>
        <w:rFonts w:hint="default"/>
      </w:rPr>
    </w:lvl>
  </w:abstractNum>
  <w:abstractNum w:abstractNumId="19" w15:restartNumberingAfterBreak="0">
    <w:nsid w:val="59E143DE"/>
    <w:multiLevelType w:val="hybridMultilevel"/>
    <w:tmpl w:val="D22EEC50"/>
    <w:lvl w:ilvl="0" w:tplc="4D260442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CED67FD4">
      <w:numFmt w:val="bullet"/>
      <w:lvlText w:val="•"/>
      <w:lvlJc w:val="left"/>
      <w:pPr>
        <w:ind w:left="1543" w:hanging="567"/>
      </w:pPr>
      <w:rPr>
        <w:rFonts w:hint="default"/>
      </w:rPr>
    </w:lvl>
    <w:lvl w:ilvl="2" w:tplc="452030CC">
      <w:numFmt w:val="bullet"/>
      <w:lvlText w:val="•"/>
      <w:lvlJc w:val="left"/>
      <w:pPr>
        <w:ind w:left="2406" w:hanging="567"/>
      </w:pPr>
      <w:rPr>
        <w:rFonts w:hint="default"/>
      </w:rPr>
    </w:lvl>
    <w:lvl w:ilvl="3" w:tplc="4E988386">
      <w:numFmt w:val="bullet"/>
      <w:lvlText w:val="•"/>
      <w:lvlJc w:val="left"/>
      <w:pPr>
        <w:ind w:left="3269" w:hanging="567"/>
      </w:pPr>
      <w:rPr>
        <w:rFonts w:hint="default"/>
      </w:rPr>
    </w:lvl>
    <w:lvl w:ilvl="4" w:tplc="0C1E559C">
      <w:numFmt w:val="bullet"/>
      <w:lvlText w:val="•"/>
      <w:lvlJc w:val="left"/>
      <w:pPr>
        <w:ind w:left="4133" w:hanging="567"/>
      </w:pPr>
      <w:rPr>
        <w:rFonts w:hint="default"/>
      </w:rPr>
    </w:lvl>
    <w:lvl w:ilvl="5" w:tplc="A9B2A1D2">
      <w:numFmt w:val="bullet"/>
      <w:lvlText w:val="•"/>
      <w:lvlJc w:val="left"/>
      <w:pPr>
        <w:ind w:left="4996" w:hanging="567"/>
      </w:pPr>
      <w:rPr>
        <w:rFonts w:hint="default"/>
      </w:rPr>
    </w:lvl>
    <w:lvl w:ilvl="6" w:tplc="76561E00">
      <w:numFmt w:val="bullet"/>
      <w:lvlText w:val="•"/>
      <w:lvlJc w:val="left"/>
      <w:pPr>
        <w:ind w:left="5859" w:hanging="567"/>
      </w:pPr>
      <w:rPr>
        <w:rFonts w:hint="default"/>
      </w:rPr>
    </w:lvl>
    <w:lvl w:ilvl="7" w:tplc="440252DA">
      <w:numFmt w:val="bullet"/>
      <w:lvlText w:val="•"/>
      <w:lvlJc w:val="left"/>
      <w:pPr>
        <w:ind w:left="6723" w:hanging="567"/>
      </w:pPr>
      <w:rPr>
        <w:rFonts w:hint="default"/>
      </w:rPr>
    </w:lvl>
    <w:lvl w:ilvl="8" w:tplc="D932DA96">
      <w:numFmt w:val="bullet"/>
      <w:lvlText w:val="•"/>
      <w:lvlJc w:val="left"/>
      <w:pPr>
        <w:ind w:left="7586" w:hanging="567"/>
      </w:pPr>
      <w:rPr>
        <w:rFonts w:hint="default"/>
      </w:rPr>
    </w:lvl>
  </w:abstractNum>
  <w:abstractNum w:abstractNumId="20" w15:restartNumberingAfterBreak="0">
    <w:nsid w:val="61CB0621"/>
    <w:multiLevelType w:val="hybridMultilevel"/>
    <w:tmpl w:val="7A0CB6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308E8"/>
    <w:multiLevelType w:val="hybridMultilevel"/>
    <w:tmpl w:val="DE003404"/>
    <w:lvl w:ilvl="0" w:tplc="02664996">
      <w:numFmt w:val="bullet"/>
      <w:lvlText w:val="-"/>
      <w:lvlJc w:val="left"/>
      <w:pPr>
        <w:ind w:left="78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230012E">
      <w:numFmt w:val="bullet"/>
      <w:lvlText w:val="-"/>
      <w:lvlJc w:val="left"/>
      <w:pPr>
        <w:ind w:left="93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7F58D57A"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5EBAA022">
      <w:numFmt w:val="bullet"/>
      <w:lvlText w:val="•"/>
      <w:lvlJc w:val="left"/>
      <w:pPr>
        <w:ind w:left="2901" w:hanging="348"/>
      </w:pPr>
      <w:rPr>
        <w:rFonts w:hint="default"/>
      </w:rPr>
    </w:lvl>
    <w:lvl w:ilvl="4" w:tplc="E23A65A4">
      <w:numFmt w:val="bullet"/>
      <w:lvlText w:val="•"/>
      <w:lvlJc w:val="left"/>
      <w:pPr>
        <w:ind w:left="3882" w:hanging="348"/>
      </w:pPr>
      <w:rPr>
        <w:rFonts w:hint="default"/>
      </w:rPr>
    </w:lvl>
    <w:lvl w:ilvl="5" w:tplc="BA3406CE">
      <w:numFmt w:val="bullet"/>
      <w:lvlText w:val="•"/>
      <w:lvlJc w:val="left"/>
      <w:pPr>
        <w:ind w:left="4862" w:hanging="348"/>
      </w:pPr>
      <w:rPr>
        <w:rFonts w:hint="default"/>
      </w:rPr>
    </w:lvl>
    <w:lvl w:ilvl="6" w:tplc="64AA431E">
      <w:numFmt w:val="bullet"/>
      <w:lvlText w:val="•"/>
      <w:lvlJc w:val="left"/>
      <w:pPr>
        <w:ind w:left="5843" w:hanging="348"/>
      </w:pPr>
      <w:rPr>
        <w:rFonts w:hint="default"/>
      </w:rPr>
    </w:lvl>
    <w:lvl w:ilvl="7" w:tplc="2466BDB8">
      <w:numFmt w:val="bullet"/>
      <w:lvlText w:val="•"/>
      <w:lvlJc w:val="left"/>
      <w:pPr>
        <w:ind w:left="6824" w:hanging="348"/>
      </w:pPr>
      <w:rPr>
        <w:rFonts w:hint="default"/>
      </w:rPr>
    </w:lvl>
    <w:lvl w:ilvl="8" w:tplc="DB3074F4">
      <w:numFmt w:val="bullet"/>
      <w:lvlText w:val="•"/>
      <w:lvlJc w:val="left"/>
      <w:pPr>
        <w:ind w:left="7804" w:hanging="348"/>
      </w:pPr>
      <w:rPr>
        <w:rFonts w:hint="default"/>
      </w:rPr>
    </w:lvl>
  </w:abstractNum>
  <w:abstractNum w:abstractNumId="22" w15:restartNumberingAfterBreak="0">
    <w:nsid w:val="676F5F3F"/>
    <w:multiLevelType w:val="hybridMultilevel"/>
    <w:tmpl w:val="6A14F7FC"/>
    <w:lvl w:ilvl="0" w:tplc="A80425B4">
      <w:start w:val="1"/>
      <w:numFmt w:val="bullet"/>
      <w:lvlText w:val="-"/>
      <w:lvlJc w:val="left"/>
      <w:pPr>
        <w:ind w:left="815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dstrike w:val="0"/>
        <w:color w:val="000000"/>
        <w:w w:val="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26A3E8">
      <w:numFmt w:val="bullet"/>
      <w:lvlText w:val="•"/>
      <w:lvlJc w:val="left"/>
      <w:pPr>
        <w:ind w:left="1665" w:hanging="348"/>
      </w:pPr>
      <w:rPr>
        <w:rFonts w:hint="default"/>
      </w:rPr>
    </w:lvl>
    <w:lvl w:ilvl="2" w:tplc="69F2FDB0">
      <w:numFmt w:val="bullet"/>
      <w:lvlText w:val="•"/>
      <w:lvlJc w:val="left"/>
      <w:pPr>
        <w:ind w:left="2511" w:hanging="348"/>
      </w:pPr>
      <w:rPr>
        <w:rFonts w:hint="default"/>
      </w:rPr>
    </w:lvl>
    <w:lvl w:ilvl="3" w:tplc="E1006042">
      <w:numFmt w:val="bullet"/>
      <w:lvlText w:val="•"/>
      <w:lvlJc w:val="left"/>
      <w:pPr>
        <w:ind w:left="3356" w:hanging="348"/>
      </w:pPr>
      <w:rPr>
        <w:rFonts w:hint="default"/>
      </w:rPr>
    </w:lvl>
    <w:lvl w:ilvl="4" w:tplc="2C1E07C2">
      <w:numFmt w:val="bullet"/>
      <w:lvlText w:val="•"/>
      <w:lvlJc w:val="left"/>
      <w:pPr>
        <w:ind w:left="4202" w:hanging="348"/>
      </w:pPr>
      <w:rPr>
        <w:rFonts w:hint="default"/>
      </w:rPr>
    </w:lvl>
    <w:lvl w:ilvl="5" w:tplc="F31E506A">
      <w:numFmt w:val="bullet"/>
      <w:lvlText w:val="•"/>
      <w:lvlJc w:val="left"/>
      <w:pPr>
        <w:ind w:left="5048" w:hanging="348"/>
      </w:pPr>
      <w:rPr>
        <w:rFonts w:hint="default"/>
      </w:rPr>
    </w:lvl>
    <w:lvl w:ilvl="6" w:tplc="450E975A">
      <w:numFmt w:val="bullet"/>
      <w:lvlText w:val="•"/>
      <w:lvlJc w:val="left"/>
      <w:pPr>
        <w:ind w:left="5893" w:hanging="348"/>
      </w:pPr>
      <w:rPr>
        <w:rFonts w:hint="default"/>
      </w:rPr>
    </w:lvl>
    <w:lvl w:ilvl="7" w:tplc="DC44B05E">
      <w:numFmt w:val="bullet"/>
      <w:lvlText w:val="•"/>
      <w:lvlJc w:val="left"/>
      <w:pPr>
        <w:ind w:left="6739" w:hanging="348"/>
      </w:pPr>
      <w:rPr>
        <w:rFonts w:hint="default"/>
      </w:rPr>
    </w:lvl>
    <w:lvl w:ilvl="8" w:tplc="A4AA99B4"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23" w15:restartNumberingAfterBreak="0">
    <w:nsid w:val="697325DB"/>
    <w:multiLevelType w:val="hybridMultilevel"/>
    <w:tmpl w:val="471C54D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06231"/>
    <w:multiLevelType w:val="multilevel"/>
    <w:tmpl w:val="8E549174"/>
    <w:lvl w:ilvl="0">
      <w:start w:val="1"/>
      <w:numFmt w:val="decimal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78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475" w:hanging="207"/>
      </w:pPr>
      <w:rPr>
        <w:rFonts w:hint="default"/>
      </w:rPr>
    </w:lvl>
    <w:lvl w:ilvl="4">
      <w:numFmt w:val="bullet"/>
      <w:lvlText w:val="•"/>
      <w:lvlJc w:val="left"/>
      <w:pPr>
        <w:ind w:left="4374" w:hanging="207"/>
      </w:pPr>
      <w:rPr>
        <w:rFonts w:hint="default"/>
      </w:rPr>
    </w:lvl>
    <w:lvl w:ilvl="5">
      <w:numFmt w:val="bullet"/>
      <w:lvlText w:val="•"/>
      <w:lvlJc w:val="left"/>
      <w:pPr>
        <w:ind w:left="5273" w:hanging="207"/>
      </w:pPr>
      <w:rPr>
        <w:rFonts w:hint="default"/>
      </w:rPr>
    </w:lvl>
    <w:lvl w:ilvl="6">
      <w:numFmt w:val="bullet"/>
      <w:lvlText w:val="•"/>
      <w:lvlJc w:val="left"/>
      <w:pPr>
        <w:ind w:left="6171" w:hanging="207"/>
      </w:pPr>
      <w:rPr>
        <w:rFonts w:hint="default"/>
      </w:rPr>
    </w:lvl>
    <w:lvl w:ilvl="7">
      <w:numFmt w:val="bullet"/>
      <w:lvlText w:val="•"/>
      <w:lvlJc w:val="left"/>
      <w:pPr>
        <w:ind w:left="7070" w:hanging="207"/>
      </w:pPr>
      <w:rPr>
        <w:rFonts w:hint="default"/>
      </w:rPr>
    </w:lvl>
    <w:lvl w:ilvl="8">
      <w:numFmt w:val="bullet"/>
      <w:lvlText w:val="•"/>
      <w:lvlJc w:val="left"/>
      <w:pPr>
        <w:ind w:left="7969" w:hanging="207"/>
      </w:pPr>
      <w:rPr>
        <w:rFonts w:hint="default"/>
      </w:rPr>
    </w:lvl>
  </w:abstractNum>
  <w:abstractNum w:abstractNumId="25" w15:restartNumberingAfterBreak="0">
    <w:nsid w:val="7C79006D"/>
    <w:multiLevelType w:val="hybridMultilevel"/>
    <w:tmpl w:val="2B64F7D8"/>
    <w:lvl w:ilvl="0" w:tplc="A87C37EC">
      <w:numFmt w:val="bullet"/>
      <w:lvlText w:val=""/>
      <w:lvlJc w:val="left"/>
      <w:pPr>
        <w:ind w:left="68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BD54E51A"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D910F70E">
      <w:numFmt w:val="bullet"/>
      <w:lvlText w:val="•"/>
      <w:lvlJc w:val="left"/>
      <w:pPr>
        <w:ind w:left="2399" w:hanging="360"/>
      </w:pPr>
      <w:rPr>
        <w:rFonts w:hint="default"/>
      </w:rPr>
    </w:lvl>
    <w:lvl w:ilvl="3" w:tplc="8E04C9E4">
      <w:numFmt w:val="bullet"/>
      <w:lvlText w:val="•"/>
      <w:lvlJc w:val="left"/>
      <w:pPr>
        <w:ind w:left="3258" w:hanging="360"/>
      </w:pPr>
      <w:rPr>
        <w:rFonts w:hint="default"/>
      </w:rPr>
    </w:lvl>
    <w:lvl w:ilvl="4" w:tplc="D22C75AE">
      <w:numFmt w:val="bullet"/>
      <w:lvlText w:val="•"/>
      <w:lvlJc w:val="left"/>
      <w:pPr>
        <w:ind w:left="4118" w:hanging="360"/>
      </w:pPr>
      <w:rPr>
        <w:rFonts w:hint="default"/>
      </w:rPr>
    </w:lvl>
    <w:lvl w:ilvl="5" w:tplc="EE280186">
      <w:numFmt w:val="bullet"/>
      <w:lvlText w:val="•"/>
      <w:lvlJc w:val="left"/>
      <w:pPr>
        <w:ind w:left="4978" w:hanging="360"/>
      </w:pPr>
      <w:rPr>
        <w:rFonts w:hint="default"/>
      </w:rPr>
    </w:lvl>
    <w:lvl w:ilvl="6" w:tplc="B4909294">
      <w:numFmt w:val="bullet"/>
      <w:lvlText w:val="•"/>
      <w:lvlJc w:val="left"/>
      <w:pPr>
        <w:ind w:left="5837" w:hanging="360"/>
      </w:pPr>
      <w:rPr>
        <w:rFonts w:hint="default"/>
      </w:rPr>
    </w:lvl>
    <w:lvl w:ilvl="7" w:tplc="9E4A0F9C">
      <w:numFmt w:val="bullet"/>
      <w:lvlText w:val="•"/>
      <w:lvlJc w:val="left"/>
      <w:pPr>
        <w:ind w:left="6697" w:hanging="360"/>
      </w:pPr>
      <w:rPr>
        <w:rFonts w:hint="default"/>
      </w:rPr>
    </w:lvl>
    <w:lvl w:ilvl="8" w:tplc="2B2A3090">
      <w:numFmt w:val="bullet"/>
      <w:lvlText w:val="•"/>
      <w:lvlJc w:val="left"/>
      <w:pPr>
        <w:ind w:left="7556" w:hanging="360"/>
      </w:pPr>
      <w:rPr>
        <w:rFonts w:hint="default"/>
      </w:rPr>
    </w:lvl>
  </w:abstractNum>
  <w:abstractNum w:abstractNumId="26" w15:restartNumberingAfterBreak="0">
    <w:nsid w:val="7E711641"/>
    <w:multiLevelType w:val="hybridMultilevel"/>
    <w:tmpl w:val="D24E9A68"/>
    <w:lvl w:ilvl="0" w:tplc="24ECE2DC">
      <w:numFmt w:val="bullet"/>
      <w:lvlText w:val="-"/>
      <w:lvlJc w:val="left"/>
      <w:pPr>
        <w:ind w:left="78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9EEC6458">
      <w:numFmt w:val="bullet"/>
      <w:lvlText w:val="•"/>
      <w:lvlJc w:val="left"/>
      <w:pPr>
        <w:ind w:left="1678" w:hanging="567"/>
      </w:pPr>
      <w:rPr>
        <w:rFonts w:hint="default"/>
      </w:rPr>
    </w:lvl>
    <w:lvl w:ilvl="2" w:tplc="F1666262">
      <w:numFmt w:val="bullet"/>
      <w:lvlText w:val="•"/>
      <w:lvlJc w:val="left"/>
      <w:pPr>
        <w:ind w:left="2577" w:hanging="567"/>
      </w:pPr>
      <w:rPr>
        <w:rFonts w:hint="default"/>
      </w:rPr>
    </w:lvl>
    <w:lvl w:ilvl="3" w:tplc="D032905E">
      <w:numFmt w:val="bullet"/>
      <w:lvlText w:val="•"/>
      <w:lvlJc w:val="left"/>
      <w:pPr>
        <w:ind w:left="3475" w:hanging="567"/>
      </w:pPr>
      <w:rPr>
        <w:rFonts w:hint="default"/>
      </w:rPr>
    </w:lvl>
    <w:lvl w:ilvl="4" w:tplc="0D1C36A6">
      <w:numFmt w:val="bullet"/>
      <w:lvlText w:val="•"/>
      <w:lvlJc w:val="left"/>
      <w:pPr>
        <w:ind w:left="4374" w:hanging="567"/>
      </w:pPr>
      <w:rPr>
        <w:rFonts w:hint="default"/>
      </w:rPr>
    </w:lvl>
    <w:lvl w:ilvl="5" w:tplc="E68C0E7E">
      <w:numFmt w:val="bullet"/>
      <w:lvlText w:val="•"/>
      <w:lvlJc w:val="left"/>
      <w:pPr>
        <w:ind w:left="5273" w:hanging="567"/>
      </w:pPr>
      <w:rPr>
        <w:rFonts w:hint="default"/>
      </w:rPr>
    </w:lvl>
    <w:lvl w:ilvl="6" w:tplc="4B78B8D4">
      <w:numFmt w:val="bullet"/>
      <w:lvlText w:val="•"/>
      <w:lvlJc w:val="left"/>
      <w:pPr>
        <w:ind w:left="6171" w:hanging="567"/>
      </w:pPr>
      <w:rPr>
        <w:rFonts w:hint="default"/>
      </w:rPr>
    </w:lvl>
    <w:lvl w:ilvl="7" w:tplc="400A4FB4">
      <w:numFmt w:val="bullet"/>
      <w:lvlText w:val="•"/>
      <w:lvlJc w:val="left"/>
      <w:pPr>
        <w:ind w:left="7070" w:hanging="567"/>
      </w:pPr>
      <w:rPr>
        <w:rFonts w:hint="default"/>
      </w:rPr>
    </w:lvl>
    <w:lvl w:ilvl="8" w:tplc="302465A0">
      <w:numFmt w:val="bullet"/>
      <w:lvlText w:val="•"/>
      <w:lvlJc w:val="left"/>
      <w:pPr>
        <w:ind w:left="7969" w:hanging="567"/>
      </w:pPr>
      <w:rPr>
        <w:rFonts w:hint="default"/>
      </w:rPr>
    </w:lvl>
  </w:abstractNum>
  <w:abstractNum w:abstractNumId="27" w15:restartNumberingAfterBreak="0">
    <w:nsid w:val="7EA96452"/>
    <w:multiLevelType w:val="hybridMultilevel"/>
    <w:tmpl w:val="F8849EB4"/>
    <w:lvl w:ilvl="0" w:tplc="E8C69BA2">
      <w:start w:val="1"/>
      <w:numFmt w:val="upperLetter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1" w:tplc="149E6CFE">
      <w:start w:val="1"/>
      <w:numFmt w:val="upperLetter"/>
      <w:lvlText w:val="%2."/>
      <w:lvlJc w:val="left"/>
      <w:pPr>
        <w:ind w:left="4154" w:hanging="2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2" w:tplc="D43C9180">
      <w:numFmt w:val="bullet"/>
      <w:lvlText w:val="•"/>
      <w:lvlJc w:val="left"/>
      <w:pPr>
        <w:ind w:left="4782" w:hanging="269"/>
      </w:pPr>
      <w:rPr>
        <w:rFonts w:hint="default"/>
      </w:rPr>
    </w:lvl>
    <w:lvl w:ilvl="3" w:tplc="5436FBD6">
      <w:numFmt w:val="bullet"/>
      <w:lvlText w:val="•"/>
      <w:lvlJc w:val="left"/>
      <w:pPr>
        <w:ind w:left="5405" w:hanging="269"/>
      </w:pPr>
      <w:rPr>
        <w:rFonts w:hint="default"/>
      </w:rPr>
    </w:lvl>
    <w:lvl w:ilvl="4" w:tplc="032E443C">
      <w:numFmt w:val="bullet"/>
      <w:lvlText w:val="•"/>
      <w:lvlJc w:val="left"/>
      <w:pPr>
        <w:ind w:left="6028" w:hanging="269"/>
      </w:pPr>
      <w:rPr>
        <w:rFonts w:hint="default"/>
      </w:rPr>
    </w:lvl>
    <w:lvl w:ilvl="5" w:tplc="2C8C4D4E">
      <w:numFmt w:val="bullet"/>
      <w:lvlText w:val="•"/>
      <w:lvlJc w:val="left"/>
      <w:pPr>
        <w:ind w:left="6651" w:hanging="269"/>
      </w:pPr>
      <w:rPr>
        <w:rFonts w:hint="default"/>
      </w:rPr>
    </w:lvl>
    <w:lvl w:ilvl="6" w:tplc="0498954A">
      <w:numFmt w:val="bullet"/>
      <w:lvlText w:val="•"/>
      <w:lvlJc w:val="left"/>
      <w:pPr>
        <w:ind w:left="7274" w:hanging="269"/>
      </w:pPr>
      <w:rPr>
        <w:rFonts w:hint="default"/>
      </w:rPr>
    </w:lvl>
    <w:lvl w:ilvl="7" w:tplc="A06AB028">
      <w:numFmt w:val="bullet"/>
      <w:lvlText w:val="•"/>
      <w:lvlJc w:val="left"/>
      <w:pPr>
        <w:ind w:left="7897" w:hanging="269"/>
      </w:pPr>
      <w:rPr>
        <w:rFonts w:hint="default"/>
      </w:rPr>
    </w:lvl>
    <w:lvl w:ilvl="8" w:tplc="A348B0BA">
      <w:numFmt w:val="bullet"/>
      <w:lvlText w:val="•"/>
      <w:lvlJc w:val="left"/>
      <w:pPr>
        <w:ind w:left="8520" w:hanging="269"/>
      </w:pPr>
      <w:rPr>
        <w:rFonts w:hint="default"/>
      </w:rPr>
    </w:lvl>
  </w:abstractNum>
  <w:num w:numId="1" w16cid:durableId="164828292">
    <w:abstractNumId w:val="19"/>
  </w:num>
  <w:num w:numId="2" w16cid:durableId="8722161">
    <w:abstractNumId w:val="9"/>
  </w:num>
  <w:num w:numId="3" w16cid:durableId="1260024489">
    <w:abstractNumId w:val="0"/>
  </w:num>
  <w:num w:numId="4" w16cid:durableId="1986857947">
    <w:abstractNumId w:val="8"/>
  </w:num>
  <w:num w:numId="5" w16cid:durableId="1123382596">
    <w:abstractNumId w:val="6"/>
  </w:num>
  <w:num w:numId="6" w16cid:durableId="1649749701">
    <w:abstractNumId w:val="15"/>
  </w:num>
  <w:num w:numId="7" w16cid:durableId="924413472">
    <w:abstractNumId w:val="17"/>
  </w:num>
  <w:num w:numId="8" w16cid:durableId="987788537">
    <w:abstractNumId w:val="25"/>
  </w:num>
  <w:num w:numId="9" w16cid:durableId="1082289350">
    <w:abstractNumId w:val="13"/>
  </w:num>
  <w:num w:numId="10" w16cid:durableId="1962878698">
    <w:abstractNumId w:val="18"/>
  </w:num>
  <w:num w:numId="11" w16cid:durableId="1212306695">
    <w:abstractNumId w:val="10"/>
  </w:num>
  <w:num w:numId="12" w16cid:durableId="2071035465">
    <w:abstractNumId w:val="14"/>
  </w:num>
  <w:num w:numId="13" w16cid:durableId="129907676">
    <w:abstractNumId w:val="4"/>
  </w:num>
  <w:num w:numId="14" w16cid:durableId="137577521">
    <w:abstractNumId w:val="21"/>
  </w:num>
  <w:num w:numId="15" w16cid:durableId="956763359">
    <w:abstractNumId w:val="2"/>
  </w:num>
  <w:num w:numId="16" w16cid:durableId="1023826064">
    <w:abstractNumId w:val="16"/>
  </w:num>
  <w:num w:numId="17" w16cid:durableId="1346786361">
    <w:abstractNumId w:val="26"/>
  </w:num>
  <w:num w:numId="18" w16cid:durableId="391003185">
    <w:abstractNumId w:val="5"/>
  </w:num>
  <w:num w:numId="19" w16cid:durableId="1280796408">
    <w:abstractNumId w:val="27"/>
  </w:num>
  <w:num w:numId="20" w16cid:durableId="1824538484">
    <w:abstractNumId w:val="12"/>
  </w:num>
  <w:num w:numId="21" w16cid:durableId="948200997">
    <w:abstractNumId w:val="24"/>
  </w:num>
  <w:num w:numId="22" w16cid:durableId="12463053">
    <w:abstractNumId w:val="11"/>
  </w:num>
  <w:num w:numId="23" w16cid:durableId="1891914887">
    <w:abstractNumId w:val="22"/>
  </w:num>
  <w:num w:numId="24" w16cid:durableId="806093320">
    <w:abstractNumId w:val="23"/>
  </w:num>
  <w:num w:numId="25" w16cid:durableId="398329425">
    <w:abstractNumId w:val="7"/>
  </w:num>
  <w:num w:numId="26" w16cid:durableId="743910976">
    <w:abstractNumId w:val="20"/>
  </w:num>
  <w:num w:numId="27" w16cid:durableId="2094159216">
    <w:abstractNumId w:val="1"/>
  </w:num>
  <w:num w:numId="28" w16cid:durableId="138479538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H_Review_JV">
    <w15:presenceInfo w15:providerId="None" w15:userId="MAH_Review_J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markup="0"/>
  <w:trackRevisions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112"/>
    <w:rsid w:val="00065281"/>
    <w:rsid w:val="000A2872"/>
    <w:rsid w:val="000A7BFD"/>
    <w:rsid w:val="000C0878"/>
    <w:rsid w:val="000D664D"/>
    <w:rsid w:val="000E03B5"/>
    <w:rsid w:val="000E1037"/>
    <w:rsid w:val="00116468"/>
    <w:rsid w:val="00173241"/>
    <w:rsid w:val="00176454"/>
    <w:rsid w:val="00182ACC"/>
    <w:rsid w:val="0019214F"/>
    <w:rsid w:val="001B4D34"/>
    <w:rsid w:val="001B7F65"/>
    <w:rsid w:val="001E0BF2"/>
    <w:rsid w:val="00207F00"/>
    <w:rsid w:val="00216BCB"/>
    <w:rsid w:val="0022788D"/>
    <w:rsid w:val="002A1268"/>
    <w:rsid w:val="002C5676"/>
    <w:rsid w:val="00305FEB"/>
    <w:rsid w:val="00363D8B"/>
    <w:rsid w:val="003725A3"/>
    <w:rsid w:val="003B12E8"/>
    <w:rsid w:val="003E1C95"/>
    <w:rsid w:val="00403FBC"/>
    <w:rsid w:val="00437267"/>
    <w:rsid w:val="00453CFE"/>
    <w:rsid w:val="004565EA"/>
    <w:rsid w:val="00465CC2"/>
    <w:rsid w:val="004C56F6"/>
    <w:rsid w:val="004D7260"/>
    <w:rsid w:val="004E51DF"/>
    <w:rsid w:val="00502F2D"/>
    <w:rsid w:val="00543A93"/>
    <w:rsid w:val="00565ED3"/>
    <w:rsid w:val="005750C7"/>
    <w:rsid w:val="00604274"/>
    <w:rsid w:val="006502A1"/>
    <w:rsid w:val="006D42C0"/>
    <w:rsid w:val="006E31AE"/>
    <w:rsid w:val="006E3CFC"/>
    <w:rsid w:val="00753D8B"/>
    <w:rsid w:val="00754EFC"/>
    <w:rsid w:val="00771112"/>
    <w:rsid w:val="00777245"/>
    <w:rsid w:val="00777B40"/>
    <w:rsid w:val="007D3228"/>
    <w:rsid w:val="00825F4C"/>
    <w:rsid w:val="008369BC"/>
    <w:rsid w:val="00841CB5"/>
    <w:rsid w:val="00844597"/>
    <w:rsid w:val="0087181A"/>
    <w:rsid w:val="008809BF"/>
    <w:rsid w:val="008931BC"/>
    <w:rsid w:val="008A6CC8"/>
    <w:rsid w:val="008B67B5"/>
    <w:rsid w:val="008D54A9"/>
    <w:rsid w:val="008F1E31"/>
    <w:rsid w:val="0091264E"/>
    <w:rsid w:val="00941218"/>
    <w:rsid w:val="00950030"/>
    <w:rsid w:val="009525DA"/>
    <w:rsid w:val="00987A27"/>
    <w:rsid w:val="009A1C86"/>
    <w:rsid w:val="009B5BCE"/>
    <w:rsid w:val="009C0B57"/>
    <w:rsid w:val="00A729D8"/>
    <w:rsid w:val="00A805C4"/>
    <w:rsid w:val="00A8459E"/>
    <w:rsid w:val="00A9394E"/>
    <w:rsid w:val="00AE6BCD"/>
    <w:rsid w:val="00AE73B2"/>
    <w:rsid w:val="00AF2F8E"/>
    <w:rsid w:val="00B10BC3"/>
    <w:rsid w:val="00B223A9"/>
    <w:rsid w:val="00B23998"/>
    <w:rsid w:val="00B36E5E"/>
    <w:rsid w:val="00B566BA"/>
    <w:rsid w:val="00BC374B"/>
    <w:rsid w:val="00BC47C9"/>
    <w:rsid w:val="00BF516A"/>
    <w:rsid w:val="00C10BB3"/>
    <w:rsid w:val="00C402A8"/>
    <w:rsid w:val="00C4232F"/>
    <w:rsid w:val="00C820AC"/>
    <w:rsid w:val="00C93147"/>
    <w:rsid w:val="00C96B76"/>
    <w:rsid w:val="00CA0F20"/>
    <w:rsid w:val="00CC421A"/>
    <w:rsid w:val="00CD32FE"/>
    <w:rsid w:val="00CE4F12"/>
    <w:rsid w:val="00D334D2"/>
    <w:rsid w:val="00D620F4"/>
    <w:rsid w:val="00DA79F9"/>
    <w:rsid w:val="00DE139B"/>
    <w:rsid w:val="00DF7E0E"/>
    <w:rsid w:val="00E26AAC"/>
    <w:rsid w:val="00E3280B"/>
    <w:rsid w:val="00EB432B"/>
    <w:rsid w:val="00EE7695"/>
    <w:rsid w:val="00F26475"/>
    <w:rsid w:val="00F87B58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EEC67D"/>
  <w15:docId w15:val="{94A0BD07-41D7-4948-9DEF-A00DD598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8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784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502A1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50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2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2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2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C96B76"/>
    <w:pPr>
      <w:widowControl/>
      <w:tabs>
        <w:tab w:val="left" w:pos="567"/>
        <w:tab w:val="center" w:pos="4153"/>
        <w:tab w:val="right" w:pos="8306"/>
      </w:tabs>
      <w:autoSpaceDE/>
      <w:autoSpaceDN/>
    </w:pPr>
    <w:rPr>
      <w:rFonts w:ascii="Helvetica" w:hAnsi="Helvetica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C96B76"/>
    <w:rPr>
      <w:rFonts w:ascii="Helvetica" w:eastAsia="Times New Roman" w:hAnsi="Helvetica" w:cs="Times New Roman"/>
      <w:sz w:val="20"/>
      <w:szCs w:val="20"/>
      <w:lang w:val="en-GB"/>
    </w:rPr>
  </w:style>
  <w:style w:type="paragraph" w:customStyle="1" w:styleId="Default">
    <w:name w:val="Default"/>
    <w:rsid w:val="00C820AC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C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CC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B1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B1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http://www.ema.europa.eu/" TargetMode="External"/><Relationship Id="rId7" Type="http://schemas.openxmlformats.org/officeDocument/2006/relationships/footer" Target="footer1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microsoft.com/office/2011/relationships/people" Target="people.xml"/><Relationship Id="rId28" Type="http://schemas.openxmlformats.org/officeDocument/2006/relationships/customXml" Target="../customXml/item4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EMADOC-1700519818-2390128</_dlc_DocId>
    <_dlc_DocIdUrl xmlns="a034c160-bfb7-45f5-8632-2eb7e0508071">
      <Url>https://euema.sharepoint.com/sites/CRM/_layouts/15/DocIdRedir.aspx?ID=EMADOC-1700519818-2390128</Url>
      <Description>EMADOC-1700519818-2390128</Description>
    </_dlc_DocIdUrl>
  </documentManagement>
</p:properties>
</file>

<file path=customXml/itemProps1.xml><?xml version="1.0" encoding="utf-8"?>
<ds:datastoreItem xmlns:ds="http://schemas.openxmlformats.org/officeDocument/2006/customXml" ds:itemID="{C0914683-588A-4C10-84EF-5523C42E5663}"/>
</file>

<file path=customXml/itemProps2.xml><?xml version="1.0" encoding="utf-8"?>
<ds:datastoreItem xmlns:ds="http://schemas.openxmlformats.org/officeDocument/2006/customXml" ds:itemID="{B5CA00C6-9DD5-424D-BF9F-748CA9D57538}"/>
</file>

<file path=customXml/itemProps3.xml><?xml version="1.0" encoding="utf-8"?>
<ds:datastoreItem xmlns:ds="http://schemas.openxmlformats.org/officeDocument/2006/customXml" ds:itemID="{38C2065A-067B-4B54-AD81-5B6CB917BE97}"/>
</file>

<file path=customXml/itemProps4.xml><?xml version="1.0" encoding="utf-8"?>
<ds:datastoreItem xmlns:ds="http://schemas.openxmlformats.org/officeDocument/2006/customXml" ds:itemID="{C32FCF89-2969-4737-99FE-CC807DF1DB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8048</Words>
  <Characters>45874</Characters>
  <Application>Microsoft Office Word</Application>
  <DocSecurity>0</DocSecurity>
  <Lines>382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Firazyr, INN-icatibant</vt:lpstr>
      <vt:lpstr>Firazyr, INN-icatibant</vt:lpstr>
    </vt:vector>
  </TitlesOfParts>
  <Company/>
  <LinksUpToDate>false</LinksUpToDate>
  <CharactersWithSpaces>53815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Icatibant Accord: EPAR - Product information - tracked changes</dc:title>
  <dc:subject>EPAR</dc:subject>
  <dc:creator>CHMP</dc:creator>
  <cp:keywords>Firazyr, INN-Icatibant</cp:keywords>
  <cp:lastModifiedBy>Shalu Jha</cp:lastModifiedBy>
  <cp:revision>4</cp:revision>
  <dcterms:created xsi:type="dcterms:W3CDTF">2024-01-18T10:12:00Z</dcterms:created>
  <dcterms:modified xsi:type="dcterms:W3CDTF">2025-08-21T07:43:00Z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2021-05-18T00:00:00Z</vt:filetime>
  </property>
  <property fmtid="{D5CDD505-2E9C-101B-9397-08002B2CF9AE}" pid="5" name="MSIP_Label_926dd0f0-549d-4a31-862c-c1638adefb3b_Enabled">
    <vt:lpwstr>true</vt:lpwstr>
  </property>
  <property fmtid="{D5CDD505-2E9C-101B-9397-08002B2CF9AE}" pid="6" name="MSIP_Label_926dd0f0-549d-4a31-862c-c1638adefb3b_SetDate">
    <vt:lpwstr>2024-01-12T10:39:16Z</vt:lpwstr>
  </property>
  <property fmtid="{D5CDD505-2E9C-101B-9397-08002B2CF9AE}" pid="7" name="MSIP_Label_926dd0f0-549d-4a31-862c-c1638adefb3b_Method">
    <vt:lpwstr>Privileged</vt:lpwstr>
  </property>
  <property fmtid="{D5CDD505-2E9C-101B-9397-08002B2CF9AE}" pid="8" name="MSIP_Label_926dd0f0-549d-4a31-862c-c1638adefb3b_Name">
    <vt:lpwstr>General Business Data</vt:lpwstr>
  </property>
  <property fmtid="{D5CDD505-2E9C-101B-9397-08002B2CF9AE}" pid="9" name="MSIP_Label_926dd0f0-549d-4a31-862c-c1638adefb3b_SiteId">
    <vt:lpwstr>565796f8-44be-4e6f-86bd-5f094ff1fe93</vt:lpwstr>
  </property>
  <property fmtid="{D5CDD505-2E9C-101B-9397-08002B2CF9AE}" pid="10" name="MSIP_Label_926dd0f0-549d-4a31-862c-c1638adefb3b_ActionId">
    <vt:lpwstr>bf7dce3e-5b65-4ef8-b370-059b78f38e84</vt:lpwstr>
  </property>
  <property fmtid="{D5CDD505-2E9C-101B-9397-08002B2CF9AE}" pid="11" name="MSIP_Label_926dd0f0-549d-4a31-862c-c1638adefb3b_ContentBits">
    <vt:lpwstr>0</vt:lpwstr>
  </property>
  <property fmtid="{D5CDD505-2E9C-101B-9397-08002B2CF9AE}" pid="12" name="ContentTypeId">
    <vt:lpwstr>0x0101000DA6AD19014FF648A49316945EE786F90200176DED4FF78CD74995F64A0F46B59E48</vt:lpwstr>
  </property>
  <property fmtid="{D5CDD505-2E9C-101B-9397-08002B2CF9AE}" pid="13" name="_dlc_DocIdItemGuid">
    <vt:lpwstr>d001744f-e02c-43a6-97ac-52f0a16f6d50</vt:lpwstr>
  </property>
</Properties>
</file>