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10E1" w14:textId="206B613A" w:rsidR="00474CAC" w:rsidRPr="00474CAC" w:rsidRDefault="00474CAC" w:rsidP="00474CAC">
      <w:pPr>
        <w:pBdr>
          <w:top w:val="single" w:sz="4" w:space="1" w:color="auto"/>
          <w:left w:val="single" w:sz="4" w:space="4" w:color="auto"/>
          <w:bottom w:val="single" w:sz="4" w:space="1" w:color="auto"/>
          <w:right w:val="single" w:sz="4" w:space="4" w:color="auto"/>
        </w:pBdr>
        <w:outlineLvl w:val="0"/>
        <w:rPr>
          <w:ins w:id="0" w:author="QbD_02" w:date="2026-02-20T13:44:00Z"/>
          <w:bCs/>
          <w:lang w:val="bg-BG"/>
        </w:rPr>
      </w:pPr>
      <w:ins w:id="1" w:author="QbD_02" w:date="2026-02-20T13:44:00Z">
        <w:r w:rsidRPr="00474CAC">
          <w:rPr>
            <w:bCs/>
            <w:lang w:val="bg-BG"/>
          </w:rPr>
          <w:t xml:space="preserve">Este documento é a informação do medicamento aprovada para </w:t>
        </w:r>
      </w:ins>
      <w:proofErr w:type="spellStart"/>
      <w:ins w:id="2" w:author="QbD_02" w:date="2026-02-20T13:44:00Z" w16du:dateUtc="2026-02-20T12:44:00Z">
        <w:r>
          <w:rPr>
            <w:bCs/>
          </w:rPr>
          <w:t>Iclusig</w:t>
        </w:r>
      </w:ins>
      <w:proofErr w:type="spellEnd"/>
      <w:ins w:id="3" w:author="QbD_02" w:date="2026-02-20T13:44:00Z">
        <w:r w:rsidRPr="00474CAC">
          <w:rPr>
            <w:bCs/>
            <w:lang w:val="bg-BG"/>
          </w:rPr>
          <w:t>, tendo sido destacadas as alterações desde o procedimento anterior que afetam a informação do medicamento (</w:t>
        </w:r>
      </w:ins>
      <w:ins w:id="4" w:author="QbD_02" w:date="2026-02-20T13:44:00Z" w16du:dateUtc="2026-02-20T12:44:00Z">
        <w:r w:rsidRPr="00042640">
          <w:rPr>
            <w:bCs/>
          </w:rPr>
          <w:t>EMA/VR/0000261199</w:t>
        </w:r>
      </w:ins>
      <w:ins w:id="5" w:author="QbD_02" w:date="2026-02-20T13:44:00Z">
        <w:r w:rsidRPr="00474CAC">
          <w:rPr>
            <w:bCs/>
            <w:lang w:val="bg-BG"/>
          </w:rPr>
          <w:t>).</w:t>
        </w:r>
      </w:ins>
    </w:p>
    <w:p w14:paraId="4CB673B6" w14:textId="77777777" w:rsidR="00474CAC" w:rsidRPr="00474CAC" w:rsidRDefault="00474CAC" w:rsidP="00474CAC">
      <w:pPr>
        <w:pBdr>
          <w:top w:val="single" w:sz="4" w:space="1" w:color="auto"/>
          <w:left w:val="single" w:sz="4" w:space="4" w:color="auto"/>
          <w:bottom w:val="single" w:sz="4" w:space="1" w:color="auto"/>
          <w:right w:val="single" w:sz="4" w:space="4" w:color="auto"/>
        </w:pBdr>
        <w:outlineLvl w:val="0"/>
        <w:rPr>
          <w:ins w:id="6" w:author="QbD_02" w:date="2026-02-20T13:44:00Z"/>
          <w:bCs/>
          <w:lang w:val="bg-BG"/>
        </w:rPr>
      </w:pPr>
    </w:p>
    <w:p w14:paraId="6924FDE3" w14:textId="60ADB687" w:rsidR="001F0350" w:rsidRPr="00474CAC" w:rsidRDefault="00474CAC" w:rsidP="00474CAC">
      <w:pPr>
        <w:pBdr>
          <w:top w:val="single" w:sz="4" w:space="1" w:color="auto"/>
          <w:left w:val="single" w:sz="4" w:space="4" w:color="auto"/>
          <w:bottom w:val="single" w:sz="4" w:space="1" w:color="auto"/>
          <w:right w:val="single" w:sz="4" w:space="4" w:color="auto"/>
        </w:pBdr>
        <w:outlineLvl w:val="0"/>
        <w:rPr>
          <w:ins w:id="7" w:author="QbD_02" w:date="2026-02-20T13:43:00Z" w16du:dateUtc="2026-02-20T12:43:00Z"/>
          <w:bCs/>
          <w:lang w:val="bg-BG"/>
          <w:rPrChange w:id="8" w:author="QbD_02" w:date="2026-02-20T13:44:00Z" w16du:dateUtc="2026-02-20T12:44:00Z">
            <w:rPr>
              <w:ins w:id="9" w:author="QbD_02" w:date="2026-02-20T13:43:00Z" w16du:dateUtc="2026-02-20T12:43:00Z"/>
              <w:bCs/>
            </w:rPr>
          </w:rPrChange>
        </w:rPr>
      </w:pPr>
      <w:ins w:id="10" w:author="QbD_02" w:date="2026-02-20T13:44:00Z">
        <w:r w:rsidRPr="00474CAC">
          <w:rPr>
            <w:bCs/>
            <w:lang w:val="bg-BG"/>
          </w:rPr>
          <w:t xml:space="preserve">Para mais informações, consultar o sítio </w:t>
        </w:r>
        <w:r w:rsidRPr="00474CAC">
          <w:rPr>
            <w:bCs/>
            <w:lang w:val="pt-PT"/>
          </w:rPr>
          <w:t>da internet</w:t>
        </w:r>
        <w:r w:rsidRPr="00474CAC">
          <w:rPr>
            <w:bCs/>
            <w:lang w:val="bg-BG"/>
          </w:rPr>
          <w:t xml:space="preserve"> da Agência Europeia de Medicamentos: https://www.ema.europa.eu/en/medicines/human/EPAR/</w:t>
        </w:r>
      </w:ins>
      <w:ins w:id="11" w:author="QbD_02" w:date="2026-02-20T13:44:00Z" w16du:dateUtc="2026-02-20T12:44:00Z">
        <w:r w:rsidRPr="00474CAC">
          <w:rPr>
            <w:bCs/>
            <w:lang w:val="bg-BG"/>
          </w:rPr>
          <w:t>iclusig</w:t>
        </w:r>
      </w:ins>
    </w:p>
    <w:p w14:paraId="13F6FD95" w14:textId="77777777" w:rsidR="00710F75" w:rsidRPr="00474CAC" w:rsidRDefault="00710F75">
      <w:pPr>
        <w:suppressLineNumbers/>
        <w:tabs>
          <w:tab w:val="left" w:pos="-1440"/>
          <w:tab w:val="left" w:pos="-720"/>
        </w:tabs>
        <w:ind w:left="720" w:hanging="720"/>
        <w:jc w:val="center"/>
        <w:rPr>
          <w:b/>
          <w:szCs w:val="22"/>
          <w:lang w:val="bg-BG"/>
          <w:rPrChange w:id="12" w:author="QbD_02" w:date="2026-02-20T13:44:00Z" w16du:dateUtc="2026-02-20T12:44:00Z">
            <w:rPr>
              <w:b/>
              <w:szCs w:val="22"/>
              <w:lang w:val="pt-PT"/>
            </w:rPr>
          </w:rPrChange>
        </w:rPr>
      </w:pPr>
    </w:p>
    <w:p w14:paraId="056AF794" w14:textId="77777777" w:rsidR="00710F75" w:rsidRPr="00712328" w:rsidRDefault="00710F75">
      <w:pPr>
        <w:suppressLineNumbers/>
        <w:tabs>
          <w:tab w:val="left" w:pos="-1440"/>
          <w:tab w:val="left" w:pos="-720"/>
        </w:tabs>
        <w:jc w:val="center"/>
        <w:rPr>
          <w:b/>
          <w:szCs w:val="22"/>
          <w:lang w:val="pt-PT"/>
        </w:rPr>
      </w:pPr>
    </w:p>
    <w:p w14:paraId="73A88FF3" w14:textId="77777777" w:rsidR="00710F75" w:rsidRPr="00712328" w:rsidRDefault="00710F75">
      <w:pPr>
        <w:suppressLineNumbers/>
        <w:tabs>
          <w:tab w:val="left" w:pos="-1440"/>
          <w:tab w:val="left" w:pos="-720"/>
        </w:tabs>
        <w:jc w:val="center"/>
        <w:rPr>
          <w:b/>
          <w:szCs w:val="22"/>
          <w:lang w:val="pt-PT"/>
        </w:rPr>
      </w:pPr>
    </w:p>
    <w:p w14:paraId="24A75D68" w14:textId="77777777" w:rsidR="00710F75" w:rsidRPr="00712328" w:rsidRDefault="00710F75">
      <w:pPr>
        <w:suppressLineNumbers/>
        <w:tabs>
          <w:tab w:val="left" w:pos="-1440"/>
          <w:tab w:val="left" w:pos="-720"/>
        </w:tabs>
        <w:jc w:val="center"/>
        <w:rPr>
          <w:b/>
          <w:szCs w:val="22"/>
          <w:lang w:val="pt-PT"/>
        </w:rPr>
      </w:pPr>
    </w:p>
    <w:p w14:paraId="43B729A2" w14:textId="77777777" w:rsidR="00710F75" w:rsidRPr="00712328" w:rsidRDefault="00710F75">
      <w:pPr>
        <w:suppressLineNumbers/>
        <w:tabs>
          <w:tab w:val="left" w:pos="-1440"/>
          <w:tab w:val="left" w:pos="-720"/>
        </w:tabs>
        <w:jc w:val="center"/>
        <w:rPr>
          <w:b/>
          <w:szCs w:val="22"/>
          <w:lang w:val="pt-PT"/>
        </w:rPr>
      </w:pPr>
    </w:p>
    <w:p w14:paraId="64C5174C" w14:textId="77777777" w:rsidR="00710F75" w:rsidRPr="00712328" w:rsidRDefault="00710F75">
      <w:pPr>
        <w:suppressLineNumbers/>
        <w:tabs>
          <w:tab w:val="left" w:pos="-1440"/>
          <w:tab w:val="left" w:pos="-720"/>
        </w:tabs>
        <w:jc w:val="center"/>
        <w:rPr>
          <w:b/>
          <w:szCs w:val="22"/>
          <w:lang w:val="pt-PT"/>
        </w:rPr>
      </w:pPr>
    </w:p>
    <w:p w14:paraId="781BAA94" w14:textId="77777777" w:rsidR="00710F75" w:rsidRPr="00712328" w:rsidRDefault="00710F75">
      <w:pPr>
        <w:suppressLineNumbers/>
        <w:tabs>
          <w:tab w:val="left" w:pos="-1440"/>
          <w:tab w:val="left" w:pos="-720"/>
        </w:tabs>
        <w:jc w:val="center"/>
        <w:rPr>
          <w:b/>
          <w:szCs w:val="22"/>
          <w:lang w:val="pt-PT"/>
        </w:rPr>
      </w:pPr>
    </w:p>
    <w:p w14:paraId="586BE627" w14:textId="77777777" w:rsidR="00710F75" w:rsidRPr="00712328" w:rsidRDefault="00710F75">
      <w:pPr>
        <w:suppressLineNumbers/>
        <w:tabs>
          <w:tab w:val="left" w:pos="-1440"/>
          <w:tab w:val="left" w:pos="-720"/>
        </w:tabs>
        <w:jc w:val="center"/>
        <w:rPr>
          <w:b/>
          <w:szCs w:val="22"/>
          <w:lang w:val="pt-PT"/>
        </w:rPr>
      </w:pPr>
    </w:p>
    <w:p w14:paraId="3E693FB5" w14:textId="77777777" w:rsidR="00710F75" w:rsidRPr="00712328" w:rsidRDefault="00710F75">
      <w:pPr>
        <w:suppressLineNumbers/>
        <w:tabs>
          <w:tab w:val="left" w:pos="-1440"/>
          <w:tab w:val="left" w:pos="-720"/>
        </w:tabs>
        <w:jc w:val="center"/>
        <w:rPr>
          <w:b/>
          <w:szCs w:val="22"/>
          <w:lang w:val="pt-PT"/>
        </w:rPr>
      </w:pPr>
    </w:p>
    <w:p w14:paraId="66BDDEEA" w14:textId="77777777" w:rsidR="00710F75" w:rsidRPr="00712328" w:rsidRDefault="00710F75">
      <w:pPr>
        <w:suppressLineNumbers/>
        <w:tabs>
          <w:tab w:val="left" w:pos="-1440"/>
          <w:tab w:val="left" w:pos="-720"/>
        </w:tabs>
        <w:jc w:val="center"/>
        <w:rPr>
          <w:b/>
          <w:szCs w:val="22"/>
          <w:lang w:val="pt-PT"/>
        </w:rPr>
      </w:pPr>
    </w:p>
    <w:p w14:paraId="1D1DA0E2" w14:textId="77777777" w:rsidR="00710F75" w:rsidRPr="00712328" w:rsidRDefault="00710F75">
      <w:pPr>
        <w:suppressLineNumbers/>
        <w:tabs>
          <w:tab w:val="left" w:pos="-1440"/>
          <w:tab w:val="left" w:pos="-720"/>
        </w:tabs>
        <w:jc w:val="center"/>
        <w:rPr>
          <w:b/>
          <w:szCs w:val="22"/>
          <w:lang w:val="pt-PT"/>
        </w:rPr>
      </w:pPr>
    </w:p>
    <w:p w14:paraId="14B1CAD5" w14:textId="77777777" w:rsidR="00710F75" w:rsidRPr="00712328" w:rsidRDefault="00710F75">
      <w:pPr>
        <w:suppressLineNumbers/>
        <w:tabs>
          <w:tab w:val="left" w:pos="-1440"/>
          <w:tab w:val="left" w:pos="-720"/>
        </w:tabs>
        <w:jc w:val="center"/>
        <w:rPr>
          <w:b/>
          <w:szCs w:val="22"/>
          <w:lang w:val="pt-PT"/>
        </w:rPr>
      </w:pPr>
    </w:p>
    <w:p w14:paraId="03BF00DC" w14:textId="77777777" w:rsidR="00710F75" w:rsidRPr="00712328" w:rsidRDefault="00710F75">
      <w:pPr>
        <w:suppressLineNumbers/>
        <w:tabs>
          <w:tab w:val="left" w:pos="-1440"/>
          <w:tab w:val="left" w:pos="-720"/>
        </w:tabs>
        <w:jc w:val="center"/>
        <w:rPr>
          <w:b/>
          <w:szCs w:val="22"/>
          <w:lang w:val="pt-PT"/>
        </w:rPr>
      </w:pPr>
    </w:p>
    <w:p w14:paraId="5190A33B" w14:textId="77777777" w:rsidR="00710F75" w:rsidRPr="00712328" w:rsidRDefault="00710F75">
      <w:pPr>
        <w:suppressLineNumbers/>
        <w:tabs>
          <w:tab w:val="left" w:pos="-1440"/>
          <w:tab w:val="left" w:pos="-720"/>
        </w:tabs>
        <w:jc w:val="center"/>
        <w:rPr>
          <w:b/>
          <w:szCs w:val="22"/>
          <w:lang w:val="pt-PT"/>
        </w:rPr>
      </w:pPr>
    </w:p>
    <w:p w14:paraId="34D2E7D3" w14:textId="77777777" w:rsidR="00710F75" w:rsidRPr="00712328" w:rsidRDefault="00710F75">
      <w:pPr>
        <w:suppressLineNumbers/>
        <w:tabs>
          <w:tab w:val="left" w:pos="-1440"/>
          <w:tab w:val="left" w:pos="-720"/>
        </w:tabs>
        <w:jc w:val="center"/>
        <w:rPr>
          <w:b/>
          <w:szCs w:val="22"/>
          <w:lang w:val="pt-PT"/>
        </w:rPr>
      </w:pPr>
    </w:p>
    <w:p w14:paraId="1A1457E1" w14:textId="77777777" w:rsidR="00710F75" w:rsidRPr="00712328" w:rsidRDefault="00710F75">
      <w:pPr>
        <w:suppressLineNumbers/>
        <w:tabs>
          <w:tab w:val="left" w:pos="-1440"/>
          <w:tab w:val="left" w:pos="-720"/>
        </w:tabs>
        <w:jc w:val="center"/>
        <w:rPr>
          <w:b/>
          <w:szCs w:val="22"/>
          <w:lang w:val="pt-PT"/>
        </w:rPr>
      </w:pPr>
    </w:p>
    <w:p w14:paraId="197C1E7E" w14:textId="77777777" w:rsidR="00710F75" w:rsidRPr="00712328" w:rsidRDefault="00710F75">
      <w:pPr>
        <w:suppressLineNumbers/>
        <w:tabs>
          <w:tab w:val="left" w:pos="-1440"/>
          <w:tab w:val="left" w:pos="-720"/>
        </w:tabs>
        <w:jc w:val="center"/>
        <w:rPr>
          <w:b/>
          <w:szCs w:val="22"/>
          <w:lang w:val="pt-PT"/>
        </w:rPr>
      </w:pPr>
    </w:p>
    <w:p w14:paraId="49AA93C0" w14:textId="77777777" w:rsidR="00710F75" w:rsidRPr="00712328" w:rsidRDefault="00710F75">
      <w:pPr>
        <w:suppressLineNumbers/>
        <w:tabs>
          <w:tab w:val="left" w:pos="-1440"/>
          <w:tab w:val="left" w:pos="-720"/>
        </w:tabs>
        <w:jc w:val="center"/>
        <w:rPr>
          <w:b/>
          <w:szCs w:val="22"/>
          <w:lang w:val="pt-PT"/>
        </w:rPr>
      </w:pPr>
    </w:p>
    <w:p w14:paraId="2FF30DA2" w14:textId="77777777" w:rsidR="00710F75" w:rsidRPr="00712328" w:rsidRDefault="00710F75">
      <w:pPr>
        <w:suppressLineNumbers/>
        <w:tabs>
          <w:tab w:val="left" w:pos="-1440"/>
          <w:tab w:val="left" w:pos="-720"/>
        </w:tabs>
        <w:jc w:val="center"/>
        <w:rPr>
          <w:b/>
          <w:szCs w:val="22"/>
          <w:lang w:val="pt-PT"/>
        </w:rPr>
      </w:pPr>
    </w:p>
    <w:p w14:paraId="1A5ED460" w14:textId="77777777" w:rsidR="00710F75" w:rsidRPr="00712328" w:rsidRDefault="00710F75">
      <w:pPr>
        <w:suppressLineNumbers/>
        <w:tabs>
          <w:tab w:val="left" w:pos="-1440"/>
          <w:tab w:val="left" w:pos="-720"/>
        </w:tabs>
        <w:jc w:val="center"/>
        <w:rPr>
          <w:b/>
          <w:szCs w:val="22"/>
          <w:lang w:val="pt-PT"/>
        </w:rPr>
      </w:pPr>
    </w:p>
    <w:p w14:paraId="43061628" w14:textId="77777777" w:rsidR="00710F75" w:rsidRPr="00712328" w:rsidRDefault="00710F75">
      <w:pPr>
        <w:suppressLineNumbers/>
        <w:tabs>
          <w:tab w:val="left" w:pos="-1440"/>
          <w:tab w:val="left" w:pos="-720"/>
        </w:tabs>
        <w:jc w:val="center"/>
        <w:rPr>
          <w:b/>
          <w:szCs w:val="22"/>
          <w:lang w:val="pt-PT"/>
        </w:rPr>
      </w:pPr>
    </w:p>
    <w:p w14:paraId="5B8CC79C" w14:textId="77777777" w:rsidR="00710F75" w:rsidRPr="00712328" w:rsidRDefault="00710F75">
      <w:pPr>
        <w:suppressLineNumbers/>
        <w:tabs>
          <w:tab w:val="left" w:pos="-1440"/>
          <w:tab w:val="left" w:pos="-720"/>
        </w:tabs>
        <w:jc w:val="center"/>
        <w:rPr>
          <w:b/>
          <w:szCs w:val="22"/>
          <w:lang w:val="pt-PT"/>
        </w:rPr>
      </w:pPr>
    </w:p>
    <w:p w14:paraId="42D285A9" w14:textId="77777777" w:rsidR="00710F75" w:rsidRPr="00712328" w:rsidRDefault="00710F75">
      <w:pPr>
        <w:suppressLineNumbers/>
        <w:tabs>
          <w:tab w:val="left" w:pos="-1440"/>
          <w:tab w:val="left" w:pos="-720"/>
        </w:tabs>
        <w:jc w:val="center"/>
        <w:rPr>
          <w:b/>
          <w:szCs w:val="22"/>
          <w:lang w:val="pt-PT"/>
        </w:rPr>
      </w:pPr>
    </w:p>
    <w:p w14:paraId="215E8401" w14:textId="77777777" w:rsidR="00710F75" w:rsidRPr="00712328" w:rsidRDefault="00E27CCE">
      <w:pPr>
        <w:suppressLineNumbers/>
        <w:tabs>
          <w:tab w:val="left" w:pos="-1440"/>
          <w:tab w:val="left" w:pos="-720"/>
        </w:tabs>
        <w:jc w:val="center"/>
        <w:rPr>
          <w:b/>
          <w:szCs w:val="22"/>
          <w:lang w:val="pt-PT"/>
        </w:rPr>
      </w:pPr>
      <w:r w:rsidRPr="00712328">
        <w:rPr>
          <w:b/>
          <w:szCs w:val="22"/>
          <w:lang w:val="pt-PT"/>
        </w:rPr>
        <w:t>ANEXO I</w:t>
      </w:r>
    </w:p>
    <w:p w14:paraId="41FAEB83" w14:textId="77777777" w:rsidR="00710F75" w:rsidRPr="00712328" w:rsidRDefault="00710F75">
      <w:pPr>
        <w:suppressLineNumbers/>
        <w:tabs>
          <w:tab w:val="left" w:pos="-1440"/>
          <w:tab w:val="left" w:pos="-720"/>
        </w:tabs>
        <w:jc w:val="center"/>
        <w:rPr>
          <w:szCs w:val="22"/>
          <w:lang w:val="pt-PT"/>
        </w:rPr>
      </w:pPr>
    </w:p>
    <w:p w14:paraId="5229CF90" w14:textId="77777777" w:rsidR="00710F75" w:rsidRPr="00712328" w:rsidRDefault="00E27CCE" w:rsidP="006E5139">
      <w:pPr>
        <w:pStyle w:val="TITLEA"/>
      </w:pPr>
      <w:r w:rsidRPr="00712328">
        <w:t>RESUMO DAS CARACTERÍSTICAS DO MEDICAMENTO</w:t>
      </w:r>
    </w:p>
    <w:p w14:paraId="290CB263" w14:textId="77777777" w:rsidR="00710F75" w:rsidRPr="00712328" w:rsidRDefault="00E27CCE">
      <w:pPr>
        <w:rPr>
          <w:szCs w:val="22"/>
          <w:lang w:val="pt-PT"/>
        </w:rPr>
      </w:pPr>
      <w:r w:rsidRPr="00712328">
        <w:rPr>
          <w:szCs w:val="22"/>
          <w:lang w:val="pt-PT"/>
        </w:rPr>
        <w:br w:type="page"/>
      </w:r>
    </w:p>
    <w:p w14:paraId="67244918"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lastRenderedPageBreak/>
        <w:t>NOME DO MEDICAMENTO</w:t>
      </w:r>
    </w:p>
    <w:p w14:paraId="76150258" w14:textId="77777777" w:rsidR="00710F75" w:rsidRPr="00712328" w:rsidRDefault="00710F75">
      <w:pPr>
        <w:rPr>
          <w:szCs w:val="22"/>
          <w:lang w:val="pt-PT"/>
        </w:rPr>
      </w:pPr>
    </w:p>
    <w:p w14:paraId="1F07E800" w14:textId="77777777" w:rsidR="00710F75" w:rsidRPr="00712328" w:rsidRDefault="00E27CCE">
      <w:pPr>
        <w:rPr>
          <w:szCs w:val="22"/>
          <w:lang w:val="pt-PT"/>
        </w:rPr>
      </w:pPr>
      <w:r w:rsidRPr="00712328">
        <w:rPr>
          <w:szCs w:val="22"/>
          <w:lang w:val="pt-PT"/>
        </w:rPr>
        <w:t>Iclusig 15 mg comprimidos revestidos por película</w:t>
      </w:r>
    </w:p>
    <w:p w14:paraId="0D5C0F8F" w14:textId="77777777" w:rsidR="00710F75" w:rsidRPr="00712328" w:rsidRDefault="00E27CCE">
      <w:pPr>
        <w:rPr>
          <w:szCs w:val="22"/>
          <w:lang w:val="pt-PT"/>
        </w:rPr>
      </w:pPr>
      <w:r w:rsidRPr="00712328">
        <w:rPr>
          <w:szCs w:val="22"/>
          <w:lang w:val="pt-PT"/>
        </w:rPr>
        <w:t>Iclusig 30 mg comprimidos revestidos por película</w:t>
      </w:r>
    </w:p>
    <w:p w14:paraId="1FCDA656" w14:textId="77777777" w:rsidR="00710F75" w:rsidRPr="00712328" w:rsidRDefault="00E27CCE">
      <w:pPr>
        <w:rPr>
          <w:szCs w:val="22"/>
          <w:lang w:val="pt-PT"/>
        </w:rPr>
      </w:pPr>
      <w:r w:rsidRPr="00712328">
        <w:rPr>
          <w:szCs w:val="22"/>
          <w:lang w:val="pt-PT"/>
        </w:rPr>
        <w:t>Iclusig 45 mg comprimidos revestidos por película</w:t>
      </w:r>
    </w:p>
    <w:p w14:paraId="2F72EC5D" w14:textId="77777777" w:rsidR="00710F75" w:rsidRPr="00712328" w:rsidRDefault="00710F75">
      <w:pPr>
        <w:rPr>
          <w:szCs w:val="22"/>
          <w:lang w:val="pt-PT"/>
        </w:rPr>
      </w:pPr>
    </w:p>
    <w:p w14:paraId="66E26B53" w14:textId="77777777" w:rsidR="00710F75" w:rsidRPr="00712328" w:rsidRDefault="00710F75">
      <w:pPr>
        <w:rPr>
          <w:szCs w:val="22"/>
          <w:lang w:val="pt-PT"/>
        </w:rPr>
      </w:pPr>
    </w:p>
    <w:p w14:paraId="173C2A31"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t>COMPOSIÇÃO QUALITATIVA E QUANTITATIVA</w:t>
      </w:r>
    </w:p>
    <w:p w14:paraId="7A2B67DF" w14:textId="77777777" w:rsidR="00710F75" w:rsidRPr="00712328" w:rsidRDefault="00710F75">
      <w:pPr>
        <w:rPr>
          <w:szCs w:val="22"/>
          <w:lang w:val="pt-PT"/>
        </w:rPr>
      </w:pPr>
    </w:p>
    <w:p w14:paraId="6E3CE08D" w14:textId="77777777" w:rsidR="00710F75" w:rsidRPr="00712328" w:rsidRDefault="00E27CCE">
      <w:pPr>
        <w:rPr>
          <w:szCs w:val="22"/>
          <w:u w:val="single"/>
          <w:lang w:val="pt-PT"/>
        </w:rPr>
      </w:pPr>
      <w:r w:rsidRPr="00712328">
        <w:rPr>
          <w:szCs w:val="22"/>
          <w:u w:val="single"/>
          <w:lang w:val="pt-PT"/>
        </w:rPr>
        <w:t>Iclusig 15 mg comprimidos revestidos por película</w:t>
      </w:r>
    </w:p>
    <w:p w14:paraId="307F7BE2" w14:textId="77777777" w:rsidR="00710F75" w:rsidRPr="00712328" w:rsidRDefault="00E27CCE">
      <w:pPr>
        <w:rPr>
          <w:szCs w:val="22"/>
          <w:lang w:val="pt-PT"/>
        </w:rPr>
      </w:pPr>
      <w:r w:rsidRPr="00712328">
        <w:rPr>
          <w:szCs w:val="22"/>
          <w:lang w:val="pt-PT"/>
        </w:rPr>
        <w:t>Cada comprimido revestido por película contém 15 mg de ponatinib (sob a forma de cloridrato).</w:t>
      </w:r>
    </w:p>
    <w:p w14:paraId="25C04DEB" w14:textId="77777777" w:rsidR="00710F75" w:rsidRPr="00712328" w:rsidRDefault="00710F75">
      <w:pPr>
        <w:rPr>
          <w:szCs w:val="22"/>
          <w:lang w:val="pt-PT"/>
        </w:rPr>
      </w:pPr>
    </w:p>
    <w:p w14:paraId="5D79E86A" w14:textId="77777777" w:rsidR="00710F75" w:rsidRPr="00712328" w:rsidRDefault="00E27CCE">
      <w:pPr>
        <w:rPr>
          <w:i/>
          <w:szCs w:val="22"/>
          <w:lang w:val="pt-PT"/>
        </w:rPr>
      </w:pPr>
      <w:r w:rsidRPr="00712328">
        <w:rPr>
          <w:i/>
          <w:szCs w:val="22"/>
          <w:lang w:val="pt-PT"/>
        </w:rPr>
        <w:t>Excipiente(s) com efeito conhecido</w:t>
      </w:r>
    </w:p>
    <w:p w14:paraId="28D6259E" w14:textId="77777777" w:rsidR="00710F75" w:rsidRPr="00712328" w:rsidRDefault="00E27CCE">
      <w:pPr>
        <w:rPr>
          <w:szCs w:val="22"/>
          <w:lang w:val="pt-PT"/>
        </w:rPr>
      </w:pPr>
      <w:r w:rsidRPr="00712328">
        <w:rPr>
          <w:szCs w:val="22"/>
          <w:lang w:val="pt-PT"/>
        </w:rPr>
        <w:t>Cada comprimido revestido por película contém 40 mg de lactose monohidratada.</w:t>
      </w:r>
    </w:p>
    <w:p w14:paraId="3A6DE295" w14:textId="77777777" w:rsidR="00710F75" w:rsidRPr="00712328" w:rsidRDefault="00710F75">
      <w:pPr>
        <w:rPr>
          <w:szCs w:val="22"/>
          <w:lang w:val="pt-PT"/>
        </w:rPr>
      </w:pPr>
    </w:p>
    <w:p w14:paraId="249A5336" w14:textId="77777777" w:rsidR="00710F75" w:rsidRPr="00712328" w:rsidRDefault="00E27CCE">
      <w:pPr>
        <w:rPr>
          <w:szCs w:val="22"/>
          <w:u w:val="single"/>
          <w:lang w:val="pt-PT"/>
        </w:rPr>
      </w:pPr>
      <w:r w:rsidRPr="00712328">
        <w:rPr>
          <w:szCs w:val="22"/>
          <w:u w:val="single"/>
          <w:lang w:val="pt-PT"/>
        </w:rPr>
        <w:t>Iclusig 30 mg comprimidos revestidos por película</w:t>
      </w:r>
    </w:p>
    <w:p w14:paraId="4F76F35E" w14:textId="77777777" w:rsidR="00710F75" w:rsidRPr="00712328" w:rsidRDefault="00E27CCE">
      <w:pPr>
        <w:rPr>
          <w:szCs w:val="22"/>
          <w:lang w:val="pt-PT"/>
        </w:rPr>
      </w:pPr>
      <w:r w:rsidRPr="00712328">
        <w:rPr>
          <w:szCs w:val="22"/>
          <w:lang w:val="pt-PT"/>
        </w:rPr>
        <w:t>Cada comprimido revestido por película contém 30 mg de ponatinib (sob a forma de cloridrato).</w:t>
      </w:r>
    </w:p>
    <w:p w14:paraId="21633232" w14:textId="77777777" w:rsidR="00710F75" w:rsidRPr="00712328" w:rsidRDefault="00710F75">
      <w:pPr>
        <w:rPr>
          <w:szCs w:val="22"/>
          <w:lang w:val="pt-PT"/>
        </w:rPr>
      </w:pPr>
    </w:p>
    <w:p w14:paraId="758961DB" w14:textId="77777777" w:rsidR="00710F75" w:rsidRPr="00712328" w:rsidRDefault="00E27CCE">
      <w:pPr>
        <w:rPr>
          <w:i/>
          <w:szCs w:val="22"/>
          <w:lang w:val="pt-PT"/>
        </w:rPr>
      </w:pPr>
      <w:r w:rsidRPr="00712328">
        <w:rPr>
          <w:i/>
          <w:szCs w:val="22"/>
          <w:lang w:val="pt-PT"/>
        </w:rPr>
        <w:t>Excipiente(s) com efeito conhecido</w:t>
      </w:r>
    </w:p>
    <w:p w14:paraId="327C0984" w14:textId="77777777" w:rsidR="00710F75" w:rsidRPr="00712328" w:rsidRDefault="00E27CCE">
      <w:pPr>
        <w:rPr>
          <w:szCs w:val="22"/>
          <w:lang w:val="pt-PT"/>
        </w:rPr>
      </w:pPr>
      <w:r w:rsidRPr="00712328">
        <w:rPr>
          <w:szCs w:val="22"/>
          <w:lang w:val="pt-PT"/>
        </w:rPr>
        <w:t>Cada comprimido revestido por película contém 80 mg de lactose monohidratada.</w:t>
      </w:r>
    </w:p>
    <w:p w14:paraId="5B85E9A3" w14:textId="77777777" w:rsidR="00710F75" w:rsidRPr="00712328" w:rsidRDefault="00710F75">
      <w:pPr>
        <w:rPr>
          <w:szCs w:val="22"/>
          <w:lang w:val="pt-PT"/>
        </w:rPr>
      </w:pPr>
    </w:p>
    <w:p w14:paraId="3B610681" w14:textId="77777777" w:rsidR="00710F75" w:rsidRPr="00712328" w:rsidRDefault="00E27CCE">
      <w:pPr>
        <w:rPr>
          <w:szCs w:val="22"/>
          <w:u w:val="single"/>
          <w:lang w:val="pt-PT"/>
        </w:rPr>
      </w:pPr>
      <w:r w:rsidRPr="00712328">
        <w:rPr>
          <w:szCs w:val="22"/>
          <w:u w:val="single"/>
          <w:lang w:val="pt-PT"/>
        </w:rPr>
        <w:t>Iclusig 45 mg comprimidos revestidos por película</w:t>
      </w:r>
    </w:p>
    <w:p w14:paraId="1443591C" w14:textId="77777777" w:rsidR="00710F75" w:rsidRPr="00712328" w:rsidRDefault="00E27CCE">
      <w:pPr>
        <w:rPr>
          <w:szCs w:val="22"/>
          <w:lang w:val="pt-PT"/>
        </w:rPr>
      </w:pPr>
      <w:r w:rsidRPr="00712328">
        <w:rPr>
          <w:szCs w:val="22"/>
          <w:lang w:val="pt-PT"/>
        </w:rPr>
        <w:t>Cada comprimido revestido por película contém 45 mg de ponatinib (sob a forma de cloridrato).</w:t>
      </w:r>
    </w:p>
    <w:p w14:paraId="76BE3D44" w14:textId="77777777" w:rsidR="00710F75" w:rsidRPr="00712328" w:rsidRDefault="00710F75">
      <w:pPr>
        <w:rPr>
          <w:szCs w:val="22"/>
          <w:lang w:val="pt-PT"/>
        </w:rPr>
      </w:pPr>
    </w:p>
    <w:p w14:paraId="7B415F72" w14:textId="77777777" w:rsidR="00710F75" w:rsidRPr="00712328" w:rsidRDefault="00E27CCE">
      <w:pPr>
        <w:rPr>
          <w:i/>
          <w:szCs w:val="22"/>
          <w:lang w:val="pt-PT"/>
        </w:rPr>
      </w:pPr>
      <w:r w:rsidRPr="00712328">
        <w:rPr>
          <w:i/>
          <w:szCs w:val="22"/>
          <w:lang w:val="pt-PT"/>
        </w:rPr>
        <w:t>Excipiente(s) com efeito conhecido</w:t>
      </w:r>
    </w:p>
    <w:p w14:paraId="15F7A176" w14:textId="77777777" w:rsidR="00710F75" w:rsidRPr="00712328" w:rsidRDefault="00E27CCE">
      <w:pPr>
        <w:rPr>
          <w:szCs w:val="22"/>
          <w:lang w:val="pt-PT"/>
        </w:rPr>
      </w:pPr>
      <w:r w:rsidRPr="00712328">
        <w:rPr>
          <w:szCs w:val="22"/>
          <w:lang w:val="pt-PT"/>
        </w:rPr>
        <w:t>Cada comprimido revestido por película contém 120 mg de lactose monohidratada.</w:t>
      </w:r>
    </w:p>
    <w:p w14:paraId="57F9E7E2" w14:textId="77777777" w:rsidR="00710F75" w:rsidRPr="00712328" w:rsidRDefault="00710F75">
      <w:pPr>
        <w:rPr>
          <w:szCs w:val="22"/>
          <w:lang w:val="pt-PT"/>
        </w:rPr>
      </w:pPr>
    </w:p>
    <w:p w14:paraId="2941B5E6" w14:textId="77777777" w:rsidR="00710F75" w:rsidRPr="00712328" w:rsidRDefault="00E27CCE">
      <w:pPr>
        <w:rPr>
          <w:szCs w:val="22"/>
          <w:lang w:val="pt-PT"/>
        </w:rPr>
      </w:pPr>
      <w:r w:rsidRPr="00712328">
        <w:rPr>
          <w:szCs w:val="22"/>
          <w:lang w:val="pt-PT"/>
        </w:rPr>
        <w:t>Lista completa de excipientes, ver secção 6.1.</w:t>
      </w:r>
    </w:p>
    <w:p w14:paraId="58EC0881" w14:textId="77777777" w:rsidR="00710F75" w:rsidRPr="00712328" w:rsidRDefault="00710F75">
      <w:pPr>
        <w:rPr>
          <w:szCs w:val="22"/>
          <w:lang w:val="pt-PT"/>
        </w:rPr>
      </w:pPr>
    </w:p>
    <w:p w14:paraId="720F0F6E" w14:textId="77777777" w:rsidR="00710F75" w:rsidRPr="00712328" w:rsidRDefault="00710F75">
      <w:pPr>
        <w:rPr>
          <w:szCs w:val="22"/>
          <w:lang w:val="pt-PT"/>
        </w:rPr>
      </w:pPr>
    </w:p>
    <w:p w14:paraId="46CFF59B"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t>FORMA FARMACÊUTICA</w:t>
      </w:r>
    </w:p>
    <w:p w14:paraId="330E24E2" w14:textId="77777777" w:rsidR="00710F75" w:rsidRPr="00712328" w:rsidRDefault="00710F75">
      <w:pPr>
        <w:rPr>
          <w:szCs w:val="22"/>
          <w:lang w:val="pt-PT"/>
        </w:rPr>
      </w:pPr>
    </w:p>
    <w:p w14:paraId="40A9C952" w14:textId="77777777" w:rsidR="00710F75" w:rsidRPr="00712328" w:rsidRDefault="00E27CCE">
      <w:pPr>
        <w:rPr>
          <w:szCs w:val="22"/>
          <w:lang w:val="pt-PT"/>
        </w:rPr>
      </w:pPr>
      <w:r w:rsidRPr="00712328">
        <w:rPr>
          <w:szCs w:val="22"/>
          <w:lang w:val="pt-PT"/>
        </w:rPr>
        <w:t>Comprimido revestido por película (comprimido).</w:t>
      </w:r>
    </w:p>
    <w:p w14:paraId="4C9D12C0" w14:textId="77777777" w:rsidR="00710F75" w:rsidRPr="00712328" w:rsidRDefault="00710F75">
      <w:pPr>
        <w:rPr>
          <w:szCs w:val="22"/>
          <w:lang w:val="pt-PT"/>
        </w:rPr>
      </w:pPr>
    </w:p>
    <w:p w14:paraId="40E51FEC" w14:textId="77777777" w:rsidR="00710F75" w:rsidRPr="00712328" w:rsidRDefault="00E27CCE">
      <w:pPr>
        <w:rPr>
          <w:szCs w:val="22"/>
          <w:lang w:val="pt-PT"/>
        </w:rPr>
      </w:pPr>
      <w:r w:rsidRPr="00712328">
        <w:rPr>
          <w:szCs w:val="22"/>
          <w:u w:val="single"/>
          <w:lang w:val="pt-PT"/>
        </w:rPr>
        <w:t>Iclusig 15 mg comprimidos revestidos por película</w:t>
      </w:r>
    </w:p>
    <w:p w14:paraId="31068836" w14:textId="77777777" w:rsidR="00710F75" w:rsidRPr="00712328" w:rsidRDefault="00E27CCE">
      <w:pPr>
        <w:rPr>
          <w:szCs w:val="22"/>
          <w:lang w:val="pt-PT"/>
        </w:rPr>
      </w:pPr>
      <w:r w:rsidRPr="00712328">
        <w:rPr>
          <w:szCs w:val="22"/>
          <w:lang w:val="pt-PT"/>
        </w:rPr>
        <w:t>Comprimido revestido por película, branco, redondo e biconvexo, com cerca de 6 mm de diâmetro e com "A5" gravado num dos lados.</w:t>
      </w:r>
    </w:p>
    <w:p w14:paraId="62A45389" w14:textId="77777777" w:rsidR="00710F75" w:rsidRPr="00712328" w:rsidRDefault="00710F75">
      <w:pPr>
        <w:rPr>
          <w:szCs w:val="22"/>
          <w:lang w:val="pt-PT"/>
        </w:rPr>
      </w:pPr>
    </w:p>
    <w:p w14:paraId="55259964" w14:textId="77777777" w:rsidR="00710F75" w:rsidRPr="00712328" w:rsidRDefault="00E27CCE">
      <w:pPr>
        <w:rPr>
          <w:szCs w:val="22"/>
          <w:lang w:val="pt-PT"/>
        </w:rPr>
      </w:pPr>
      <w:r w:rsidRPr="00712328">
        <w:rPr>
          <w:szCs w:val="22"/>
          <w:u w:val="single"/>
          <w:lang w:val="pt-PT"/>
        </w:rPr>
        <w:t>Iclusig 30 mg comprimidos revestidos por película</w:t>
      </w:r>
    </w:p>
    <w:p w14:paraId="1E7A7D61" w14:textId="77777777" w:rsidR="00710F75" w:rsidRPr="00712328" w:rsidRDefault="00E27CCE">
      <w:pPr>
        <w:rPr>
          <w:szCs w:val="22"/>
          <w:lang w:val="pt-PT"/>
        </w:rPr>
      </w:pPr>
      <w:r w:rsidRPr="00712328">
        <w:rPr>
          <w:szCs w:val="22"/>
          <w:lang w:val="pt-PT"/>
        </w:rPr>
        <w:t>Comprimido revestido por película, branco, redondo e biconvexo, com cerca de 8 mm de diâmetro e com "C7" gravado num dos lados.</w:t>
      </w:r>
    </w:p>
    <w:p w14:paraId="5C28A2DE" w14:textId="77777777" w:rsidR="00710F75" w:rsidRPr="00712328" w:rsidRDefault="00710F75">
      <w:pPr>
        <w:rPr>
          <w:szCs w:val="22"/>
          <w:lang w:val="pt-PT"/>
        </w:rPr>
      </w:pPr>
    </w:p>
    <w:p w14:paraId="1DFCF412" w14:textId="77777777" w:rsidR="00710F75" w:rsidRPr="00712328" w:rsidRDefault="00E27CCE">
      <w:pPr>
        <w:rPr>
          <w:szCs w:val="22"/>
          <w:lang w:val="pt-PT"/>
        </w:rPr>
      </w:pPr>
      <w:r w:rsidRPr="00712328">
        <w:rPr>
          <w:szCs w:val="22"/>
          <w:u w:val="single"/>
          <w:lang w:val="pt-PT"/>
        </w:rPr>
        <w:t>Iclusig 45 mg comprimidos revestidos por película</w:t>
      </w:r>
    </w:p>
    <w:p w14:paraId="0C2C0CB7" w14:textId="77777777" w:rsidR="00710F75" w:rsidRPr="00712328" w:rsidRDefault="00E27CCE">
      <w:pPr>
        <w:rPr>
          <w:szCs w:val="22"/>
          <w:lang w:val="pt-PT"/>
        </w:rPr>
      </w:pPr>
      <w:r w:rsidRPr="00712328">
        <w:rPr>
          <w:szCs w:val="22"/>
          <w:lang w:val="pt-PT"/>
        </w:rPr>
        <w:t>Comprimido revestido por película, branco, redondo e biconvexo, com cerca de 9 mm de diâmetro e com "AP4" gravado num dos lados.</w:t>
      </w:r>
    </w:p>
    <w:p w14:paraId="10F08879" w14:textId="77777777" w:rsidR="00710F75" w:rsidRPr="00712328" w:rsidRDefault="00710F75">
      <w:pPr>
        <w:rPr>
          <w:szCs w:val="22"/>
          <w:lang w:val="pt-PT"/>
        </w:rPr>
      </w:pPr>
    </w:p>
    <w:p w14:paraId="76B04213" w14:textId="77777777" w:rsidR="00710F75" w:rsidRPr="00712328" w:rsidRDefault="00710F75">
      <w:pPr>
        <w:rPr>
          <w:szCs w:val="22"/>
          <w:lang w:val="pt-PT"/>
        </w:rPr>
      </w:pPr>
    </w:p>
    <w:p w14:paraId="62E3D4FA"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t>INFORMAÇÕES CLÍNICAS</w:t>
      </w:r>
    </w:p>
    <w:p w14:paraId="596E613F" w14:textId="77777777" w:rsidR="00710F75" w:rsidRPr="00712328" w:rsidRDefault="00710F75">
      <w:pPr>
        <w:keepNext/>
        <w:rPr>
          <w:szCs w:val="22"/>
          <w:lang w:val="pt-PT"/>
        </w:rPr>
      </w:pPr>
    </w:p>
    <w:p w14:paraId="7A959356"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Indicações terapêuticas</w:t>
      </w:r>
    </w:p>
    <w:p w14:paraId="57424832" w14:textId="77777777" w:rsidR="00710F75" w:rsidRPr="00712328" w:rsidRDefault="00710F75">
      <w:pPr>
        <w:keepNext/>
        <w:rPr>
          <w:szCs w:val="22"/>
          <w:lang w:val="pt-PT"/>
        </w:rPr>
      </w:pPr>
    </w:p>
    <w:p w14:paraId="24D88D0B" w14:textId="77777777" w:rsidR="00710F75" w:rsidRPr="00712328" w:rsidRDefault="00E27CCE">
      <w:pPr>
        <w:keepNext/>
        <w:rPr>
          <w:szCs w:val="22"/>
          <w:lang w:val="pt-PT"/>
        </w:rPr>
      </w:pPr>
      <w:r w:rsidRPr="00712328">
        <w:rPr>
          <w:szCs w:val="22"/>
          <w:lang w:val="pt-PT"/>
        </w:rPr>
        <w:t xml:space="preserve">Iclusig é indicado em adultos com </w:t>
      </w:r>
    </w:p>
    <w:p w14:paraId="22A7A189" w14:textId="77777777" w:rsidR="00710F75" w:rsidRPr="00712328" w:rsidRDefault="00710F75">
      <w:pPr>
        <w:keepNext/>
        <w:rPr>
          <w:szCs w:val="22"/>
          <w:lang w:val="pt-PT"/>
        </w:rPr>
      </w:pPr>
    </w:p>
    <w:p w14:paraId="13ECC3A3" w14:textId="77777777" w:rsidR="00710F75" w:rsidRPr="00712328" w:rsidRDefault="00E27CCE">
      <w:pPr>
        <w:numPr>
          <w:ilvl w:val="0"/>
          <w:numId w:val="18"/>
        </w:numPr>
        <w:ind w:left="567" w:hanging="567"/>
        <w:rPr>
          <w:bCs/>
          <w:szCs w:val="22"/>
          <w:lang w:val="pt-PT"/>
        </w:rPr>
      </w:pPr>
      <w:r w:rsidRPr="00712328">
        <w:rPr>
          <w:szCs w:val="22"/>
          <w:lang w:val="pt-PT"/>
        </w:rPr>
        <w:t>leucemia mieloide crónica (LMC) de fase crónica, de fase acelerada ou de fase blástica que são resistentes ao dasatinib ou nilotinib</w:t>
      </w:r>
      <w:r w:rsidRPr="00712328">
        <w:rPr>
          <w:bCs/>
          <w:szCs w:val="22"/>
          <w:lang w:val="pt-PT"/>
        </w:rPr>
        <w:t>;</w:t>
      </w:r>
      <w:r w:rsidRPr="00712328">
        <w:rPr>
          <w:szCs w:val="22"/>
          <w:lang w:val="pt-PT"/>
        </w:rPr>
        <w:t xml:space="preserve"> que são intolerantes ao dasatinib ou nilotinib e para os quais o tratamento subsequente com imatinib</w:t>
      </w:r>
      <w:r w:rsidRPr="00712328">
        <w:rPr>
          <w:bCs/>
          <w:szCs w:val="22"/>
          <w:lang w:val="pt-PT"/>
        </w:rPr>
        <w:t xml:space="preserve"> não é clinicamente apropriado; ou que têm a mutação T315I</w:t>
      </w:r>
    </w:p>
    <w:p w14:paraId="7D1A06E6" w14:textId="77777777" w:rsidR="00710F75" w:rsidRPr="00712328" w:rsidRDefault="00E27CCE">
      <w:pPr>
        <w:numPr>
          <w:ilvl w:val="0"/>
          <w:numId w:val="18"/>
        </w:numPr>
        <w:ind w:left="567" w:hanging="567"/>
        <w:rPr>
          <w:bCs/>
          <w:szCs w:val="22"/>
          <w:lang w:val="pt-PT"/>
        </w:rPr>
      </w:pPr>
      <w:r w:rsidRPr="00712328">
        <w:rPr>
          <w:szCs w:val="22"/>
          <w:lang w:val="pt-PT"/>
        </w:rPr>
        <w:lastRenderedPageBreak/>
        <w:t>leucemia linfoblástica aguda de cromossoma Filadélfia positivo (LLA Ph+) que são resistentes ao dasatinib</w:t>
      </w:r>
      <w:r w:rsidRPr="00712328">
        <w:rPr>
          <w:bCs/>
          <w:szCs w:val="22"/>
          <w:lang w:val="pt-PT"/>
        </w:rPr>
        <w:t>;</w:t>
      </w:r>
      <w:r w:rsidRPr="00712328">
        <w:rPr>
          <w:szCs w:val="22"/>
          <w:lang w:val="pt-PT"/>
        </w:rPr>
        <w:t xml:space="preserve"> que são intolerantes ao dasatinib e para os quais o tratamento subsequente com imatinib</w:t>
      </w:r>
      <w:r w:rsidRPr="00712328">
        <w:rPr>
          <w:bCs/>
          <w:szCs w:val="22"/>
          <w:lang w:val="pt-PT"/>
        </w:rPr>
        <w:t xml:space="preserve"> não é clinicamente apropriado; ou que têm a mutação T315I</w:t>
      </w:r>
      <w:r w:rsidRPr="00712328">
        <w:rPr>
          <w:szCs w:val="22"/>
          <w:lang w:val="pt-PT"/>
        </w:rPr>
        <w:t>.</w:t>
      </w:r>
    </w:p>
    <w:p w14:paraId="6A8798B8" w14:textId="77777777" w:rsidR="00710F75" w:rsidRPr="00712328" w:rsidRDefault="00710F75">
      <w:pPr>
        <w:rPr>
          <w:szCs w:val="22"/>
          <w:lang w:val="pt-PT"/>
        </w:rPr>
      </w:pPr>
    </w:p>
    <w:p w14:paraId="5CB1022E" w14:textId="0E144C2F" w:rsidR="00326E9C" w:rsidRPr="00712328" w:rsidRDefault="00687056">
      <w:pPr>
        <w:rPr>
          <w:ins w:id="13" w:author="translator" w:date="2026-01-06T02:04:00Z" w16du:dateUtc="2026-01-06T02:04:00Z"/>
          <w:szCs w:val="22"/>
          <w:lang w:val="pt-PT"/>
        </w:rPr>
      </w:pPr>
      <w:ins w:id="14" w:author="translator" w:date="2026-01-06T02:03:00Z" w16du:dateUtc="2026-01-06T02:03:00Z">
        <w:r w:rsidRPr="00712328">
          <w:rPr>
            <w:szCs w:val="22"/>
            <w:lang w:val="pt-PT"/>
          </w:rPr>
          <w:t>Iclusig é indica</w:t>
        </w:r>
      </w:ins>
      <w:ins w:id="15" w:author="translator" w:date="2026-01-06T02:04:00Z" w16du:dateUtc="2026-01-06T02:04:00Z">
        <w:r w:rsidRPr="00712328">
          <w:rPr>
            <w:szCs w:val="22"/>
            <w:lang w:val="pt-PT"/>
          </w:rPr>
          <w:t xml:space="preserve">do </w:t>
        </w:r>
        <w:r w:rsidR="007D5D25" w:rsidRPr="00712328">
          <w:rPr>
            <w:szCs w:val="22"/>
            <w:lang w:val="pt-PT"/>
          </w:rPr>
          <w:t>em combinação com quimioterapia de intensidade reduzida em doentes adultos com LLA Ph+ recentemente diagnosticada (ver secção </w:t>
        </w:r>
        <w:r w:rsidR="00326E9C" w:rsidRPr="00712328">
          <w:rPr>
            <w:szCs w:val="22"/>
            <w:lang w:val="pt-PT"/>
          </w:rPr>
          <w:t>5.1)</w:t>
        </w:r>
      </w:ins>
      <w:ins w:id="16" w:author="QA check_KC" w:date="2026-01-11T12:10:00Z" w16du:dateUtc="2026-01-11T11:10:00Z">
        <w:r w:rsidR="00F8709A">
          <w:rPr>
            <w:szCs w:val="22"/>
            <w:lang w:val="pt-PT"/>
          </w:rPr>
          <w:t>.</w:t>
        </w:r>
      </w:ins>
    </w:p>
    <w:p w14:paraId="03123B09" w14:textId="77777777" w:rsidR="00326E9C" w:rsidRPr="00712328" w:rsidRDefault="00326E9C">
      <w:pPr>
        <w:rPr>
          <w:ins w:id="17" w:author="translator" w:date="2026-01-06T02:04:00Z" w16du:dateUtc="2026-01-06T02:04:00Z"/>
          <w:szCs w:val="22"/>
          <w:lang w:val="pt-PT"/>
        </w:rPr>
      </w:pPr>
    </w:p>
    <w:p w14:paraId="6EFAABB9" w14:textId="448D7D71" w:rsidR="00710F75" w:rsidRPr="00712328" w:rsidRDefault="00E27CCE">
      <w:pPr>
        <w:rPr>
          <w:szCs w:val="22"/>
          <w:lang w:val="pt-PT"/>
        </w:rPr>
      </w:pPr>
      <w:r w:rsidRPr="00712328">
        <w:rPr>
          <w:szCs w:val="22"/>
          <w:lang w:val="pt-PT"/>
        </w:rPr>
        <w:t>Ver secções 4.2 para a avaliação do estado cardiovascular antes do início da terapêutica e 4.4 para situações em que se pode considerar um tratamento alternativo.</w:t>
      </w:r>
    </w:p>
    <w:p w14:paraId="219AD317" w14:textId="77777777" w:rsidR="00710F75" w:rsidRPr="00712328" w:rsidRDefault="00710F75">
      <w:pPr>
        <w:rPr>
          <w:szCs w:val="22"/>
          <w:lang w:val="pt-PT"/>
        </w:rPr>
      </w:pPr>
    </w:p>
    <w:p w14:paraId="4BA0EF00"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Posologia e modo de administração</w:t>
      </w:r>
    </w:p>
    <w:p w14:paraId="77FD9E13" w14:textId="77777777" w:rsidR="00710F75" w:rsidRPr="00712328" w:rsidRDefault="00710F75">
      <w:pPr>
        <w:rPr>
          <w:szCs w:val="22"/>
          <w:lang w:val="pt-PT"/>
        </w:rPr>
      </w:pPr>
    </w:p>
    <w:p w14:paraId="57A63F41" w14:textId="77777777" w:rsidR="00710F75" w:rsidRPr="00712328" w:rsidRDefault="00E27CCE">
      <w:pPr>
        <w:rPr>
          <w:szCs w:val="22"/>
          <w:lang w:val="pt-PT"/>
        </w:rPr>
      </w:pPr>
      <w:r w:rsidRPr="00712328">
        <w:rPr>
          <w:szCs w:val="22"/>
          <w:lang w:val="pt-PT"/>
        </w:rPr>
        <w:t xml:space="preserve">A terapêutica deve ser iniciada por um médico experiente no diagnóstico e tratamento de doentes com leucemia. Suporte hematológico tal como transfusão de plaquetas e fatores de crescimento hematopoiéticos podem ser usados durante o tratamento se for clinicamente indicado. </w:t>
      </w:r>
    </w:p>
    <w:p w14:paraId="1FD5804D" w14:textId="77777777" w:rsidR="00710F75" w:rsidRPr="00712328" w:rsidRDefault="00710F75">
      <w:pPr>
        <w:rPr>
          <w:szCs w:val="22"/>
          <w:lang w:val="pt-PT"/>
        </w:rPr>
      </w:pPr>
    </w:p>
    <w:p w14:paraId="5CA7BBB9" w14:textId="77777777" w:rsidR="00710F75" w:rsidRPr="00712328" w:rsidRDefault="00E27CCE">
      <w:pPr>
        <w:rPr>
          <w:szCs w:val="22"/>
          <w:lang w:val="pt-PT"/>
        </w:rPr>
      </w:pPr>
      <w:r w:rsidRPr="00712328">
        <w:rPr>
          <w:szCs w:val="22"/>
          <w:lang w:val="pt-PT"/>
        </w:rPr>
        <w:t>Antes de iniciar o tratamento com ponatinib, o estado cardiovascular do doente deve ser avaliado, incluindo história clínica e exame físico, e os fatores de risco cardiovascular devem ser ativamente geridos. O estado cardiovascular deve continuar a ser monitorizado e a terapêutica médica e de suporte para as condições que contribuem para o risco cardiovascular devem ser otimizadas durante o tratamento com ponatinib.</w:t>
      </w:r>
    </w:p>
    <w:p w14:paraId="29D9996D" w14:textId="77777777" w:rsidR="00710F75" w:rsidRPr="00712328" w:rsidRDefault="00710F75">
      <w:pPr>
        <w:rPr>
          <w:szCs w:val="22"/>
          <w:lang w:val="pt-PT"/>
        </w:rPr>
      </w:pPr>
    </w:p>
    <w:p w14:paraId="1BDFAFAF" w14:textId="77777777" w:rsidR="00710F75" w:rsidRPr="00712328" w:rsidRDefault="00E27CCE">
      <w:pPr>
        <w:rPr>
          <w:szCs w:val="22"/>
          <w:u w:val="single"/>
          <w:lang w:val="pt-PT"/>
        </w:rPr>
      </w:pPr>
      <w:r w:rsidRPr="00712328">
        <w:rPr>
          <w:szCs w:val="22"/>
          <w:u w:val="single"/>
          <w:lang w:val="pt-PT"/>
        </w:rPr>
        <w:t>Posologia</w:t>
      </w:r>
    </w:p>
    <w:p w14:paraId="6F63922E" w14:textId="77777777" w:rsidR="00710F75" w:rsidRPr="00712328" w:rsidRDefault="00710F75">
      <w:pPr>
        <w:rPr>
          <w:szCs w:val="22"/>
          <w:u w:val="single"/>
          <w:lang w:val="pt-PT"/>
        </w:rPr>
      </w:pPr>
    </w:p>
    <w:p w14:paraId="6980D09C" w14:textId="77777777" w:rsidR="0013417E" w:rsidRPr="00F636BF" w:rsidRDefault="00690540">
      <w:pPr>
        <w:rPr>
          <w:ins w:id="18" w:author="translator" w:date="2026-01-06T02:15:00Z" w16du:dateUtc="2026-01-06T02:15:00Z"/>
          <w:i/>
          <w:iCs/>
          <w:szCs w:val="22"/>
          <w:lang w:val="pt-PT"/>
        </w:rPr>
      </w:pPr>
      <w:ins w:id="19" w:author="translator" w:date="2026-01-06T02:09:00Z" w16du:dateUtc="2026-01-06T02:09:00Z">
        <w:r w:rsidRPr="00F636BF">
          <w:rPr>
            <w:i/>
            <w:iCs/>
            <w:szCs w:val="22"/>
            <w:lang w:val="pt-PT"/>
          </w:rPr>
          <w:t xml:space="preserve">Doentes com </w:t>
        </w:r>
        <w:r w:rsidR="000A7A51" w:rsidRPr="00F636BF">
          <w:rPr>
            <w:i/>
            <w:iCs/>
            <w:szCs w:val="22"/>
            <w:lang w:val="pt-PT"/>
          </w:rPr>
          <w:t xml:space="preserve">LMC e leucemia linfoblástica aguda de cromossoma Filadélfia positivo (LLA Ph+) anteriormente tratados com outros </w:t>
        </w:r>
      </w:ins>
      <w:ins w:id="20" w:author="translator" w:date="2026-01-06T02:12:00Z" w16du:dateUtc="2026-01-06T02:12:00Z">
        <w:r w:rsidR="0039303A" w:rsidRPr="00F636BF">
          <w:rPr>
            <w:i/>
            <w:iCs/>
            <w:szCs w:val="22"/>
            <w:lang w:val="pt-PT"/>
          </w:rPr>
          <w:t>inibidores d</w:t>
        </w:r>
        <w:r w:rsidR="001C278C" w:rsidRPr="00F636BF">
          <w:rPr>
            <w:i/>
            <w:iCs/>
            <w:szCs w:val="22"/>
            <w:lang w:val="pt-PT"/>
          </w:rPr>
          <w:t xml:space="preserve">a tirosina </w:t>
        </w:r>
      </w:ins>
      <w:ins w:id="21" w:author="translator" w:date="2026-01-06T02:14:00Z" w16du:dateUtc="2026-01-06T02:14:00Z">
        <w:r w:rsidR="00E044F5" w:rsidRPr="00F636BF">
          <w:rPr>
            <w:i/>
            <w:iCs/>
            <w:szCs w:val="22"/>
            <w:lang w:val="pt-PT"/>
          </w:rPr>
          <w:t>qu</w:t>
        </w:r>
      </w:ins>
      <w:ins w:id="22" w:author="translator" w:date="2026-01-06T02:12:00Z" w16du:dateUtc="2026-01-06T02:12:00Z">
        <w:r w:rsidR="001C278C" w:rsidRPr="00F636BF">
          <w:rPr>
            <w:i/>
            <w:iCs/>
            <w:szCs w:val="22"/>
            <w:lang w:val="pt-PT"/>
          </w:rPr>
          <w:t>inase (</w:t>
        </w:r>
      </w:ins>
      <w:ins w:id="23" w:author="translator" w:date="2026-01-06T02:14:00Z" w16du:dateUtc="2026-01-06T02:14:00Z">
        <w:r w:rsidR="00E044F5" w:rsidRPr="00F636BF">
          <w:rPr>
            <w:i/>
            <w:iCs/>
            <w:szCs w:val="22"/>
            <w:lang w:val="pt-PT"/>
          </w:rPr>
          <w:t xml:space="preserve">ITQ) ou </w:t>
        </w:r>
        <w:r w:rsidR="0013417E" w:rsidRPr="00F636BF">
          <w:rPr>
            <w:i/>
            <w:iCs/>
            <w:szCs w:val="22"/>
            <w:lang w:val="pt-PT"/>
          </w:rPr>
          <w:t>que tenham a mutação T3</w:t>
        </w:r>
      </w:ins>
      <w:ins w:id="24" w:author="translator" w:date="2026-01-06T02:15:00Z" w16du:dateUtc="2026-01-06T02:15:00Z">
        <w:r w:rsidR="0013417E" w:rsidRPr="00F636BF">
          <w:rPr>
            <w:i/>
            <w:iCs/>
            <w:szCs w:val="22"/>
            <w:lang w:val="pt-PT"/>
          </w:rPr>
          <w:t>15I:</w:t>
        </w:r>
      </w:ins>
    </w:p>
    <w:p w14:paraId="59EBE519" w14:textId="10B777EF" w:rsidR="00710F75" w:rsidRPr="00712328" w:rsidRDefault="00E27CCE">
      <w:pPr>
        <w:rPr>
          <w:szCs w:val="22"/>
          <w:lang w:val="pt-PT"/>
        </w:rPr>
      </w:pPr>
      <w:r w:rsidRPr="00712328">
        <w:rPr>
          <w:szCs w:val="22"/>
          <w:lang w:val="pt-PT"/>
        </w:rPr>
        <w:t xml:space="preserve">A dose inicial recomendada é de 45 mg de ponatinib uma vez por dia. Para a dose padrão de 45 mg uma vez por dia, está disponível um comprimido revestido por película de 45 mg. O tratamento deve ser continuado enquanto o doente não mostrar indícios de progressão da doença ou toxicidade inaceitável. </w:t>
      </w:r>
    </w:p>
    <w:p w14:paraId="49C0C99F" w14:textId="77777777" w:rsidR="00710F75" w:rsidRPr="00712328" w:rsidRDefault="00710F75">
      <w:pPr>
        <w:rPr>
          <w:szCs w:val="22"/>
          <w:lang w:val="pt-PT"/>
        </w:rPr>
      </w:pPr>
    </w:p>
    <w:p w14:paraId="0403B4ED" w14:textId="77777777" w:rsidR="00710F75" w:rsidRPr="00712328" w:rsidRDefault="00E27CCE">
      <w:pPr>
        <w:rPr>
          <w:szCs w:val="22"/>
          <w:lang w:val="pt-PT"/>
        </w:rPr>
      </w:pPr>
      <w:r w:rsidRPr="00712328">
        <w:rPr>
          <w:szCs w:val="22"/>
          <w:lang w:val="pt-PT"/>
        </w:rPr>
        <w:t>Os doentes devem ser monitorizados quanto à resposta de acordo com as normas de orientação clínica.</w:t>
      </w:r>
    </w:p>
    <w:p w14:paraId="1D40AB9C" w14:textId="77777777" w:rsidR="00710F75" w:rsidRPr="00712328" w:rsidRDefault="00710F75">
      <w:pPr>
        <w:rPr>
          <w:szCs w:val="22"/>
          <w:lang w:val="pt-PT"/>
        </w:rPr>
      </w:pPr>
    </w:p>
    <w:p w14:paraId="55044C66" w14:textId="77777777" w:rsidR="00710F75" w:rsidRPr="00712328" w:rsidRDefault="00E27CCE">
      <w:pPr>
        <w:rPr>
          <w:szCs w:val="22"/>
          <w:lang w:val="pt-PT"/>
        </w:rPr>
      </w:pPr>
      <w:r w:rsidRPr="00712328">
        <w:rPr>
          <w:szCs w:val="22"/>
          <w:lang w:val="pt-PT"/>
        </w:rPr>
        <w:t>A descontinua</w:t>
      </w:r>
      <w:r w:rsidRPr="00712328">
        <w:rPr>
          <w:rFonts w:eastAsia="Helvetica"/>
          <w:szCs w:val="22"/>
          <w:lang w:val="pt-PT"/>
        </w:rPr>
        <w:t xml:space="preserve">ção de ponatinib </w:t>
      </w:r>
      <w:r w:rsidRPr="00712328">
        <w:rPr>
          <w:szCs w:val="22"/>
          <w:lang w:val="pt-PT"/>
        </w:rPr>
        <w:t>dever</w:t>
      </w:r>
      <w:r w:rsidRPr="00712328">
        <w:rPr>
          <w:rFonts w:eastAsia="Helvetica"/>
          <w:szCs w:val="22"/>
          <w:lang w:val="pt-PT"/>
        </w:rPr>
        <w:t>á</w:t>
      </w:r>
      <w:r w:rsidRPr="00712328">
        <w:rPr>
          <w:szCs w:val="22"/>
          <w:lang w:val="pt-PT"/>
        </w:rPr>
        <w:t xml:space="preserve"> ser considerada se n</w:t>
      </w:r>
      <w:r w:rsidRPr="00712328">
        <w:rPr>
          <w:rFonts w:eastAsia="Helvetica"/>
          <w:szCs w:val="22"/>
          <w:lang w:val="pt-PT"/>
        </w:rPr>
        <w:t xml:space="preserve">ão tiver ocorrido resposta hematológica completa </w:t>
      </w:r>
      <w:r w:rsidRPr="00712328">
        <w:rPr>
          <w:szCs w:val="22"/>
          <w:lang w:val="pt-PT"/>
        </w:rPr>
        <w:t>at</w:t>
      </w:r>
      <w:r w:rsidRPr="00712328">
        <w:rPr>
          <w:rFonts w:eastAsia="Helvetica"/>
          <w:szCs w:val="22"/>
          <w:lang w:val="pt-PT"/>
        </w:rPr>
        <w:t>é</w:t>
      </w:r>
      <w:r w:rsidRPr="00712328">
        <w:rPr>
          <w:szCs w:val="22"/>
          <w:lang w:val="pt-PT"/>
        </w:rPr>
        <w:t xml:space="preserve"> 3 meses (90 dias).</w:t>
      </w:r>
    </w:p>
    <w:p w14:paraId="20F3BEE5" w14:textId="77777777" w:rsidR="00710F75" w:rsidRPr="00712328" w:rsidRDefault="00710F75">
      <w:pPr>
        <w:rPr>
          <w:szCs w:val="22"/>
          <w:lang w:val="pt-PT"/>
        </w:rPr>
      </w:pPr>
    </w:p>
    <w:p w14:paraId="41EF28DD" w14:textId="1A0F940F" w:rsidR="00710F75" w:rsidRPr="00712328" w:rsidRDefault="00E27CCE" w:rsidP="00A31458">
      <w:pPr>
        <w:pStyle w:val="NormalWeb"/>
        <w:rPr>
          <w:rFonts w:eastAsia="Times New Roman"/>
          <w:szCs w:val="22"/>
          <w:lang w:val="pt-PT" w:eastAsia="pt-PT"/>
        </w:rPr>
      </w:pPr>
      <w:r w:rsidRPr="00712328">
        <w:rPr>
          <w:rFonts w:eastAsia="Helvetica"/>
          <w:szCs w:val="22"/>
          <w:lang w:val="pt-PT"/>
        </w:rPr>
        <w:t>É provável que o</w:t>
      </w:r>
      <w:r w:rsidRPr="00712328">
        <w:rPr>
          <w:szCs w:val="22"/>
          <w:lang w:val="pt-PT"/>
        </w:rPr>
        <w:t xml:space="preserve"> risco de acontecimentos oclusivos arteriais esteja relacionado com a dose. A redu</w:t>
      </w:r>
      <w:r w:rsidRPr="00712328">
        <w:rPr>
          <w:rFonts w:eastAsia="Helvetica"/>
          <w:szCs w:val="22"/>
          <w:lang w:val="pt-PT"/>
        </w:rPr>
        <w:t>çã</w:t>
      </w:r>
      <w:r w:rsidRPr="00712328">
        <w:rPr>
          <w:szCs w:val="22"/>
          <w:lang w:val="pt-PT"/>
        </w:rPr>
        <w:t>o da dose de Iclusig para 15 mg deve ser considerada em doentes com LMC</w:t>
      </w:r>
      <w:r w:rsidRPr="00712328">
        <w:rPr>
          <w:szCs w:val="22"/>
          <w:lang w:val="pt-PT"/>
        </w:rPr>
        <w:noBreakHyphen/>
        <w:t xml:space="preserve">FC que tenham obtido uma resposta </w:t>
      </w:r>
      <w:r w:rsidR="001D5672" w:rsidRPr="00712328">
        <w:rPr>
          <w:szCs w:val="22"/>
          <w:lang w:val="pt-PT"/>
        </w:rPr>
        <w:t>molecular</w:t>
      </w:r>
      <w:r w:rsidR="00386F87" w:rsidRPr="00712328">
        <w:rPr>
          <w:szCs w:val="22"/>
          <w:lang w:val="pt-PT"/>
        </w:rPr>
        <w:t xml:space="preserve"> </w:t>
      </w:r>
      <w:r w:rsidR="0002423F" w:rsidRPr="00F636BF">
        <w:rPr>
          <w:szCs w:val="22"/>
          <w:lang w:val="pt-PT"/>
        </w:rPr>
        <w:t>(M</w:t>
      </w:r>
      <w:r w:rsidR="00364780" w:rsidRPr="00F636BF">
        <w:rPr>
          <w:szCs w:val="22"/>
          <w:lang w:val="pt-PT"/>
        </w:rPr>
        <w:t>R</w:t>
      </w:r>
      <w:r w:rsidR="0002423F" w:rsidRPr="00F636BF">
        <w:rPr>
          <w:szCs w:val="22"/>
          <w:lang w:val="pt-PT"/>
        </w:rPr>
        <w:t xml:space="preserve">2 i.e. </w:t>
      </w:r>
      <w:r w:rsidR="007F7158" w:rsidRPr="00712328">
        <w:rPr>
          <w:szCs w:val="22"/>
          <w:lang w:val="pt-PT"/>
        </w:rPr>
        <w:t>BCR</w:t>
      </w:r>
      <w:r w:rsidR="007F7158" w:rsidRPr="00712328">
        <w:rPr>
          <w:szCs w:val="22"/>
          <w:lang w:val="pt-PT"/>
        </w:rPr>
        <w:noBreakHyphen/>
        <w:t>ABL1</w:t>
      </w:r>
      <w:r w:rsidR="007F7158" w:rsidRPr="00712328">
        <w:rPr>
          <w:szCs w:val="22"/>
          <w:vertAlign w:val="superscript"/>
          <w:lang w:val="pt-PT"/>
        </w:rPr>
        <w:t xml:space="preserve">IS </w:t>
      </w:r>
      <w:r w:rsidR="007F7158" w:rsidRPr="00712328">
        <w:rPr>
          <w:szCs w:val="22"/>
          <w:lang w:val="pt-PT"/>
        </w:rPr>
        <w:t>≤ 1%</w:t>
      </w:r>
      <w:r w:rsidR="0002423F" w:rsidRPr="00F636BF">
        <w:rPr>
          <w:szCs w:val="22"/>
          <w:lang w:val="pt-PT"/>
        </w:rPr>
        <w:t>)</w:t>
      </w:r>
      <w:r w:rsidRPr="00712328">
        <w:rPr>
          <w:szCs w:val="22"/>
          <w:lang w:val="pt-PT"/>
        </w:rPr>
        <w:t>, tendo em considera</w:t>
      </w:r>
      <w:r w:rsidRPr="00712328">
        <w:rPr>
          <w:rFonts w:eastAsia="Helvetica"/>
          <w:szCs w:val="22"/>
          <w:lang w:val="pt-PT"/>
        </w:rPr>
        <w:t>ção os seguintes fatores na avaliação individual</w:t>
      </w:r>
      <w:r w:rsidRPr="00712328">
        <w:rPr>
          <w:szCs w:val="22"/>
          <w:lang w:val="pt-PT"/>
        </w:rPr>
        <w:t xml:space="preserve"> do doente: risco cardiovascular, efeitos secund</w:t>
      </w:r>
      <w:r w:rsidRPr="00712328">
        <w:rPr>
          <w:rFonts w:eastAsia="Helvetica"/>
          <w:szCs w:val="22"/>
          <w:lang w:val="pt-PT"/>
        </w:rPr>
        <w:t>ários da terapêutica com ponatinib, tempo para a resposta e níveis de transcrição de BCR</w:t>
      </w:r>
      <w:r w:rsidRPr="00712328">
        <w:rPr>
          <w:rFonts w:eastAsia="Helvetica"/>
          <w:szCs w:val="22"/>
          <w:lang w:val="pt-PT"/>
        </w:rPr>
        <w:noBreakHyphen/>
        <w:t>ABL (ver secções 4.4 e 5.1). Se for efetuada redução da dose, recomenda</w:t>
      </w:r>
      <w:r w:rsidRPr="00712328">
        <w:rPr>
          <w:rFonts w:eastAsia="Helvetica"/>
          <w:szCs w:val="22"/>
          <w:lang w:val="pt-PT"/>
        </w:rPr>
        <w:noBreakHyphen/>
        <w:t>se a monitorização rigorosa da resposta. Em doentes com perda de resposta, a dose de Iclusig pode ser aumentada</w:t>
      </w:r>
      <w:r w:rsidR="00E45BD2" w:rsidRPr="00712328">
        <w:rPr>
          <w:rFonts w:eastAsia="Helvetica"/>
          <w:szCs w:val="22"/>
          <w:lang w:val="pt-PT"/>
        </w:rPr>
        <w:t xml:space="preserve"> </w:t>
      </w:r>
      <w:r w:rsidRPr="00712328">
        <w:rPr>
          <w:rFonts w:eastAsia="Helvetica"/>
          <w:szCs w:val="22"/>
          <w:lang w:val="pt-PT"/>
        </w:rPr>
        <w:t>para uma dose anteriormente tolerada de 30 mg ou 45 mg por via oral uma vez por dia.</w:t>
      </w:r>
      <w:r w:rsidR="00C44E33" w:rsidRPr="00712328">
        <w:rPr>
          <w:rFonts w:eastAsia="Helvetica"/>
          <w:szCs w:val="22"/>
          <w:lang w:val="pt-PT"/>
        </w:rPr>
        <w:t xml:space="preserve"> </w:t>
      </w:r>
      <w:r w:rsidR="00C44E33" w:rsidRPr="00712328">
        <w:rPr>
          <w:rFonts w:eastAsia="Times New Roman"/>
          <w:szCs w:val="22"/>
          <w:lang w:val="pt-PT" w:eastAsia="pt-PT"/>
        </w:rPr>
        <w:t xml:space="preserve">O tratamento com Iclusig deve ser continuado até à perda de resposta à dose </w:t>
      </w:r>
      <w:r w:rsidR="004F0772" w:rsidRPr="00712328">
        <w:rPr>
          <w:rFonts w:eastAsia="Times New Roman"/>
          <w:szCs w:val="22"/>
          <w:lang w:val="pt-PT" w:eastAsia="pt-PT"/>
        </w:rPr>
        <w:t>aumentada</w:t>
      </w:r>
      <w:r w:rsidR="00C44E33" w:rsidRPr="00712328">
        <w:rPr>
          <w:rFonts w:eastAsia="Times New Roman"/>
          <w:szCs w:val="22"/>
          <w:lang w:val="pt-PT" w:eastAsia="pt-PT"/>
        </w:rPr>
        <w:t xml:space="preserve"> ou até ao aparecimento de toxicidade inaceitável.</w:t>
      </w:r>
    </w:p>
    <w:p w14:paraId="0EFF7FAE" w14:textId="77777777" w:rsidR="00710F75" w:rsidRPr="00712328" w:rsidRDefault="00710F75">
      <w:pPr>
        <w:rPr>
          <w:ins w:id="25" w:author="translator" w:date="2026-01-06T02:16:00Z" w16du:dateUtc="2026-01-06T02:16:00Z"/>
          <w:szCs w:val="22"/>
          <w:lang w:val="pt-PT"/>
        </w:rPr>
      </w:pPr>
    </w:p>
    <w:p w14:paraId="46AE165F" w14:textId="15CF46C3" w:rsidR="00545DCC" w:rsidRPr="00F636BF" w:rsidRDefault="00545DCC">
      <w:pPr>
        <w:rPr>
          <w:ins w:id="26" w:author="translator" w:date="2026-01-06T02:17:00Z" w16du:dateUtc="2026-01-06T02:17:00Z"/>
          <w:i/>
          <w:iCs/>
          <w:szCs w:val="22"/>
          <w:lang w:val="pt-PT"/>
        </w:rPr>
      </w:pPr>
      <w:ins w:id="27" w:author="translator" w:date="2026-01-06T02:16:00Z" w16du:dateUtc="2026-01-06T02:16:00Z">
        <w:r w:rsidRPr="00F636BF">
          <w:rPr>
            <w:i/>
            <w:iCs/>
            <w:szCs w:val="22"/>
            <w:lang w:val="pt-PT"/>
          </w:rPr>
          <w:t>Doe</w:t>
        </w:r>
      </w:ins>
      <w:ins w:id="28" w:author="translator" w:date="2026-01-06T02:17:00Z" w16du:dateUtc="2026-01-06T02:17:00Z">
        <w:r w:rsidRPr="00F636BF">
          <w:rPr>
            <w:i/>
            <w:iCs/>
            <w:szCs w:val="22"/>
            <w:lang w:val="pt-PT"/>
          </w:rPr>
          <w:t>ntes com LLA Ph+ recentemente diagnosticad</w:t>
        </w:r>
      </w:ins>
      <w:ins w:id="29" w:author="translator" w:date="2026-01-07T11:23:00Z" w16du:dateUtc="2026-01-07T11:23:00Z">
        <w:r w:rsidR="00B646D0" w:rsidRPr="00712328">
          <w:rPr>
            <w:i/>
            <w:iCs/>
            <w:szCs w:val="22"/>
            <w:lang w:val="pt-PT"/>
          </w:rPr>
          <w:t>a</w:t>
        </w:r>
      </w:ins>
      <w:ins w:id="30" w:author="translator" w:date="2026-01-06T02:17:00Z" w16du:dateUtc="2026-01-06T02:17:00Z">
        <w:r w:rsidRPr="00F636BF">
          <w:rPr>
            <w:i/>
            <w:iCs/>
            <w:szCs w:val="22"/>
            <w:lang w:val="pt-PT"/>
          </w:rPr>
          <w:t xml:space="preserve"> em combinação com quimioterapia:</w:t>
        </w:r>
      </w:ins>
    </w:p>
    <w:p w14:paraId="4B132174" w14:textId="497A4E87" w:rsidR="00545DCC" w:rsidRPr="00712328" w:rsidRDefault="00141F12" w:rsidP="00141F12">
      <w:pPr>
        <w:rPr>
          <w:ins w:id="31" w:author="translator" w:date="2026-01-06T06:58:00Z" w16du:dateUtc="2026-01-06T06:58:00Z"/>
          <w:lang w:val="pt-PT"/>
        </w:rPr>
      </w:pPr>
      <w:ins w:id="32" w:author="translator" w:date="2026-01-06T02:17:00Z" w16du:dateUtc="2026-01-06T02:17:00Z">
        <w:r w:rsidRPr="00712328">
          <w:rPr>
            <w:szCs w:val="22"/>
            <w:lang w:val="pt-PT"/>
          </w:rPr>
          <w:t xml:space="preserve">A dose inicial recomendada é de 30 mg </w:t>
        </w:r>
      </w:ins>
      <w:ins w:id="33" w:author="translator" w:date="2026-01-06T02:18:00Z" w16du:dateUtc="2026-01-06T02:18:00Z">
        <w:r w:rsidRPr="00712328">
          <w:rPr>
            <w:szCs w:val="22"/>
            <w:lang w:val="pt-PT"/>
          </w:rPr>
          <w:t xml:space="preserve">de ponatinib uma vez por dia em combinação com quimioterapia, com uma redução de dose para 15 mg </w:t>
        </w:r>
        <w:r w:rsidR="00193BE5" w:rsidRPr="00712328">
          <w:rPr>
            <w:szCs w:val="22"/>
            <w:lang w:val="pt-PT"/>
          </w:rPr>
          <w:t xml:space="preserve">uma vez por dia após terem </w:t>
        </w:r>
      </w:ins>
      <w:ins w:id="34" w:author="translator" w:date="2026-01-07T18:28:00Z" w16du:dateUtc="2026-01-07T18:28:00Z">
        <w:r w:rsidR="00712328" w:rsidRPr="00712328">
          <w:rPr>
            <w:szCs w:val="22"/>
            <w:lang w:val="pt-PT"/>
          </w:rPr>
          <w:t>obtido</w:t>
        </w:r>
      </w:ins>
      <w:ins w:id="35" w:author="translator" w:date="2026-01-06T02:18:00Z" w16du:dateUtc="2026-01-06T02:18:00Z">
        <w:r w:rsidR="00193BE5" w:rsidRPr="00712328">
          <w:rPr>
            <w:szCs w:val="22"/>
            <w:lang w:val="pt-PT"/>
          </w:rPr>
          <w:t xml:space="preserve"> </w:t>
        </w:r>
      </w:ins>
      <w:ins w:id="36" w:author="translator" w:date="2026-01-06T06:57:00Z" w16du:dateUtc="2026-01-06T06:57:00Z">
        <w:r w:rsidR="00FF77DD" w:rsidRPr="00712328">
          <w:rPr>
            <w:szCs w:val="22"/>
            <w:lang w:val="pt-PT"/>
          </w:rPr>
          <w:t xml:space="preserve">resposta </w:t>
        </w:r>
        <w:r w:rsidR="00A817B9" w:rsidRPr="00712328">
          <w:rPr>
            <w:szCs w:val="22"/>
            <w:lang w:val="pt-PT"/>
          </w:rPr>
          <w:t xml:space="preserve">completa negativa de </w:t>
        </w:r>
      </w:ins>
      <w:ins w:id="37" w:author="translator" w:date="2026-01-06T06:58:00Z" w16du:dateUtc="2026-01-06T06:58:00Z">
        <w:r w:rsidR="00F0479B" w:rsidRPr="00712328">
          <w:rPr>
            <w:szCs w:val="22"/>
            <w:lang w:val="pt-PT"/>
          </w:rPr>
          <w:t>DRM</w:t>
        </w:r>
        <w:r w:rsidR="00D808E7" w:rsidRPr="00712328">
          <w:rPr>
            <w:szCs w:val="22"/>
            <w:lang w:val="pt-PT"/>
          </w:rPr>
          <w:t xml:space="preserve"> </w:t>
        </w:r>
        <w:r w:rsidR="00AB2F19" w:rsidRPr="00F636BF">
          <w:rPr>
            <w:lang w:val="pt-PT"/>
          </w:rPr>
          <w:t>(≤0</w:t>
        </w:r>
      </w:ins>
      <w:ins w:id="38" w:author="translator" w:date="2026-01-07T04:54:00Z" w16du:dateUtc="2026-01-07T04:54:00Z">
        <w:r w:rsidR="004A756D" w:rsidRPr="00F636BF">
          <w:rPr>
            <w:lang w:val="pt-PT"/>
          </w:rPr>
          <w:t>,</w:t>
        </w:r>
      </w:ins>
      <w:ins w:id="39" w:author="translator" w:date="2026-01-06T06:58:00Z" w16du:dateUtc="2026-01-06T06:58:00Z">
        <w:r w:rsidR="00AB2F19" w:rsidRPr="00F636BF">
          <w:rPr>
            <w:lang w:val="pt-PT"/>
          </w:rPr>
          <w:t>01% BCR-ABL1</w:t>
        </w:r>
        <w:r w:rsidR="00AB2F19" w:rsidRPr="00712328">
          <w:rPr>
            <w:lang w:val="pt-PT"/>
          </w:rPr>
          <w:t>) no final da indução.</w:t>
        </w:r>
      </w:ins>
    </w:p>
    <w:p w14:paraId="2286232C" w14:textId="77777777" w:rsidR="00AB2F19" w:rsidRPr="00712328" w:rsidRDefault="00AB2F19" w:rsidP="00141F12">
      <w:pPr>
        <w:rPr>
          <w:ins w:id="40" w:author="translator" w:date="2026-01-06T06:58:00Z" w16du:dateUtc="2026-01-06T06:58:00Z"/>
          <w:lang w:val="pt-PT"/>
        </w:rPr>
      </w:pPr>
    </w:p>
    <w:p w14:paraId="3A5FEC58" w14:textId="4913437B" w:rsidR="000D4989" w:rsidRPr="00712328" w:rsidRDefault="00AB2F19" w:rsidP="00141F12">
      <w:pPr>
        <w:rPr>
          <w:ins w:id="41" w:author="translator" w:date="2026-01-06T07:09:00Z" w16du:dateUtc="2026-01-06T07:09:00Z"/>
          <w:lang w:val="pt-PT"/>
        </w:rPr>
      </w:pPr>
      <w:ins w:id="42" w:author="translator" w:date="2026-01-06T06:58:00Z" w16du:dateUtc="2026-01-06T06:58:00Z">
        <w:r w:rsidRPr="00712328">
          <w:rPr>
            <w:lang w:val="pt-PT"/>
          </w:rPr>
          <w:t xml:space="preserve">Os doentes com perda de negatividade de DRM podem </w:t>
        </w:r>
      </w:ins>
      <w:ins w:id="43" w:author="translator" w:date="2026-01-06T07:08:00Z" w16du:dateUtc="2026-01-06T07:08:00Z">
        <w:r w:rsidR="001D47A2" w:rsidRPr="00712328">
          <w:rPr>
            <w:lang w:val="pt-PT"/>
          </w:rPr>
          <w:t xml:space="preserve">aumentar </w:t>
        </w:r>
      </w:ins>
      <w:ins w:id="44" w:author="translator" w:date="2026-01-06T06:59:00Z" w16du:dateUtc="2026-01-06T06:59:00Z">
        <w:r w:rsidR="00623215" w:rsidRPr="00712328">
          <w:rPr>
            <w:lang w:val="pt-PT"/>
          </w:rPr>
          <w:t xml:space="preserve">novamente a dose de ponatinib para uma </w:t>
        </w:r>
      </w:ins>
      <w:ins w:id="45" w:author="translator" w:date="2026-01-06T07:01:00Z" w16du:dateUtc="2026-01-06T07:01:00Z">
        <w:r w:rsidR="00506A46" w:rsidRPr="00712328">
          <w:rPr>
            <w:lang w:val="pt-PT"/>
          </w:rPr>
          <w:t xml:space="preserve">dose </w:t>
        </w:r>
      </w:ins>
      <w:ins w:id="46" w:author="translator" w:date="2026-01-06T06:59:00Z" w16du:dateUtc="2026-01-06T06:59:00Z">
        <w:r w:rsidR="005463D9" w:rsidRPr="00712328">
          <w:rPr>
            <w:lang w:val="pt-PT"/>
          </w:rPr>
          <w:t>anteriormente tole</w:t>
        </w:r>
      </w:ins>
      <w:ins w:id="47" w:author="translator" w:date="2026-01-06T07:08:00Z" w16du:dateUtc="2026-01-06T07:08:00Z">
        <w:r w:rsidR="00E43380" w:rsidRPr="00712328">
          <w:rPr>
            <w:lang w:val="pt-PT"/>
          </w:rPr>
          <w:t>ra</w:t>
        </w:r>
      </w:ins>
      <w:ins w:id="48" w:author="translator" w:date="2026-01-06T06:59:00Z" w16du:dateUtc="2026-01-06T06:59:00Z">
        <w:r w:rsidR="005463D9" w:rsidRPr="00712328">
          <w:rPr>
            <w:lang w:val="pt-PT"/>
          </w:rPr>
          <w:t xml:space="preserve">da de até </w:t>
        </w:r>
      </w:ins>
      <w:ins w:id="49" w:author="translator" w:date="2026-01-06T07:00:00Z" w16du:dateUtc="2026-01-06T07:00:00Z">
        <w:r w:rsidR="005463D9" w:rsidRPr="00712328">
          <w:rPr>
            <w:lang w:val="pt-PT"/>
          </w:rPr>
          <w:t xml:space="preserve">30 mg uma vez por dia. </w:t>
        </w:r>
        <w:r w:rsidR="00F62045" w:rsidRPr="00712328">
          <w:rPr>
            <w:lang w:val="pt-PT"/>
          </w:rPr>
          <w:t xml:space="preserve">Após conclusão do ponatinib em combinação com quimioterapia, continuam o tratamento com ponatinib como monoterapia até </w:t>
        </w:r>
      </w:ins>
      <w:ins w:id="50" w:author="translator" w:date="2026-01-07T18:28:00Z" w16du:dateUtc="2026-01-07T18:28:00Z">
        <w:r w:rsidR="00712328" w:rsidRPr="00712328">
          <w:rPr>
            <w:lang w:val="pt-PT"/>
          </w:rPr>
          <w:t>perda</w:t>
        </w:r>
      </w:ins>
      <w:ins w:id="51" w:author="translator" w:date="2026-01-06T07:00:00Z" w16du:dateUtc="2026-01-06T07:00:00Z">
        <w:r w:rsidR="00F62045" w:rsidRPr="00712328">
          <w:rPr>
            <w:lang w:val="pt-PT"/>
          </w:rPr>
          <w:t xml:space="preserve"> de resposta </w:t>
        </w:r>
      </w:ins>
      <w:ins w:id="52" w:author="translator" w:date="2026-01-06T07:09:00Z" w16du:dateUtc="2026-01-06T07:09:00Z">
        <w:r w:rsidR="00E43380" w:rsidRPr="00712328">
          <w:rPr>
            <w:lang w:val="pt-PT"/>
          </w:rPr>
          <w:t>à dose aumentada ou até ao aparecimento de toxicidade inaceitável (ver secção 5.1</w:t>
        </w:r>
        <w:r w:rsidR="000D4989" w:rsidRPr="00712328">
          <w:rPr>
            <w:lang w:val="pt-PT"/>
          </w:rPr>
          <w:t xml:space="preserve"> Pr</w:t>
        </w:r>
      </w:ins>
      <w:ins w:id="53" w:author="translator" w:date="2026-01-07T11:24:00Z" w16du:dateUtc="2026-01-07T11:24:00Z">
        <w:r w:rsidR="00B646D0" w:rsidRPr="00712328">
          <w:rPr>
            <w:lang w:val="pt-PT"/>
          </w:rPr>
          <w:t>o</w:t>
        </w:r>
      </w:ins>
      <w:ins w:id="54" w:author="translator" w:date="2026-01-06T07:09:00Z" w16du:dateUtc="2026-01-06T07:09:00Z">
        <w:r w:rsidR="000D4989" w:rsidRPr="00712328">
          <w:rPr>
            <w:lang w:val="pt-PT"/>
          </w:rPr>
          <w:t>priedades farmaco</w:t>
        </w:r>
      </w:ins>
      <w:ins w:id="55" w:author="translator" w:date="2026-01-12T07:35:00Z" w16du:dateUtc="2026-01-12T07:35:00Z">
        <w:r w:rsidR="003711E0">
          <w:rPr>
            <w:lang w:val="pt-PT"/>
          </w:rPr>
          <w:t>dinâmi</w:t>
        </w:r>
      </w:ins>
      <w:ins w:id="56" w:author="translator" w:date="2026-01-06T07:09:00Z" w16du:dateUtc="2026-01-06T07:09:00Z">
        <w:r w:rsidR="000D4989" w:rsidRPr="00712328">
          <w:rPr>
            <w:lang w:val="pt-PT"/>
          </w:rPr>
          <w:t>cas).</w:t>
        </w:r>
      </w:ins>
    </w:p>
    <w:p w14:paraId="5A0C4FC7" w14:textId="57BB4955" w:rsidR="00AB2F19" w:rsidRPr="00712328" w:rsidRDefault="005748E5" w:rsidP="00141F12">
      <w:pPr>
        <w:rPr>
          <w:ins w:id="57" w:author="translator" w:date="2026-01-06T07:11:00Z" w16du:dateUtc="2026-01-06T07:11:00Z"/>
          <w:lang w:val="pt-PT"/>
        </w:rPr>
      </w:pPr>
      <w:ins w:id="58" w:author="translator" w:date="2026-01-06T07:11:00Z" w16du:dateUtc="2026-01-06T07:11:00Z">
        <w:r w:rsidRPr="00712328">
          <w:rPr>
            <w:lang w:val="pt-PT"/>
          </w:rPr>
          <w:lastRenderedPageBreak/>
          <w:t>A p</w:t>
        </w:r>
      </w:ins>
      <w:ins w:id="59" w:author="translator" w:date="2026-01-06T07:10:00Z" w16du:dateUtc="2026-01-06T07:10:00Z">
        <w:r w:rsidR="000D4989" w:rsidRPr="00712328">
          <w:rPr>
            <w:lang w:val="pt-PT"/>
          </w:rPr>
          <w:t>rofilaxia ou tratamento do SNC, indução de esteroides</w:t>
        </w:r>
        <w:r w:rsidR="00A03C83" w:rsidRPr="00712328">
          <w:rPr>
            <w:lang w:val="pt-PT"/>
          </w:rPr>
          <w:t xml:space="preserve">, </w:t>
        </w:r>
        <w:r w:rsidRPr="00712328">
          <w:rPr>
            <w:lang w:val="pt-PT"/>
          </w:rPr>
          <w:t>terapêutica anti-CD20 em doentes CD20+ ou qui</w:t>
        </w:r>
      </w:ins>
      <w:ins w:id="60" w:author="translator" w:date="2026-01-06T07:11:00Z" w16du:dateUtc="2026-01-06T07:11:00Z">
        <w:r w:rsidRPr="00712328">
          <w:rPr>
            <w:lang w:val="pt-PT"/>
          </w:rPr>
          <w:t>mioterapia conforme aplicável devem seg</w:t>
        </w:r>
        <w:r w:rsidR="00252143" w:rsidRPr="00712328">
          <w:rPr>
            <w:lang w:val="pt-PT"/>
          </w:rPr>
          <w:t xml:space="preserve">uir os Resumos das Características do Medicamento respetivos e </w:t>
        </w:r>
      </w:ins>
      <w:ins w:id="61" w:author="translator" w:date="2026-01-07T04:55:00Z" w16du:dateUtc="2026-01-07T04:55:00Z">
        <w:r w:rsidR="004A756D" w:rsidRPr="00712328">
          <w:rPr>
            <w:szCs w:val="22"/>
            <w:lang w:val="pt-PT"/>
          </w:rPr>
          <w:t>normas de orientação clínica.</w:t>
        </w:r>
      </w:ins>
    </w:p>
    <w:p w14:paraId="5E50AD14" w14:textId="77777777" w:rsidR="00252143" w:rsidRPr="00712328" w:rsidRDefault="00252143" w:rsidP="00141F12">
      <w:pPr>
        <w:rPr>
          <w:ins w:id="62" w:author="translator" w:date="2026-01-06T07:11:00Z" w16du:dateUtc="2026-01-06T07:11:00Z"/>
          <w:lang w:val="pt-PT"/>
        </w:rPr>
      </w:pPr>
    </w:p>
    <w:p w14:paraId="79BCEA92" w14:textId="5DF96543" w:rsidR="007F6D38" w:rsidRPr="00712328" w:rsidRDefault="007F6D38" w:rsidP="00141F12">
      <w:pPr>
        <w:rPr>
          <w:ins w:id="63" w:author="translator" w:date="2026-01-06T07:17:00Z" w16du:dateUtc="2026-01-06T07:17:00Z"/>
          <w:lang w:val="pt-PT"/>
        </w:rPr>
      </w:pPr>
      <w:ins w:id="64" w:author="translator" w:date="2026-01-06T07:11:00Z" w16du:dateUtc="2026-01-06T07:11:00Z">
        <w:r w:rsidRPr="00712328">
          <w:rPr>
            <w:lang w:val="pt-PT"/>
          </w:rPr>
          <w:t>A descontinuaç</w:t>
        </w:r>
      </w:ins>
      <w:ins w:id="65" w:author="translator" w:date="2026-01-06T07:12:00Z" w16du:dateUtc="2026-01-06T07:12:00Z">
        <w:r w:rsidR="00BB1D2A" w:rsidRPr="00712328">
          <w:rPr>
            <w:lang w:val="pt-PT"/>
          </w:rPr>
          <w:t>ã</w:t>
        </w:r>
      </w:ins>
      <w:ins w:id="66" w:author="translator" w:date="2026-01-06T07:11:00Z" w16du:dateUtc="2026-01-06T07:11:00Z">
        <w:r w:rsidRPr="00712328">
          <w:rPr>
            <w:lang w:val="pt-PT"/>
          </w:rPr>
          <w:t xml:space="preserve">o de ponatinib deve </w:t>
        </w:r>
      </w:ins>
      <w:ins w:id="67" w:author="translator" w:date="2026-01-06T07:13:00Z" w16du:dateUtc="2026-01-06T07:13:00Z">
        <w:r w:rsidR="00615C8A" w:rsidRPr="00712328">
          <w:rPr>
            <w:lang w:val="pt-PT"/>
          </w:rPr>
          <w:t>ser considerada se não tiver</w:t>
        </w:r>
      </w:ins>
      <w:ins w:id="68" w:author="translator" w:date="2026-01-06T07:14:00Z" w16du:dateUtc="2026-01-06T07:14:00Z">
        <w:r w:rsidR="00615C8A" w:rsidRPr="00712328">
          <w:rPr>
            <w:lang w:val="pt-PT"/>
          </w:rPr>
          <w:t xml:space="preserve"> ocorrido </w:t>
        </w:r>
        <w:r w:rsidR="00176667" w:rsidRPr="00712328">
          <w:rPr>
            <w:lang w:val="pt-PT"/>
          </w:rPr>
          <w:t xml:space="preserve">uma resposta molecular completa </w:t>
        </w:r>
      </w:ins>
      <w:ins w:id="69" w:author="translator" w:date="2026-01-06T07:17:00Z" w16du:dateUtc="2026-01-06T07:17:00Z">
        <w:r w:rsidR="00F133E4" w:rsidRPr="00712328">
          <w:rPr>
            <w:lang w:val="pt-PT"/>
          </w:rPr>
          <w:t>após a fase de indução.</w:t>
        </w:r>
      </w:ins>
    </w:p>
    <w:p w14:paraId="64BD334C" w14:textId="77777777" w:rsidR="00F133E4" w:rsidRPr="00712328" w:rsidRDefault="00F133E4" w:rsidP="00141F12">
      <w:pPr>
        <w:rPr>
          <w:szCs w:val="22"/>
          <w:lang w:val="pt-PT"/>
        </w:rPr>
      </w:pPr>
    </w:p>
    <w:p w14:paraId="7AD1DE12" w14:textId="77777777" w:rsidR="00710F75" w:rsidRPr="00712328" w:rsidRDefault="00E27CCE">
      <w:pPr>
        <w:rPr>
          <w:szCs w:val="22"/>
          <w:u w:val="single"/>
          <w:lang w:val="pt-PT"/>
        </w:rPr>
      </w:pPr>
      <w:r w:rsidRPr="00712328">
        <w:rPr>
          <w:szCs w:val="22"/>
          <w:u w:val="single"/>
          <w:lang w:val="pt-PT"/>
        </w:rPr>
        <w:t>Gestão de toxicidades</w:t>
      </w:r>
    </w:p>
    <w:p w14:paraId="60414AA7" w14:textId="77777777" w:rsidR="00710F75" w:rsidRPr="00712328" w:rsidRDefault="00710F75">
      <w:pPr>
        <w:rPr>
          <w:szCs w:val="22"/>
          <w:lang w:val="pt-PT"/>
        </w:rPr>
      </w:pPr>
    </w:p>
    <w:p w14:paraId="43D9DB15" w14:textId="6FECF814" w:rsidR="00710F75" w:rsidRPr="00712328" w:rsidRDefault="00E27CCE">
      <w:pPr>
        <w:rPr>
          <w:szCs w:val="22"/>
          <w:lang w:val="pt-PT"/>
        </w:rPr>
      </w:pPr>
      <w:r w:rsidRPr="00712328">
        <w:rPr>
          <w:szCs w:val="22"/>
          <w:lang w:val="pt-PT"/>
        </w:rPr>
        <w:t xml:space="preserve">Modificações da dose </w:t>
      </w:r>
      <w:ins w:id="70" w:author="translator" w:date="2026-01-07T15:05:00Z" w16du:dateUtc="2026-01-07T15:05:00Z">
        <w:r w:rsidR="00845AE5" w:rsidRPr="00712328">
          <w:rPr>
            <w:szCs w:val="22"/>
            <w:lang w:val="pt-PT"/>
          </w:rPr>
          <w:t xml:space="preserve">de </w:t>
        </w:r>
      </w:ins>
      <w:ins w:id="71" w:author="translator" w:date="2026-01-07T15:06:00Z" w16du:dateUtc="2026-01-07T15:06:00Z">
        <w:r w:rsidR="00845AE5" w:rsidRPr="00712328">
          <w:rPr>
            <w:szCs w:val="22"/>
            <w:lang w:val="pt-PT"/>
          </w:rPr>
          <w:t xml:space="preserve">Iclusig </w:t>
        </w:r>
      </w:ins>
      <w:r w:rsidRPr="00712328">
        <w:rPr>
          <w:szCs w:val="22"/>
          <w:lang w:val="pt-PT"/>
        </w:rPr>
        <w:t>ou interrupção da administração</w:t>
      </w:r>
      <w:del w:id="72" w:author="translator" w:date="2026-01-07T15:05:00Z" w16du:dateUtc="2026-01-07T15:05:00Z">
        <w:r w:rsidRPr="00712328" w:rsidDel="00845AE5">
          <w:rPr>
            <w:szCs w:val="22"/>
            <w:lang w:val="pt-PT"/>
          </w:rPr>
          <w:delText xml:space="preserve"> </w:delText>
        </w:r>
      </w:del>
      <w:ins w:id="73" w:author="translator" w:date="2026-01-06T07:18:00Z" w16du:dateUtc="2026-01-06T07:18:00Z">
        <w:r w:rsidR="0010027C" w:rsidRPr="00712328">
          <w:rPr>
            <w:szCs w:val="22"/>
            <w:lang w:val="pt-PT"/>
          </w:rPr>
          <w:t xml:space="preserve"> </w:t>
        </w:r>
      </w:ins>
      <w:r w:rsidRPr="00712328">
        <w:rPr>
          <w:szCs w:val="22"/>
          <w:lang w:val="pt-PT"/>
        </w:rPr>
        <w:t>devem ser consideradas para a gestão de toxicidades hematológicas e não</w:t>
      </w:r>
      <w:r w:rsidRPr="00712328">
        <w:rPr>
          <w:szCs w:val="22"/>
          <w:lang w:val="pt-PT"/>
        </w:rPr>
        <w:noBreakHyphen/>
        <w:t>hematológicas. No caso de reações adversas graves, o tratamento deve ser suspenso.</w:t>
      </w:r>
      <w:ins w:id="74" w:author="translator" w:date="2026-01-06T07:18:00Z" w16du:dateUtc="2026-01-06T07:18:00Z">
        <w:r w:rsidR="0010027C" w:rsidRPr="00712328">
          <w:rPr>
            <w:szCs w:val="22"/>
            <w:lang w:val="pt-PT"/>
          </w:rPr>
          <w:t xml:space="preserve"> Quando o Iclusig é administrado em combinação com quimioterapia, devem aplicar-se as reduções da dose padrão para os medicamentos quimioterapêuticos, </w:t>
        </w:r>
        <w:r w:rsidR="004F0CF9" w:rsidRPr="00712328">
          <w:rPr>
            <w:szCs w:val="22"/>
            <w:lang w:val="pt-PT"/>
          </w:rPr>
          <w:t>consult</w:t>
        </w:r>
      </w:ins>
      <w:ins w:id="75" w:author="translator" w:date="2026-01-22T16:46:00Z" w16du:dateUtc="2026-01-22T16:46:00Z">
        <w:r w:rsidR="00C352E2">
          <w:rPr>
            <w:szCs w:val="22"/>
            <w:lang w:val="pt-PT"/>
          </w:rPr>
          <w:t>ar</w:t>
        </w:r>
      </w:ins>
      <w:ins w:id="76" w:author="translator" w:date="2026-01-06T07:19:00Z" w16du:dateUtc="2026-01-06T07:19:00Z">
        <w:r w:rsidR="004F0CF9" w:rsidRPr="00712328">
          <w:rPr>
            <w:szCs w:val="22"/>
            <w:lang w:val="pt-PT"/>
          </w:rPr>
          <w:t xml:space="preserve"> os respetivos Resumos das Carac</w:t>
        </w:r>
      </w:ins>
      <w:ins w:id="77" w:author="translator" w:date="2026-01-07T04:54:00Z" w16du:dateUtc="2026-01-07T04:54:00Z">
        <w:r w:rsidR="004A756D" w:rsidRPr="00712328">
          <w:rPr>
            <w:szCs w:val="22"/>
            <w:lang w:val="pt-PT"/>
          </w:rPr>
          <w:t>t</w:t>
        </w:r>
      </w:ins>
      <w:ins w:id="78" w:author="translator" w:date="2026-01-06T07:19:00Z" w16du:dateUtc="2026-01-06T07:19:00Z">
        <w:r w:rsidR="004F0CF9" w:rsidRPr="00712328">
          <w:rPr>
            <w:szCs w:val="22"/>
            <w:lang w:val="pt-PT"/>
          </w:rPr>
          <w:t xml:space="preserve">erísticas do Medicamento e </w:t>
        </w:r>
      </w:ins>
      <w:ins w:id="79" w:author="translator" w:date="2026-01-07T04:54:00Z" w16du:dateUtc="2026-01-07T04:54:00Z">
        <w:r w:rsidR="004A756D" w:rsidRPr="00712328">
          <w:rPr>
            <w:szCs w:val="22"/>
            <w:lang w:val="pt-PT"/>
          </w:rPr>
          <w:t xml:space="preserve">normas de </w:t>
        </w:r>
      </w:ins>
      <w:ins w:id="80" w:author="translator" w:date="2026-01-06T07:19:00Z" w16du:dateUtc="2026-01-06T07:19:00Z">
        <w:r w:rsidR="004F0CF9" w:rsidRPr="00712328">
          <w:rPr>
            <w:szCs w:val="22"/>
            <w:lang w:val="pt-PT"/>
          </w:rPr>
          <w:t>orientaç</w:t>
        </w:r>
      </w:ins>
      <w:ins w:id="81" w:author="translator" w:date="2026-01-07T04:54:00Z" w16du:dateUtc="2026-01-07T04:54:00Z">
        <w:r w:rsidR="004A756D" w:rsidRPr="00712328">
          <w:rPr>
            <w:szCs w:val="22"/>
            <w:lang w:val="pt-PT"/>
          </w:rPr>
          <w:t>ão clínica</w:t>
        </w:r>
      </w:ins>
      <w:ins w:id="82" w:author="translator" w:date="2026-01-06T07:19:00Z" w16du:dateUtc="2026-01-06T07:19:00Z">
        <w:r w:rsidR="004F0CF9" w:rsidRPr="00712328">
          <w:rPr>
            <w:szCs w:val="22"/>
            <w:lang w:val="pt-PT"/>
          </w:rPr>
          <w:t>.</w:t>
        </w:r>
      </w:ins>
    </w:p>
    <w:p w14:paraId="17B69C7B" w14:textId="77777777" w:rsidR="00710F75" w:rsidRPr="00712328" w:rsidRDefault="00710F75">
      <w:pPr>
        <w:rPr>
          <w:szCs w:val="22"/>
          <w:lang w:val="pt-PT"/>
        </w:rPr>
      </w:pPr>
    </w:p>
    <w:p w14:paraId="539DEB15" w14:textId="77777777" w:rsidR="00710F75" w:rsidRPr="00712328" w:rsidRDefault="00E27CCE">
      <w:pPr>
        <w:rPr>
          <w:szCs w:val="22"/>
          <w:lang w:val="pt-PT"/>
        </w:rPr>
      </w:pPr>
      <w:r w:rsidRPr="00712328">
        <w:rPr>
          <w:szCs w:val="22"/>
          <w:lang w:val="pt-PT"/>
        </w:rPr>
        <w:t>Relativamente aos doentes cujas reações adversas foram resolvidas ou a sua gravidade atenuada, Iclusig pode ser reiniciado e considerar</w:t>
      </w:r>
      <w:r w:rsidRPr="00712328">
        <w:rPr>
          <w:szCs w:val="22"/>
          <w:lang w:val="pt-PT"/>
        </w:rPr>
        <w:noBreakHyphen/>
        <w:t>se o aumento gradual da dose para a dose diária usada antes da reação adversa, se clinicamente apropriado.</w:t>
      </w:r>
    </w:p>
    <w:p w14:paraId="6C505AA5" w14:textId="77777777" w:rsidR="00710F75" w:rsidRPr="00712328" w:rsidRDefault="00710F75">
      <w:pPr>
        <w:rPr>
          <w:szCs w:val="22"/>
          <w:lang w:val="pt-PT"/>
        </w:rPr>
      </w:pPr>
    </w:p>
    <w:p w14:paraId="61B259DC" w14:textId="77777777" w:rsidR="00710F75" w:rsidRPr="00712328" w:rsidRDefault="00E27CCE">
      <w:pPr>
        <w:rPr>
          <w:szCs w:val="22"/>
          <w:lang w:val="pt-PT"/>
        </w:rPr>
      </w:pPr>
      <w:r w:rsidRPr="00712328">
        <w:rPr>
          <w:szCs w:val="22"/>
          <w:lang w:val="pt-PT"/>
        </w:rPr>
        <w:t>Para uma dose de 30 mg ou 15 mg uma vez por dia, estão disponíveis comprimidos revestidos por película de 15 mg e 30 mg.</w:t>
      </w:r>
    </w:p>
    <w:p w14:paraId="122E38BF" w14:textId="77777777" w:rsidR="00710F75" w:rsidRPr="00712328" w:rsidRDefault="00710F75">
      <w:pPr>
        <w:rPr>
          <w:szCs w:val="22"/>
          <w:lang w:val="pt-PT"/>
        </w:rPr>
      </w:pPr>
    </w:p>
    <w:p w14:paraId="1243B97A" w14:textId="02E27A28" w:rsidR="00710F75" w:rsidRPr="00712328" w:rsidRDefault="00E27CCE">
      <w:pPr>
        <w:pStyle w:val="List3"/>
        <w:numPr>
          <w:ilvl w:val="0"/>
          <w:numId w:val="0"/>
        </w:numPr>
        <w:rPr>
          <w:i/>
          <w:szCs w:val="22"/>
          <w:lang w:val="pt-PT"/>
        </w:rPr>
      </w:pPr>
      <w:r w:rsidRPr="00712328">
        <w:rPr>
          <w:i/>
          <w:szCs w:val="22"/>
          <w:lang w:val="pt-PT"/>
        </w:rPr>
        <w:t>Mielo</w:t>
      </w:r>
      <w:ins w:id="83" w:author="QbD_19" w:date="2026-01-20T17:14:00Z" w16du:dateUtc="2026-01-20T16:14:00Z">
        <w:r w:rsidR="00156ABF">
          <w:rPr>
            <w:i/>
            <w:szCs w:val="22"/>
            <w:lang w:val="pt-PT"/>
          </w:rPr>
          <w:t>s</w:t>
        </w:r>
      </w:ins>
      <w:r w:rsidRPr="00712328">
        <w:rPr>
          <w:i/>
          <w:szCs w:val="22"/>
          <w:lang w:val="pt-PT"/>
        </w:rPr>
        <w:t>supressão</w:t>
      </w:r>
    </w:p>
    <w:p w14:paraId="4B2F38BD" w14:textId="77777777" w:rsidR="00710F75" w:rsidRPr="00712328" w:rsidRDefault="00E27CCE">
      <w:pPr>
        <w:rPr>
          <w:szCs w:val="22"/>
          <w:lang w:val="pt-PT"/>
        </w:rPr>
      </w:pPr>
      <w:r w:rsidRPr="00712328">
        <w:rPr>
          <w:szCs w:val="22"/>
          <w:lang w:val="pt-PT"/>
        </w:rPr>
        <w:t>Modificações da dose para neutropenia (CAN* &lt; 1,0 x 10</w:t>
      </w:r>
      <w:r w:rsidRPr="00712328">
        <w:rPr>
          <w:szCs w:val="22"/>
          <w:vertAlign w:val="superscript"/>
          <w:lang w:val="pt-PT"/>
        </w:rPr>
        <w:t>9</w:t>
      </w:r>
      <w:r w:rsidRPr="00712328">
        <w:rPr>
          <w:szCs w:val="22"/>
          <w:lang w:val="pt-PT"/>
        </w:rPr>
        <w:t>/L) e trombocitopenia (plaquetas &lt; 50 x 10</w:t>
      </w:r>
      <w:r w:rsidRPr="00712328">
        <w:rPr>
          <w:szCs w:val="22"/>
          <w:vertAlign w:val="superscript"/>
          <w:lang w:val="pt-PT"/>
        </w:rPr>
        <w:t>9</w:t>
      </w:r>
      <w:r w:rsidRPr="00712328">
        <w:rPr>
          <w:szCs w:val="22"/>
          <w:lang w:val="pt-PT"/>
        </w:rPr>
        <w:t>/L) que não estão relacionadas com a leucemia estão apresentadas no Quadro 1.</w:t>
      </w:r>
    </w:p>
    <w:p w14:paraId="6DA08612" w14:textId="77777777" w:rsidR="00710F75" w:rsidRPr="00712328" w:rsidRDefault="00710F75">
      <w:pPr>
        <w:rPr>
          <w:szCs w:val="22"/>
          <w:lang w:val="pt-PT"/>
        </w:rPr>
      </w:pPr>
    </w:p>
    <w:p w14:paraId="42445175" w14:textId="77777777" w:rsidR="00710F75" w:rsidRPr="00712328" w:rsidRDefault="00E27CCE">
      <w:pPr>
        <w:pStyle w:val="Table"/>
        <w:keepNext/>
        <w:keepLines/>
        <w:tabs>
          <w:tab w:val="clear" w:pos="1008"/>
        </w:tabs>
        <w:ind w:left="1134" w:hanging="1134"/>
        <w:jc w:val="left"/>
        <w:rPr>
          <w:szCs w:val="22"/>
          <w:lang w:val="pt-PT"/>
        </w:rPr>
      </w:pPr>
      <w:r w:rsidRPr="00712328">
        <w:rPr>
          <w:szCs w:val="22"/>
          <w:lang w:val="pt-PT"/>
        </w:rPr>
        <w:t>Quadro 1</w:t>
      </w:r>
      <w:r w:rsidRPr="00712328">
        <w:rPr>
          <w:szCs w:val="22"/>
          <w:lang w:val="pt-PT"/>
        </w:rPr>
        <w:tab/>
        <w:t>Modificações da dose no caso de mielosupressão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980"/>
      </w:tblGrid>
      <w:tr w:rsidR="00710F75" w:rsidRPr="00DF0E79" w14:paraId="11ADFE33" w14:textId="77777777">
        <w:trPr>
          <w:trHeight w:val="512"/>
        </w:trPr>
        <w:tc>
          <w:tcPr>
            <w:tcW w:w="1700" w:type="pct"/>
            <w:vMerge w:val="restart"/>
            <w:vAlign w:val="center"/>
          </w:tcPr>
          <w:p w14:paraId="51F5C527" w14:textId="77777777" w:rsidR="00710F75" w:rsidRPr="00375C51" w:rsidRDefault="00E27CCE">
            <w:pPr>
              <w:pStyle w:val="TableText10"/>
              <w:keepNext/>
              <w:keepLines/>
              <w:rPr>
                <w:sz w:val="22"/>
                <w:szCs w:val="22"/>
                <w:lang w:val="fr-FR"/>
              </w:rPr>
            </w:pPr>
            <w:r w:rsidRPr="00375C51">
              <w:rPr>
                <w:sz w:val="22"/>
                <w:szCs w:val="22"/>
                <w:lang w:val="fr-FR"/>
              </w:rPr>
              <w:t>CAN* &lt; 1,0 x 10</w:t>
            </w:r>
            <w:r w:rsidRPr="00375C51">
              <w:rPr>
                <w:sz w:val="22"/>
                <w:szCs w:val="22"/>
                <w:vertAlign w:val="superscript"/>
                <w:lang w:val="fr-FR"/>
              </w:rPr>
              <w:t>9</w:t>
            </w:r>
            <w:r w:rsidRPr="00375C51">
              <w:rPr>
                <w:sz w:val="22"/>
                <w:szCs w:val="22"/>
                <w:lang w:val="fr-FR"/>
              </w:rPr>
              <w:t>/L</w:t>
            </w:r>
          </w:p>
          <w:p w14:paraId="5C99463A" w14:textId="77777777" w:rsidR="00710F75" w:rsidRPr="00375C51" w:rsidRDefault="00E27CCE">
            <w:pPr>
              <w:pStyle w:val="TableText10"/>
              <w:keepNext/>
              <w:keepLines/>
              <w:rPr>
                <w:sz w:val="22"/>
                <w:szCs w:val="22"/>
                <w:lang w:val="fr-FR"/>
              </w:rPr>
            </w:pPr>
            <w:proofErr w:type="gramStart"/>
            <w:r w:rsidRPr="00375C51">
              <w:rPr>
                <w:sz w:val="22"/>
                <w:szCs w:val="22"/>
                <w:lang w:val="fr-FR"/>
              </w:rPr>
              <w:t>ou</w:t>
            </w:r>
            <w:proofErr w:type="gramEnd"/>
          </w:p>
          <w:p w14:paraId="7F280FD5" w14:textId="77777777" w:rsidR="00710F75" w:rsidRPr="00375C51" w:rsidRDefault="00E27CCE">
            <w:pPr>
              <w:pStyle w:val="TableText10"/>
              <w:keepNext/>
              <w:keepLines/>
              <w:rPr>
                <w:sz w:val="22"/>
                <w:szCs w:val="22"/>
                <w:lang w:val="fr-FR"/>
              </w:rPr>
            </w:pPr>
            <w:proofErr w:type="spellStart"/>
            <w:proofErr w:type="gramStart"/>
            <w:r w:rsidRPr="00375C51">
              <w:rPr>
                <w:sz w:val="22"/>
                <w:szCs w:val="22"/>
                <w:lang w:val="fr-FR"/>
              </w:rPr>
              <w:t>plaquetas</w:t>
            </w:r>
            <w:proofErr w:type="spellEnd"/>
            <w:proofErr w:type="gramEnd"/>
            <w:r w:rsidRPr="00375C51">
              <w:rPr>
                <w:sz w:val="22"/>
                <w:szCs w:val="22"/>
                <w:lang w:val="fr-FR"/>
              </w:rPr>
              <w:t xml:space="preserve"> &lt; 50 x 10</w:t>
            </w:r>
            <w:r w:rsidRPr="00375C51">
              <w:rPr>
                <w:sz w:val="22"/>
                <w:szCs w:val="22"/>
                <w:vertAlign w:val="superscript"/>
                <w:lang w:val="fr-FR"/>
              </w:rPr>
              <w:t>9</w:t>
            </w:r>
            <w:r w:rsidRPr="00375C51">
              <w:rPr>
                <w:sz w:val="22"/>
                <w:szCs w:val="22"/>
                <w:lang w:val="fr-FR"/>
              </w:rPr>
              <w:t>/L</w:t>
            </w:r>
          </w:p>
        </w:tc>
        <w:tc>
          <w:tcPr>
            <w:tcW w:w="3300" w:type="pct"/>
          </w:tcPr>
          <w:p w14:paraId="3EF46CBE" w14:textId="77777777" w:rsidR="00710F75" w:rsidRPr="00712328" w:rsidRDefault="00E27CCE">
            <w:pPr>
              <w:pStyle w:val="TableText10"/>
              <w:keepNext/>
              <w:keepLines/>
              <w:rPr>
                <w:sz w:val="22"/>
                <w:szCs w:val="22"/>
                <w:lang w:val="pt-PT"/>
              </w:rPr>
            </w:pPr>
            <w:r w:rsidRPr="00712328">
              <w:rPr>
                <w:sz w:val="22"/>
                <w:szCs w:val="22"/>
                <w:lang w:val="pt-PT"/>
              </w:rPr>
              <w:t xml:space="preserve">Primeira ocorrência: </w:t>
            </w:r>
          </w:p>
          <w:p w14:paraId="41FC935C" w14:textId="77777777" w:rsidR="00710F75" w:rsidRPr="00712328" w:rsidRDefault="00E27CCE">
            <w:pPr>
              <w:pStyle w:val="TableText10"/>
              <w:keepNext/>
              <w:keepLines/>
              <w:numPr>
                <w:ilvl w:val="0"/>
                <w:numId w:val="10"/>
              </w:numPr>
              <w:ind w:left="367"/>
              <w:rPr>
                <w:sz w:val="22"/>
                <w:szCs w:val="22"/>
                <w:lang w:val="pt-PT"/>
              </w:rPr>
            </w:pPr>
            <w:r w:rsidRPr="00712328">
              <w:rPr>
                <w:sz w:val="22"/>
                <w:szCs w:val="22"/>
                <w:lang w:val="pt-PT"/>
              </w:rPr>
              <w:t>Iclusig deve ser suspenso e retomado na mesma dose depois da recuperação para CAN ≥ 1,5 x 10</w:t>
            </w:r>
            <w:r w:rsidRPr="00712328">
              <w:rPr>
                <w:sz w:val="22"/>
                <w:szCs w:val="22"/>
                <w:vertAlign w:val="superscript"/>
                <w:lang w:val="pt-PT"/>
              </w:rPr>
              <w:t>9</w:t>
            </w:r>
            <w:r w:rsidRPr="00712328">
              <w:rPr>
                <w:sz w:val="22"/>
                <w:szCs w:val="22"/>
                <w:lang w:val="pt-PT"/>
              </w:rPr>
              <w:t>/L e plaquetas ≥ 75 x 10</w:t>
            </w:r>
            <w:r w:rsidRPr="00712328">
              <w:rPr>
                <w:sz w:val="22"/>
                <w:szCs w:val="22"/>
                <w:vertAlign w:val="superscript"/>
                <w:lang w:val="pt-PT"/>
              </w:rPr>
              <w:t>9</w:t>
            </w:r>
            <w:r w:rsidRPr="00712328">
              <w:rPr>
                <w:sz w:val="22"/>
                <w:szCs w:val="22"/>
                <w:lang w:val="pt-PT"/>
              </w:rPr>
              <w:t>/L</w:t>
            </w:r>
          </w:p>
        </w:tc>
      </w:tr>
      <w:tr w:rsidR="00710F75" w:rsidRPr="00DF0E79" w14:paraId="1C4431FE" w14:textId="77777777">
        <w:trPr>
          <w:trHeight w:val="539"/>
        </w:trPr>
        <w:tc>
          <w:tcPr>
            <w:tcW w:w="1700" w:type="pct"/>
            <w:vMerge/>
          </w:tcPr>
          <w:p w14:paraId="5AFDB2D5" w14:textId="77777777" w:rsidR="00710F75" w:rsidRPr="00712328" w:rsidRDefault="00710F75">
            <w:pPr>
              <w:pStyle w:val="TableText10"/>
              <w:keepNext/>
              <w:keepLines/>
              <w:rPr>
                <w:sz w:val="22"/>
                <w:szCs w:val="22"/>
                <w:lang w:val="pt-PT"/>
              </w:rPr>
            </w:pPr>
          </w:p>
        </w:tc>
        <w:tc>
          <w:tcPr>
            <w:tcW w:w="3300" w:type="pct"/>
          </w:tcPr>
          <w:p w14:paraId="51C27A15" w14:textId="77777777" w:rsidR="00710F75" w:rsidRPr="00712328" w:rsidRDefault="00E27CCE">
            <w:pPr>
              <w:pStyle w:val="TableText10"/>
              <w:keepNext/>
              <w:keepLines/>
              <w:rPr>
                <w:sz w:val="22"/>
                <w:szCs w:val="22"/>
                <w:lang w:val="pt-PT"/>
              </w:rPr>
            </w:pPr>
            <w:r w:rsidRPr="00712328">
              <w:rPr>
                <w:sz w:val="22"/>
                <w:szCs w:val="22"/>
                <w:lang w:val="pt-PT"/>
              </w:rPr>
              <w:t xml:space="preserve">Recorrência a 45 mg: </w:t>
            </w:r>
          </w:p>
          <w:p w14:paraId="2CD25644" w14:textId="77777777" w:rsidR="00710F75" w:rsidRPr="00712328" w:rsidRDefault="00E27CCE">
            <w:pPr>
              <w:pStyle w:val="TableText10"/>
              <w:keepNext/>
              <w:keepLines/>
              <w:numPr>
                <w:ilvl w:val="0"/>
                <w:numId w:val="10"/>
              </w:numPr>
              <w:ind w:left="367"/>
              <w:rPr>
                <w:sz w:val="22"/>
                <w:szCs w:val="22"/>
                <w:lang w:val="pt-PT"/>
              </w:rPr>
            </w:pPr>
            <w:r w:rsidRPr="00712328">
              <w:rPr>
                <w:sz w:val="22"/>
                <w:szCs w:val="22"/>
                <w:lang w:val="pt-PT"/>
              </w:rPr>
              <w:t>Iclusig deve ser suspenso e retomado a 30 mg depois da recuperação para CAN ≥ 1,5 x 10</w:t>
            </w:r>
            <w:r w:rsidRPr="00712328">
              <w:rPr>
                <w:sz w:val="22"/>
                <w:szCs w:val="22"/>
                <w:vertAlign w:val="superscript"/>
                <w:lang w:val="pt-PT"/>
              </w:rPr>
              <w:t>9</w:t>
            </w:r>
            <w:r w:rsidRPr="00712328">
              <w:rPr>
                <w:sz w:val="22"/>
                <w:szCs w:val="22"/>
                <w:lang w:val="pt-PT"/>
              </w:rPr>
              <w:t>/L e plaquetas ≥ 75 x 10</w:t>
            </w:r>
            <w:r w:rsidRPr="00712328">
              <w:rPr>
                <w:sz w:val="22"/>
                <w:szCs w:val="22"/>
                <w:vertAlign w:val="superscript"/>
                <w:lang w:val="pt-PT"/>
              </w:rPr>
              <w:t>9</w:t>
            </w:r>
            <w:r w:rsidRPr="00712328">
              <w:rPr>
                <w:sz w:val="22"/>
                <w:szCs w:val="22"/>
                <w:lang w:val="pt-PT"/>
              </w:rPr>
              <w:t>/L</w:t>
            </w:r>
          </w:p>
        </w:tc>
      </w:tr>
      <w:tr w:rsidR="00710F75" w:rsidRPr="00DF0E79" w14:paraId="41063B1C" w14:textId="77777777">
        <w:tc>
          <w:tcPr>
            <w:tcW w:w="1700" w:type="pct"/>
            <w:vMerge/>
          </w:tcPr>
          <w:p w14:paraId="7F3E9517" w14:textId="77777777" w:rsidR="00710F75" w:rsidRPr="00712328" w:rsidRDefault="00710F75">
            <w:pPr>
              <w:pStyle w:val="TableText10"/>
              <w:rPr>
                <w:sz w:val="22"/>
                <w:szCs w:val="22"/>
                <w:lang w:val="pt-PT"/>
              </w:rPr>
            </w:pPr>
          </w:p>
        </w:tc>
        <w:tc>
          <w:tcPr>
            <w:tcW w:w="3300" w:type="pct"/>
          </w:tcPr>
          <w:p w14:paraId="1EEA9FEC" w14:textId="77777777" w:rsidR="00710F75" w:rsidRPr="00712328" w:rsidRDefault="00E27CCE">
            <w:pPr>
              <w:pStyle w:val="TableText10"/>
              <w:rPr>
                <w:sz w:val="22"/>
                <w:szCs w:val="22"/>
                <w:lang w:val="pt-PT"/>
              </w:rPr>
            </w:pPr>
            <w:r w:rsidRPr="00712328">
              <w:rPr>
                <w:sz w:val="22"/>
                <w:szCs w:val="22"/>
                <w:lang w:val="pt-PT"/>
              </w:rPr>
              <w:t xml:space="preserve">Recorrência a 30 mg: </w:t>
            </w:r>
          </w:p>
          <w:p w14:paraId="2A05F149" w14:textId="77777777" w:rsidR="00710F75" w:rsidRPr="00712328" w:rsidRDefault="00E27CCE">
            <w:pPr>
              <w:pStyle w:val="TableText10"/>
              <w:keepNext/>
              <w:keepLines/>
              <w:numPr>
                <w:ilvl w:val="0"/>
                <w:numId w:val="10"/>
              </w:numPr>
              <w:ind w:left="367"/>
              <w:rPr>
                <w:sz w:val="22"/>
                <w:szCs w:val="22"/>
                <w:lang w:val="pt-PT"/>
              </w:rPr>
            </w:pPr>
            <w:r w:rsidRPr="00712328">
              <w:rPr>
                <w:sz w:val="22"/>
                <w:szCs w:val="22"/>
                <w:lang w:val="pt-PT"/>
              </w:rPr>
              <w:t>Iclusig deve ser suspenso e retomado a 15 mg depois da recuperação para CAN ≥ 1,5 x 10</w:t>
            </w:r>
            <w:r w:rsidRPr="00712328">
              <w:rPr>
                <w:sz w:val="22"/>
                <w:szCs w:val="22"/>
                <w:vertAlign w:val="superscript"/>
                <w:lang w:val="pt-PT"/>
              </w:rPr>
              <w:t>9</w:t>
            </w:r>
            <w:r w:rsidRPr="00712328">
              <w:rPr>
                <w:sz w:val="22"/>
                <w:szCs w:val="22"/>
                <w:lang w:val="pt-PT"/>
              </w:rPr>
              <w:t>/L e plaquetas ≥ 75 x 10</w:t>
            </w:r>
            <w:r w:rsidRPr="00712328">
              <w:rPr>
                <w:sz w:val="22"/>
                <w:szCs w:val="22"/>
                <w:vertAlign w:val="superscript"/>
                <w:lang w:val="pt-PT"/>
              </w:rPr>
              <w:t>9</w:t>
            </w:r>
            <w:r w:rsidRPr="00712328">
              <w:rPr>
                <w:sz w:val="22"/>
                <w:szCs w:val="22"/>
                <w:lang w:val="pt-PT"/>
              </w:rPr>
              <w:t>/L</w:t>
            </w:r>
          </w:p>
        </w:tc>
      </w:tr>
      <w:tr w:rsidR="00710F75" w:rsidRPr="00DF0E79" w14:paraId="26401F55" w14:textId="77777777">
        <w:tc>
          <w:tcPr>
            <w:tcW w:w="5000" w:type="pct"/>
            <w:gridSpan w:val="2"/>
          </w:tcPr>
          <w:p w14:paraId="271686DA" w14:textId="77777777" w:rsidR="00710F75" w:rsidRPr="00712328" w:rsidRDefault="00E27CCE">
            <w:pPr>
              <w:pStyle w:val="TableSource10"/>
              <w:spacing w:before="0" w:after="0"/>
              <w:rPr>
                <w:sz w:val="22"/>
                <w:szCs w:val="22"/>
                <w:lang w:val="pt-PT"/>
              </w:rPr>
            </w:pPr>
            <w:r w:rsidRPr="00712328">
              <w:rPr>
                <w:szCs w:val="20"/>
                <w:lang w:val="pt-PT"/>
              </w:rPr>
              <w:t>*CAN = contagem absoluta de neutrófilos</w:t>
            </w:r>
          </w:p>
        </w:tc>
      </w:tr>
    </w:tbl>
    <w:p w14:paraId="04FEB3F5" w14:textId="77777777" w:rsidR="00710F75" w:rsidRPr="00712328" w:rsidRDefault="00710F75">
      <w:pPr>
        <w:pStyle w:val="List3"/>
        <w:numPr>
          <w:ilvl w:val="0"/>
          <w:numId w:val="0"/>
        </w:numPr>
        <w:rPr>
          <w:b/>
          <w:szCs w:val="22"/>
          <w:lang w:val="pt-PT"/>
        </w:rPr>
      </w:pPr>
    </w:p>
    <w:p w14:paraId="3A4A7AB2" w14:textId="77777777" w:rsidR="00710F75" w:rsidRPr="00712328" w:rsidRDefault="00E27CCE">
      <w:pPr>
        <w:rPr>
          <w:i/>
          <w:szCs w:val="22"/>
          <w:lang w:val="pt-PT"/>
        </w:rPr>
      </w:pPr>
      <w:r w:rsidRPr="00712328">
        <w:rPr>
          <w:i/>
          <w:szCs w:val="22"/>
          <w:lang w:val="pt-PT"/>
        </w:rPr>
        <w:t>Oclusão vascular e tromboembolismo venoso</w:t>
      </w:r>
    </w:p>
    <w:p w14:paraId="5651DD73" w14:textId="77777777" w:rsidR="00710F75" w:rsidRPr="00712328" w:rsidRDefault="00E27CCE">
      <w:pPr>
        <w:rPr>
          <w:szCs w:val="22"/>
          <w:lang w:val="pt-PT"/>
        </w:rPr>
      </w:pPr>
      <w:r w:rsidRPr="00712328">
        <w:rPr>
          <w:szCs w:val="22"/>
          <w:lang w:val="pt-PT"/>
        </w:rPr>
        <w:t>Num doente com suspeita de desenvolvimento de acontecimento oclusivo arterial ou um tromboembolismo venoso, Iclusig deve ser imediatamente interrompido. Após a resolução do acontecimento, deve ser considerada uma avaliação do benefício – risco para orientar a decisão de reiniciar o tratamento com Iclusig (ver secções 4.4 e 4.8).</w:t>
      </w:r>
    </w:p>
    <w:p w14:paraId="1DA95601" w14:textId="77777777" w:rsidR="00710F75" w:rsidRPr="00712328" w:rsidRDefault="00710F75">
      <w:pPr>
        <w:rPr>
          <w:szCs w:val="22"/>
          <w:lang w:val="pt-PT"/>
        </w:rPr>
      </w:pPr>
    </w:p>
    <w:p w14:paraId="045513F2" w14:textId="77777777" w:rsidR="00710F75" w:rsidRPr="00712328" w:rsidRDefault="00E27CCE">
      <w:pPr>
        <w:rPr>
          <w:szCs w:val="22"/>
          <w:lang w:val="pt-PT"/>
        </w:rPr>
      </w:pPr>
      <w:r w:rsidRPr="00712328">
        <w:rPr>
          <w:szCs w:val="22"/>
          <w:lang w:val="pt-PT"/>
        </w:rPr>
        <w:t>A hipertensão poderá contribuir para o risco de acontecimentos oclusivos arteriais. O tratamento com Iclusig deve ser temporariamente interrompido se a hipertensão não estiver clinicamente controlada.</w:t>
      </w:r>
    </w:p>
    <w:p w14:paraId="4EEAEB80" w14:textId="77777777" w:rsidR="00710F75" w:rsidRPr="00712328" w:rsidRDefault="00710F75">
      <w:pPr>
        <w:rPr>
          <w:szCs w:val="22"/>
          <w:lang w:val="pt-PT"/>
        </w:rPr>
      </w:pPr>
    </w:p>
    <w:p w14:paraId="25597D5F" w14:textId="77777777" w:rsidR="00710F75" w:rsidRPr="00712328" w:rsidRDefault="00E27CCE">
      <w:pPr>
        <w:keepNext/>
        <w:rPr>
          <w:i/>
          <w:szCs w:val="22"/>
          <w:lang w:val="pt-PT"/>
        </w:rPr>
      </w:pPr>
      <w:r w:rsidRPr="00712328">
        <w:rPr>
          <w:i/>
          <w:szCs w:val="22"/>
          <w:lang w:val="pt-PT"/>
        </w:rPr>
        <w:t>Pancreatite</w:t>
      </w:r>
    </w:p>
    <w:p w14:paraId="752B6041" w14:textId="77777777" w:rsidR="00710F75" w:rsidRPr="00712328" w:rsidRDefault="00E27CCE">
      <w:pPr>
        <w:keepNext/>
        <w:rPr>
          <w:szCs w:val="22"/>
          <w:lang w:val="pt-PT"/>
        </w:rPr>
      </w:pPr>
      <w:r w:rsidRPr="00712328">
        <w:rPr>
          <w:color w:val="000000"/>
          <w:szCs w:val="22"/>
          <w:lang w:val="pt-PT"/>
        </w:rPr>
        <w:t>As modificações recomendadas para reações pancreáticas adversas estão sumarizadas no Quadro 2.</w:t>
      </w:r>
    </w:p>
    <w:p w14:paraId="1C18870A" w14:textId="77777777" w:rsidR="00710F75" w:rsidRPr="00712328" w:rsidRDefault="00710F75">
      <w:pPr>
        <w:rPr>
          <w:szCs w:val="22"/>
          <w:lang w:val="pt-PT"/>
        </w:rPr>
      </w:pPr>
    </w:p>
    <w:p w14:paraId="740153FC" w14:textId="62AFCF80" w:rsidR="00710F75" w:rsidRPr="00712328" w:rsidRDefault="00E27CCE">
      <w:pPr>
        <w:pStyle w:val="Table"/>
        <w:keepNext/>
        <w:tabs>
          <w:tab w:val="clear" w:pos="1008"/>
        </w:tabs>
        <w:ind w:left="1134" w:hanging="1134"/>
        <w:jc w:val="left"/>
        <w:rPr>
          <w:szCs w:val="22"/>
          <w:lang w:val="pt-PT"/>
        </w:rPr>
        <w:pPrChange w:id="84" w:author="QbD_1" w:date="2026-01-27T10:07:00Z" w16du:dateUtc="2026-01-27T10:07:00Z">
          <w:pPr>
            <w:pStyle w:val="Table"/>
            <w:tabs>
              <w:tab w:val="clear" w:pos="1008"/>
            </w:tabs>
            <w:ind w:left="1134" w:hanging="1134"/>
            <w:jc w:val="left"/>
          </w:pPr>
        </w:pPrChange>
      </w:pPr>
      <w:r w:rsidRPr="00712328">
        <w:rPr>
          <w:szCs w:val="22"/>
          <w:lang w:val="pt-PT"/>
        </w:rPr>
        <w:lastRenderedPageBreak/>
        <w:t>Quadro 2</w:t>
      </w:r>
      <w:r w:rsidRPr="00712328">
        <w:rPr>
          <w:szCs w:val="22"/>
          <w:lang w:val="pt-PT"/>
        </w:rPr>
        <w:tab/>
        <w:t>Modificações da dose no caso de pancreatite e elevação da lipase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5" w:author="QbD_1" w:date="2026-01-27T10:07:00Z" w16du:dateUtc="2026-01-27T10:07: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282"/>
        <w:gridCol w:w="5778"/>
        <w:tblGridChange w:id="86">
          <w:tblGrid>
            <w:gridCol w:w="3282"/>
            <w:gridCol w:w="5778"/>
          </w:tblGrid>
        </w:tblGridChange>
      </w:tblGrid>
      <w:tr w:rsidR="00710F75" w:rsidRPr="00DF0E79" w14:paraId="56DE8D2C" w14:textId="77777777" w:rsidTr="00295D67">
        <w:trPr>
          <w:tblHeader/>
        </w:trPr>
        <w:tc>
          <w:tcPr>
            <w:tcW w:w="1811" w:type="pct"/>
            <w:vAlign w:val="center"/>
            <w:tcPrChange w:id="87" w:author="QbD_1" w:date="2026-01-27T10:07:00Z" w16du:dateUtc="2026-01-27T10:07:00Z">
              <w:tcPr>
                <w:tcW w:w="1811" w:type="pct"/>
                <w:vAlign w:val="center"/>
              </w:tcPr>
            </w:tcPrChange>
          </w:tcPr>
          <w:p w14:paraId="71FFE414" w14:textId="39D91EAF" w:rsidR="00710F75" w:rsidRPr="00712328" w:rsidRDefault="00E27CCE">
            <w:pPr>
              <w:pStyle w:val="TableText10"/>
              <w:rPr>
                <w:sz w:val="22"/>
                <w:szCs w:val="22"/>
                <w:lang w:val="pt-PT"/>
              </w:rPr>
            </w:pPr>
            <w:r w:rsidRPr="00712328">
              <w:rPr>
                <w:sz w:val="22"/>
                <w:szCs w:val="22"/>
                <w:lang w:val="pt-PT"/>
              </w:rPr>
              <w:t>Pancreatite de Grau 2 e/ou elevação da lipase</w:t>
            </w:r>
            <w:r w:rsidR="00001FF2" w:rsidRPr="00712328">
              <w:rPr>
                <w:sz w:val="22"/>
                <w:szCs w:val="22"/>
                <w:lang w:val="pt-PT"/>
              </w:rPr>
              <w:t xml:space="preserve"> d</w:t>
            </w:r>
            <w:r w:rsidR="005B6384" w:rsidRPr="00712328">
              <w:rPr>
                <w:sz w:val="22"/>
                <w:szCs w:val="22"/>
                <w:lang w:val="pt-PT"/>
              </w:rPr>
              <w:t>e Grau</w:t>
            </w:r>
            <w:r w:rsidR="00EC5A30" w:rsidRPr="00712328">
              <w:rPr>
                <w:sz w:val="22"/>
                <w:szCs w:val="22"/>
                <w:lang w:val="pt-PT"/>
              </w:rPr>
              <w:t> </w:t>
            </w:r>
            <w:r w:rsidR="005B6384" w:rsidRPr="00712328">
              <w:rPr>
                <w:sz w:val="22"/>
                <w:szCs w:val="22"/>
                <w:lang w:val="pt-PT"/>
              </w:rPr>
              <w:t xml:space="preserve">2 </w:t>
            </w:r>
            <w:r w:rsidR="00AD082D" w:rsidRPr="00F636BF">
              <w:rPr>
                <w:sz w:val="22"/>
                <w:szCs w:val="22"/>
                <w:lang w:val="pt-PT"/>
              </w:rPr>
              <w:t>(&gt;</w:t>
            </w:r>
            <w:r w:rsidR="005A111B" w:rsidRPr="00F636BF">
              <w:rPr>
                <w:sz w:val="22"/>
                <w:szCs w:val="22"/>
                <w:lang w:val="pt-PT"/>
              </w:rPr>
              <w:t> </w:t>
            </w:r>
            <w:r w:rsidR="00AD082D" w:rsidRPr="00F636BF">
              <w:rPr>
                <w:sz w:val="22"/>
                <w:szCs w:val="22"/>
                <w:lang w:val="pt-PT"/>
              </w:rPr>
              <w:t xml:space="preserve">1,5 </w:t>
            </w:r>
            <w:r w:rsidR="00FE1749" w:rsidRPr="00F636BF">
              <w:rPr>
                <w:sz w:val="22"/>
                <w:szCs w:val="22"/>
                <w:lang w:val="pt-PT"/>
              </w:rPr>
              <w:t>-</w:t>
            </w:r>
            <w:r w:rsidR="00782202" w:rsidRPr="00F636BF">
              <w:rPr>
                <w:sz w:val="22"/>
                <w:szCs w:val="22"/>
                <w:lang w:val="pt-PT"/>
              </w:rPr>
              <w:t xml:space="preserve"> </w:t>
            </w:r>
            <w:r w:rsidR="00AD082D" w:rsidRPr="00F636BF">
              <w:rPr>
                <w:sz w:val="22"/>
                <w:szCs w:val="22"/>
                <w:lang w:val="pt-PT"/>
              </w:rPr>
              <w:t>2,0</w:t>
            </w:r>
            <w:r w:rsidR="002D3332" w:rsidRPr="00F636BF">
              <w:rPr>
                <w:sz w:val="22"/>
                <w:szCs w:val="22"/>
                <w:lang w:val="pt-PT"/>
              </w:rPr>
              <w:t> </w:t>
            </w:r>
            <w:r w:rsidR="00AD082D" w:rsidRPr="00F636BF">
              <w:rPr>
                <w:sz w:val="22"/>
                <w:szCs w:val="22"/>
                <w:lang w:val="pt-PT"/>
              </w:rPr>
              <w:t>x</w:t>
            </w:r>
            <w:r w:rsidR="002D3332" w:rsidRPr="00F636BF">
              <w:rPr>
                <w:sz w:val="22"/>
                <w:szCs w:val="22"/>
                <w:lang w:val="pt-PT"/>
              </w:rPr>
              <w:t> </w:t>
            </w:r>
            <w:r w:rsidR="00AD082D" w:rsidRPr="00F636BF">
              <w:rPr>
                <w:sz w:val="22"/>
                <w:szCs w:val="22"/>
                <w:lang w:val="pt-PT"/>
              </w:rPr>
              <w:t>LSNC ou &gt;</w:t>
            </w:r>
            <w:r w:rsidR="00F67599" w:rsidRPr="00F636BF">
              <w:rPr>
                <w:sz w:val="22"/>
                <w:szCs w:val="22"/>
                <w:lang w:val="pt-PT"/>
              </w:rPr>
              <w:t xml:space="preserve"> </w:t>
            </w:r>
            <w:r w:rsidR="00AD082D" w:rsidRPr="00F636BF">
              <w:rPr>
                <w:sz w:val="22"/>
                <w:szCs w:val="22"/>
                <w:lang w:val="pt-PT"/>
              </w:rPr>
              <w:t xml:space="preserve">2,0 </w:t>
            </w:r>
            <w:r w:rsidR="00FE1749" w:rsidRPr="00F636BF">
              <w:rPr>
                <w:sz w:val="22"/>
                <w:szCs w:val="22"/>
                <w:lang w:val="pt-PT"/>
              </w:rPr>
              <w:t>-</w:t>
            </w:r>
            <w:r w:rsidR="00AD082D" w:rsidRPr="00F636BF">
              <w:rPr>
                <w:sz w:val="22"/>
                <w:szCs w:val="22"/>
                <w:lang w:val="pt-PT"/>
              </w:rPr>
              <w:t xml:space="preserve"> 5,0</w:t>
            </w:r>
            <w:r w:rsidR="002D3332" w:rsidRPr="00F636BF">
              <w:rPr>
                <w:sz w:val="22"/>
                <w:szCs w:val="22"/>
                <w:lang w:val="pt-PT"/>
              </w:rPr>
              <w:t> </w:t>
            </w:r>
            <w:r w:rsidR="00AD082D" w:rsidRPr="00F636BF">
              <w:rPr>
                <w:sz w:val="22"/>
                <w:szCs w:val="22"/>
                <w:lang w:val="pt-PT"/>
              </w:rPr>
              <w:t>x</w:t>
            </w:r>
            <w:r w:rsidR="002D3332" w:rsidRPr="00F636BF">
              <w:rPr>
                <w:sz w:val="22"/>
                <w:szCs w:val="22"/>
                <w:lang w:val="pt-PT"/>
              </w:rPr>
              <w:t> LSNC</w:t>
            </w:r>
            <w:r w:rsidR="00AD082D" w:rsidRPr="00F636BF">
              <w:rPr>
                <w:sz w:val="22"/>
                <w:szCs w:val="22"/>
                <w:lang w:val="pt-PT"/>
              </w:rPr>
              <w:t xml:space="preserve"> </w:t>
            </w:r>
            <w:r w:rsidR="002D3332" w:rsidRPr="00F636BF">
              <w:rPr>
                <w:sz w:val="22"/>
                <w:szCs w:val="22"/>
                <w:lang w:val="pt-PT"/>
              </w:rPr>
              <w:t>e assintomática</w:t>
            </w:r>
            <w:r w:rsidR="00AD082D" w:rsidRPr="00F636BF">
              <w:rPr>
                <w:sz w:val="22"/>
                <w:szCs w:val="22"/>
                <w:lang w:val="pt-PT"/>
              </w:rPr>
              <w:t>)</w:t>
            </w:r>
          </w:p>
        </w:tc>
        <w:tc>
          <w:tcPr>
            <w:tcW w:w="3189" w:type="pct"/>
            <w:vAlign w:val="center"/>
            <w:tcPrChange w:id="88" w:author="QbD_1" w:date="2026-01-27T10:07:00Z" w16du:dateUtc="2026-01-27T10:07:00Z">
              <w:tcPr>
                <w:tcW w:w="3189" w:type="pct"/>
                <w:vAlign w:val="center"/>
              </w:tcPr>
            </w:tcPrChange>
          </w:tcPr>
          <w:p w14:paraId="00DDC516" w14:textId="77777777" w:rsidR="00710F75" w:rsidRPr="00712328" w:rsidRDefault="00E27CCE">
            <w:pPr>
              <w:pStyle w:val="TableText10"/>
              <w:rPr>
                <w:sz w:val="22"/>
                <w:szCs w:val="22"/>
                <w:lang w:val="pt-PT"/>
              </w:rPr>
            </w:pPr>
            <w:r w:rsidRPr="00712328">
              <w:rPr>
                <w:sz w:val="22"/>
                <w:szCs w:val="22"/>
                <w:lang w:val="pt-PT"/>
              </w:rPr>
              <w:t>Iclusig deve ser continuado na mesma dose</w:t>
            </w:r>
          </w:p>
        </w:tc>
      </w:tr>
      <w:tr w:rsidR="00710F75" w:rsidRPr="004915CF" w14:paraId="7B15F83C" w14:textId="77777777">
        <w:tc>
          <w:tcPr>
            <w:tcW w:w="1811" w:type="pct"/>
            <w:vAlign w:val="center"/>
          </w:tcPr>
          <w:p w14:paraId="32DAA2F5" w14:textId="2B53A834" w:rsidR="00710F75" w:rsidRPr="00712328" w:rsidRDefault="00E27CCE">
            <w:pPr>
              <w:pStyle w:val="TableText10"/>
              <w:rPr>
                <w:sz w:val="22"/>
                <w:szCs w:val="22"/>
                <w:lang w:val="pt-PT"/>
              </w:rPr>
            </w:pPr>
            <w:r w:rsidRPr="00712328">
              <w:rPr>
                <w:sz w:val="22"/>
                <w:szCs w:val="22"/>
                <w:lang w:val="pt-PT"/>
              </w:rPr>
              <w:t>Elevação assintomática da lipase de Grau 3(&gt; </w:t>
            </w:r>
            <w:r w:rsidR="005A111B" w:rsidRPr="00712328">
              <w:rPr>
                <w:sz w:val="22"/>
                <w:szCs w:val="22"/>
                <w:lang w:val="pt-PT"/>
              </w:rPr>
              <w:t>5</w:t>
            </w:r>
            <w:r w:rsidRPr="00712328">
              <w:rPr>
                <w:sz w:val="22"/>
                <w:szCs w:val="22"/>
                <w:lang w:val="pt-PT"/>
              </w:rPr>
              <w:t>,0 x LSNC*)</w:t>
            </w:r>
          </w:p>
        </w:tc>
        <w:tc>
          <w:tcPr>
            <w:tcW w:w="3189" w:type="pct"/>
            <w:vAlign w:val="center"/>
          </w:tcPr>
          <w:p w14:paraId="08AA6B5F" w14:textId="77777777" w:rsidR="00710F75" w:rsidRPr="00712328" w:rsidRDefault="00E27CCE">
            <w:pPr>
              <w:pStyle w:val="TableText10"/>
              <w:rPr>
                <w:sz w:val="22"/>
                <w:szCs w:val="22"/>
                <w:lang w:val="pt-PT"/>
              </w:rPr>
            </w:pPr>
            <w:r w:rsidRPr="00712328">
              <w:rPr>
                <w:sz w:val="22"/>
                <w:szCs w:val="22"/>
                <w:lang w:val="pt-PT"/>
              </w:rPr>
              <w:t>Ocorrência a 45 mg:</w:t>
            </w:r>
          </w:p>
          <w:p w14:paraId="0CE5D13D" w14:textId="77777777"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 xml:space="preserve">Iclusig deve ser suspenso e retomado a 30 mg após recuperação para ≤ Grau 1 (&lt; 1,5 x LSNC) </w:t>
            </w:r>
          </w:p>
          <w:p w14:paraId="6798CDB3" w14:textId="77777777" w:rsidR="00710F75" w:rsidRPr="00712328" w:rsidRDefault="00E27CCE">
            <w:pPr>
              <w:pStyle w:val="TableText10"/>
              <w:keepNext/>
              <w:keepLines/>
              <w:ind w:left="7"/>
              <w:rPr>
                <w:sz w:val="22"/>
                <w:szCs w:val="22"/>
                <w:lang w:val="pt-PT"/>
              </w:rPr>
            </w:pPr>
            <w:r w:rsidRPr="00712328">
              <w:rPr>
                <w:sz w:val="22"/>
                <w:szCs w:val="22"/>
                <w:lang w:val="pt-PT"/>
              </w:rPr>
              <w:t xml:space="preserve">Ocorrência a 30 mg: </w:t>
            </w:r>
          </w:p>
          <w:p w14:paraId="6C18433C" w14:textId="77777777"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Iclusig deve ser suspenso e retomado a 15 mg após recuperação para ≤ Grau 1 (&lt; 1,5 x LSNC)</w:t>
            </w:r>
          </w:p>
          <w:p w14:paraId="79D8549F" w14:textId="77777777" w:rsidR="00710F75" w:rsidRPr="00712328" w:rsidRDefault="00E27CCE">
            <w:pPr>
              <w:pStyle w:val="TableText10"/>
              <w:rPr>
                <w:sz w:val="22"/>
                <w:szCs w:val="22"/>
                <w:lang w:val="pt-PT"/>
              </w:rPr>
            </w:pPr>
            <w:r w:rsidRPr="00712328">
              <w:rPr>
                <w:sz w:val="22"/>
                <w:szCs w:val="22"/>
                <w:lang w:val="pt-PT"/>
              </w:rPr>
              <w:t>Ocorrência a 15 mg:</w:t>
            </w:r>
          </w:p>
          <w:p w14:paraId="7B335377" w14:textId="77777777"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A descontinua</w:t>
            </w:r>
            <w:r w:rsidRPr="00712328">
              <w:rPr>
                <w:rFonts w:eastAsia="Helvetica"/>
                <w:sz w:val="22"/>
                <w:szCs w:val="22"/>
                <w:lang w:val="pt-PT"/>
              </w:rPr>
              <w:t>çã</w:t>
            </w:r>
            <w:r w:rsidRPr="00712328">
              <w:rPr>
                <w:sz w:val="22"/>
                <w:szCs w:val="22"/>
                <w:lang w:val="pt-PT"/>
              </w:rPr>
              <w:t>o do Iclusig deve ser considerada</w:t>
            </w:r>
          </w:p>
        </w:tc>
      </w:tr>
      <w:tr w:rsidR="00710F75" w:rsidRPr="004915CF" w14:paraId="09483682" w14:textId="77777777">
        <w:tc>
          <w:tcPr>
            <w:tcW w:w="1811" w:type="pct"/>
            <w:vAlign w:val="center"/>
          </w:tcPr>
          <w:p w14:paraId="14E10751" w14:textId="7DACFABC" w:rsidR="00710F75" w:rsidRPr="00712328" w:rsidRDefault="00E27CCE">
            <w:pPr>
              <w:pStyle w:val="TableText10"/>
              <w:rPr>
                <w:sz w:val="22"/>
                <w:szCs w:val="22"/>
                <w:lang w:val="pt-PT"/>
              </w:rPr>
            </w:pPr>
            <w:r w:rsidRPr="00712328">
              <w:rPr>
                <w:szCs w:val="22"/>
                <w:lang w:val="pt-PT"/>
              </w:rPr>
              <w:t xml:space="preserve">Pancreatite de Grau 3 </w:t>
            </w:r>
            <w:r w:rsidR="00E92D4C" w:rsidRPr="00712328">
              <w:rPr>
                <w:rFonts w:eastAsia="Times New Roman"/>
                <w:szCs w:val="22"/>
                <w:lang w:val="pt-PT" w:eastAsia="pt-PT"/>
              </w:rPr>
              <w:t>ou elevação sintomática da lipase de Grau</w:t>
            </w:r>
            <w:r w:rsidR="009E4880" w:rsidRPr="00712328">
              <w:rPr>
                <w:rFonts w:eastAsia="Times New Roman"/>
                <w:szCs w:val="22"/>
                <w:lang w:val="pt-PT" w:eastAsia="pt-PT"/>
              </w:rPr>
              <w:t xml:space="preserve"> </w:t>
            </w:r>
            <w:r w:rsidR="00E92D4C" w:rsidRPr="00712328">
              <w:rPr>
                <w:rFonts w:eastAsia="Times New Roman"/>
                <w:szCs w:val="22"/>
                <w:lang w:val="pt-PT" w:eastAsia="pt-PT"/>
              </w:rPr>
              <w:t>3 (&gt;</w:t>
            </w:r>
            <w:r w:rsidR="005347A8" w:rsidRPr="00712328">
              <w:rPr>
                <w:rFonts w:eastAsia="Times New Roman"/>
                <w:szCs w:val="22"/>
                <w:lang w:val="pt-PT" w:eastAsia="pt-PT"/>
              </w:rPr>
              <w:t> </w:t>
            </w:r>
            <w:r w:rsidR="00E92D4C" w:rsidRPr="00712328">
              <w:rPr>
                <w:rFonts w:eastAsia="Times New Roman"/>
                <w:szCs w:val="22"/>
                <w:lang w:val="pt-PT" w:eastAsia="pt-PT"/>
              </w:rPr>
              <w:t>2,0 - 5,0</w:t>
            </w:r>
            <w:r w:rsidR="005347A8" w:rsidRPr="00712328">
              <w:rPr>
                <w:rFonts w:eastAsia="Times New Roman"/>
                <w:szCs w:val="22"/>
                <w:lang w:val="pt-PT" w:eastAsia="pt-PT"/>
              </w:rPr>
              <w:t> </w:t>
            </w:r>
            <w:r w:rsidR="00E92D4C" w:rsidRPr="00712328">
              <w:rPr>
                <w:rFonts w:eastAsia="Times New Roman"/>
                <w:szCs w:val="22"/>
                <w:lang w:val="pt-PT" w:eastAsia="pt-PT"/>
              </w:rPr>
              <w:t>x</w:t>
            </w:r>
            <w:r w:rsidR="005347A8" w:rsidRPr="00712328">
              <w:rPr>
                <w:rFonts w:eastAsia="Times New Roman"/>
                <w:szCs w:val="22"/>
                <w:lang w:val="pt-PT" w:eastAsia="pt-PT"/>
              </w:rPr>
              <w:t> LSNC</w:t>
            </w:r>
            <w:r w:rsidR="00E92D4C" w:rsidRPr="00712328">
              <w:rPr>
                <w:rFonts w:eastAsia="Times New Roman"/>
                <w:szCs w:val="22"/>
                <w:lang w:val="pt-PT" w:eastAsia="pt-PT"/>
              </w:rPr>
              <w:t>)</w:t>
            </w:r>
          </w:p>
        </w:tc>
        <w:tc>
          <w:tcPr>
            <w:tcW w:w="3189" w:type="pct"/>
            <w:vAlign w:val="center"/>
          </w:tcPr>
          <w:p w14:paraId="2A48DECB" w14:textId="7B5B97DE" w:rsidR="00EC5A30" w:rsidRPr="00712328" w:rsidRDefault="00E27CCE">
            <w:pPr>
              <w:pStyle w:val="TableText10"/>
              <w:rPr>
                <w:sz w:val="22"/>
                <w:szCs w:val="22"/>
                <w:lang w:val="pt-PT"/>
              </w:rPr>
            </w:pPr>
            <w:r w:rsidRPr="00712328">
              <w:rPr>
                <w:sz w:val="22"/>
                <w:szCs w:val="22"/>
                <w:lang w:val="pt-PT"/>
              </w:rPr>
              <w:t>Ocorrência a 45 mg:</w:t>
            </w:r>
          </w:p>
          <w:p w14:paraId="63E6A02C" w14:textId="701C01CB" w:rsidR="00710F75" w:rsidRPr="00712328" w:rsidRDefault="00E27CCE" w:rsidP="009E4880">
            <w:pPr>
              <w:pStyle w:val="TableText10"/>
              <w:keepNext/>
              <w:keepLines/>
              <w:numPr>
                <w:ilvl w:val="0"/>
                <w:numId w:val="10"/>
              </w:numPr>
              <w:ind w:left="213" w:hanging="206"/>
              <w:rPr>
                <w:sz w:val="22"/>
                <w:szCs w:val="22"/>
                <w:lang w:val="pt-PT" w:eastAsia="pt-PT"/>
              </w:rPr>
            </w:pPr>
            <w:r w:rsidRPr="00712328">
              <w:rPr>
                <w:sz w:val="22"/>
                <w:szCs w:val="22"/>
                <w:lang w:val="pt-PT"/>
              </w:rPr>
              <w:t xml:space="preserve">Iclusig deve ser suspenso </w:t>
            </w:r>
            <w:r w:rsidR="00EC5A6F" w:rsidRPr="00712328">
              <w:rPr>
                <w:sz w:val="22"/>
                <w:szCs w:val="22"/>
                <w:lang w:val="pt-PT" w:eastAsia="pt-PT"/>
              </w:rPr>
              <w:t xml:space="preserve">até à resolução completa dos sintomas e após a recuperação da elevação da lipase para </w:t>
            </w:r>
            <w:r w:rsidR="00F037B1" w:rsidRPr="00F636BF">
              <w:rPr>
                <w:sz w:val="22"/>
                <w:szCs w:val="22"/>
                <w:lang w:val="pt-PT"/>
              </w:rPr>
              <w:t>&lt; </w:t>
            </w:r>
            <w:r w:rsidR="00EC5A6F" w:rsidRPr="00712328">
              <w:rPr>
                <w:sz w:val="22"/>
                <w:szCs w:val="22"/>
                <w:lang w:val="pt-PT" w:eastAsia="pt-PT"/>
              </w:rPr>
              <w:t>Grau</w:t>
            </w:r>
            <w:r w:rsidR="009E4880" w:rsidRPr="00712328">
              <w:rPr>
                <w:sz w:val="22"/>
                <w:szCs w:val="22"/>
                <w:lang w:val="pt-PT" w:eastAsia="pt-PT"/>
              </w:rPr>
              <w:t> </w:t>
            </w:r>
            <w:r w:rsidR="00EC5A6F" w:rsidRPr="00712328">
              <w:rPr>
                <w:sz w:val="22"/>
                <w:szCs w:val="22"/>
                <w:lang w:val="pt-PT" w:eastAsia="pt-PT"/>
              </w:rPr>
              <w:t xml:space="preserve">2 </w:t>
            </w:r>
            <w:r w:rsidRPr="00712328">
              <w:rPr>
                <w:sz w:val="22"/>
                <w:szCs w:val="22"/>
                <w:lang w:val="pt-PT"/>
              </w:rPr>
              <w:t>e retomado a 30 mg</w:t>
            </w:r>
          </w:p>
          <w:p w14:paraId="219BABC0" w14:textId="77777777" w:rsidR="00710F75" w:rsidRPr="00712328" w:rsidRDefault="00E27CCE">
            <w:pPr>
              <w:pStyle w:val="TableText10"/>
              <w:rPr>
                <w:sz w:val="22"/>
                <w:szCs w:val="22"/>
                <w:lang w:val="pt-PT"/>
              </w:rPr>
            </w:pPr>
            <w:r w:rsidRPr="00712328">
              <w:rPr>
                <w:sz w:val="22"/>
                <w:szCs w:val="22"/>
                <w:lang w:val="pt-PT"/>
              </w:rPr>
              <w:t>Ocorrência a 30 mg:</w:t>
            </w:r>
          </w:p>
          <w:p w14:paraId="6C18B093" w14:textId="5C50F282"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 xml:space="preserve">Iclusig deve ser suspenso </w:t>
            </w:r>
            <w:r w:rsidR="005347A8" w:rsidRPr="00712328">
              <w:rPr>
                <w:rFonts w:eastAsia="Times New Roman"/>
                <w:sz w:val="22"/>
                <w:szCs w:val="22"/>
                <w:lang w:val="pt-PT" w:eastAsia="pt-PT"/>
              </w:rPr>
              <w:t xml:space="preserve">até à resolução completa dos sintomas e após a recuperação da elevação da lipase para </w:t>
            </w:r>
            <w:r w:rsidR="00D95D7C" w:rsidRPr="00F636BF">
              <w:rPr>
                <w:sz w:val="22"/>
                <w:szCs w:val="22"/>
                <w:lang w:val="pt-PT"/>
              </w:rPr>
              <w:t>&lt;</w:t>
            </w:r>
            <w:r w:rsidR="00F037B1" w:rsidRPr="00712328">
              <w:rPr>
                <w:rFonts w:eastAsia="Times New Roman"/>
                <w:sz w:val="22"/>
                <w:szCs w:val="22"/>
                <w:lang w:val="pt-PT" w:eastAsia="pt-PT"/>
              </w:rPr>
              <w:t> </w:t>
            </w:r>
            <w:r w:rsidR="005347A8" w:rsidRPr="00712328">
              <w:rPr>
                <w:rFonts w:eastAsia="Times New Roman"/>
                <w:sz w:val="22"/>
                <w:szCs w:val="22"/>
                <w:lang w:val="pt-PT" w:eastAsia="pt-PT"/>
              </w:rPr>
              <w:t>Grau</w:t>
            </w:r>
            <w:r w:rsidR="008F1921" w:rsidRPr="00712328">
              <w:rPr>
                <w:rFonts w:eastAsia="Times New Roman"/>
                <w:sz w:val="22"/>
                <w:szCs w:val="22"/>
                <w:lang w:val="pt-PT" w:eastAsia="pt-PT"/>
              </w:rPr>
              <w:t> </w:t>
            </w:r>
            <w:r w:rsidR="005347A8" w:rsidRPr="00712328">
              <w:rPr>
                <w:rFonts w:eastAsia="Times New Roman"/>
                <w:sz w:val="22"/>
                <w:szCs w:val="22"/>
                <w:lang w:val="pt-PT" w:eastAsia="pt-PT"/>
              </w:rPr>
              <w:t xml:space="preserve">2 </w:t>
            </w:r>
            <w:r w:rsidRPr="00712328">
              <w:rPr>
                <w:sz w:val="22"/>
                <w:szCs w:val="22"/>
                <w:lang w:val="pt-PT"/>
              </w:rPr>
              <w:t>e retomado a 15 mg</w:t>
            </w:r>
          </w:p>
          <w:p w14:paraId="0A3AF0B7" w14:textId="77777777" w:rsidR="00710F75" w:rsidRPr="00712328" w:rsidRDefault="00E27CCE">
            <w:pPr>
              <w:pStyle w:val="TableText10"/>
              <w:rPr>
                <w:sz w:val="22"/>
                <w:szCs w:val="22"/>
                <w:lang w:val="pt-PT"/>
              </w:rPr>
            </w:pPr>
            <w:r w:rsidRPr="00712328">
              <w:rPr>
                <w:sz w:val="22"/>
                <w:szCs w:val="22"/>
                <w:lang w:val="pt-PT"/>
              </w:rPr>
              <w:t>Ocorrência a 15 mg:</w:t>
            </w:r>
          </w:p>
          <w:p w14:paraId="123152F5" w14:textId="77777777"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A descontinua</w:t>
            </w:r>
            <w:r w:rsidRPr="00712328">
              <w:rPr>
                <w:rFonts w:eastAsia="Helvetica"/>
                <w:sz w:val="22"/>
                <w:szCs w:val="22"/>
                <w:lang w:val="pt-PT"/>
              </w:rPr>
              <w:t>çã</w:t>
            </w:r>
            <w:r w:rsidRPr="00712328">
              <w:rPr>
                <w:sz w:val="22"/>
                <w:szCs w:val="22"/>
                <w:lang w:val="pt-PT"/>
              </w:rPr>
              <w:t>o do Iclusig deve ser considerada</w:t>
            </w:r>
          </w:p>
        </w:tc>
      </w:tr>
      <w:tr w:rsidR="00710F75" w:rsidRPr="00712328" w14:paraId="4C03CF7A" w14:textId="77777777">
        <w:tc>
          <w:tcPr>
            <w:tcW w:w="1811" w:type="pct"/>
            <w:vAlign w:val="center"/>
          </w:tcPr>
          <w:p w14:paraId="325FC0DD" w14:textId="74ED8C1B" w:rsidR="00710F75" w:rsidRPr="00712328" w:rsidRDefault="00E27CCE">
            <w:pPr>
              <w:pStyle w:val="TableText10"/>
              <w:rPr>
                <w:sz w:val="22"/>
                <w:szCs w:val="22"/>
                <w:lang w:val="pt-PT"/>
              </w:rPr>
            </w:pPr>
            <w:r w:rsidRPr="00712328">
              <w:rPr>
                <w:sz w:val="22"/>
                <w:szCs w:val="22"/>
                <w:lang w:val="pt-PT"/>
              </w:rPr>
              <w:t>Pancreatite de Grau 4</w:t>
            </w:r>
            <w:r w:rsidR="005347A8" w:rsidRPr="00712328">
              <w:rPr>
                <w:sz w:val="22"/>
                <w:szCs w:val="22"/>
                <w:lang w:val="pt-PT"/>
              </w:rPr>
              <w:t xml:space="preserve"> </w:t>
            </w:r>
            <w:r w:rsidR="005347A8" w:rsidRPr="00712328">
              <w:rPr>
                <w:rFonts w:eastAsia="Times New Roman"/>
                <w:sz w:val="22"/>
                <w:szCs w:val="22"/>
                <w:lang w:val="pt-PT" w:eastAsia="pt-PT"/>
              </w:rPr>
              <w:t>ou elevação da lipase de Grau</w:t>
            </w:r>
            <w:r w:rsidR="00AE790D" w:rsidRPr="00712328">
              <w:rPr>
                <w:rFonts w:eastAsia="Times New Roman"/>
                <w:sz w:val="22"/>
                <w:szCs w:val="22"/>
                <w:lang w:val="pt-PT" w:eastAsia="pt-PT"/>
              </w:rPr>
              <w:t> </w:t>
            </w:r>
            <w:r w:rsidR="005347A8" w:rsidRPr="00712328">
              <w:rPr>
                <w:rFonts w:eastAsia="Times New Roman"/>
                <w:sz w:val="22"/>
                <w:szCs w:val="22"/>
                <w:lang w:val="pt-PT" w:eastAsia="pt-PT"/>
              </w:rPr>
              <w:t>4 (</w:t>
            </w:r>
            <w:r w:rsidR="008F1921" w:rsidRPr="00712328">
              <w:rPr>
                <w:rFonts w:eastAsia="Times New Roman"/>
                <w:sz w:val="22"/>
                <w:szCs w:val="22"/>
                <w:lang w:val="pt-PT" w:eastAsia="pt-PT"/>
              </w:rPr>
              <w:t>&gt; </w:t>
            </w:r>
            <w:r w:rsidR="005347A8" w:rsidRPr="00712328">
              <w:rPr>
                <w:rFonts w:eastAsia="Times New Roman"/>
                <w:sz w:val="22"/>
                <w:szCs w:val="22"/>
                <w:lang w:val="pt-PT" w:eastAsia="pt-PT"/>
              </w:rPr>
              <w:t>5,0 x LSNC</w:t>
            </w:r>
            <w:r w:rsidR="00AE790D" w:rsidRPr="00712328">
              <w:rPr>
                <w:rFonts w:eastAsia="Times New Roman"/>
                <w:sz w:val="22"/>
                <w:szCs w:val="22"/>
                <w:lang w:val="pt-PT" w:eastAsia="pt-PT"/>
              </w:rPr>
              <w:t xml:space="preserve"> e sintomática</w:t>
            </w:r>
            <w:r w:rsidR="005347A8" w:rsidRPr="00712328">
              <w:rPr>
                <w:rFonts w:eastAsia="Times New Roman"/>
                <w:sz w:val="22"/>
                <w:szCs w:val="22"/>
                <w:lang w:val="pt-PT" w:eastAsia="pt-PT"/>
              </w:rPr>
              <w:t>)</w:t>
            </w:r>
          </w:p>
        </w:tc>
        <w:tc>
          <w:tcPr>
            <w:tcW w:w="3189" w:type="pct"/>
            <w:vAlign w:val="center"/>
          </w:tcPr>
          <w:p w14:paraId="1E76BB80" w14:textId="77777777" w:rsidR="00710F75" w:rsidRPr="00712328" w:rsidRDefault="00E27CCE">
            <w:pPr>
              <w:pStyle w:val="TableText10"/>
              <w:rPr>
                <w:sz w:val="22"/>
                <w:szCs w:val="22"/>
                <w:lang w:val="pt-PT"/>
              </w:rPr>
            </w:pPr>
            <w:r w:rsidRPr="00712328">
              <w:rPr>
                <w:sz w:val="22"/>
                <w:szCs w:val="22"/>
                <w:lang w:val="pt-PT"/>
              </w:rPr>
              <w:t>Iclusig deve ser descontinuado</w:t>
            </w:r>
          </w:p>
        </w:tc>
      </w:tr>
      <w:tr w:rsidR="00710F75" w:rsidRPr="004915CF" w14:paraId="0521ED5B" w14:textId="77777777">
        <w:tc>
          <w:tcPr>
            <w:tcW w:w="5000" w:type="pct"/>
            <w:gridSpan w:val="2"/>
            <w:vAlign w:val="center"/>
          </w:tcPr>
          <w:p w14:paraId="493B5B14" w14:textId="77777777" w:rsidR="00710F75" w:rsidRPr="00712328" w:rsidRDefault="00E27CCE">
            <w:pPr>
              <w:pStyle w:val="TableSource10"/>
              <w:spacing w:before="0" w:after="0"/>
              <w:rPr>
                <w:sz w:val="22"/>
                <w:szCs w:val="22"/>
                <w:lang w:val="pt-PT"/>
              </w:rPr>
            </w:pPr>
            <w:r w:rsidRPr="00712328">
              <w:rPr>
                <w:sz w:val="22"/>
                <w:szCs w:val="22"/>
                <w:lang w:val="pt-PT"/>
              </w:rPr>
              <w:t>*LSNC = Limite Superior da Normalidade do centro</w:t>
            </w:r>
          </w:p>
        </w:tc>
      </w:tr>
    </w:tbl>
    <w:p w14:paraId="019B5C6F" w14:textId="77777777" w:rsidR="00710F75" w:rsidRPr="00712328" w:rsidRDefault="00710F75">
      <w:pPr>
        <w:rPr>
          <w:szCs w:val="22"/>
          <w:lang w:val="pt-PT"/>
        </w:rPr>
      </w:pPr>
    </w:p>
    <w:p w14:paraId="4035AD6B" w14:textId="77777777" w:rsidR="00710F75" w:rsidRPr="00712328" w:rsidRDefault="00E27CCE">
      <w:pPr>
        <w:keepNext/>
        <w:rPr>
          <w:i/>
          <w:szCs w:val="22"/>
          <w:lang w:val="pt-PT"/>
        </w:rPr>
      </w:pPr>
      <w:r w:rsidRPr="00712328">
        <w:rPr>
          <w:i/>
          <w:szCs w:val="22"/>
          <w:lang w:val="pt-PT"/>
        </w:rPr>
        <w:t>Toxicidade hepática</w:t>
      </w:r>
    </w:p>
    <w:p w14:paraId="34B19F5D" w14:textId="77777777" w:rsidR="0029114D" w:rsidRPr="00712328" w:rsidRDefault="00E27CCE" w:rsidP="0029114D">
      <w:pPr>
        <w:keepNext/>
        <w:rPr>
          <w:szCs w:val="22"/>
          <w:lang w:val="pt-PT"/>
        </w:rPr>
      </w:pPr>
      <w:r w:rsidRPr="00712328">
        <w:rPr>
          <w:szCs w:val="22"/>
          <w:lang w:val="pt-PT"/>
        </w:rPr>
        <w:t>Pode ser necessária a interrupção ou descontinuação da dose conforme descrito no Quadro 3.</w:t>
      </w:r>
    </w:p>
    <w:p w14:paraId="66322195" w14:textId="77777777" w:rsidR="0029114D" w:rsidRPr="00712328" w:rsidRDefault="0029114D" w:rsidP="0029114D">
      <w:pPr>
        <w:keepNext/>
        <w:rPr>
          <w:szCs w:val="22"/>
          <w:lang w:val="pt-PT"/>
        </w:rPr>
      </w:pPr>
    </w:p>
    <w:p w14:paraId="6F3BC1AA" w14:textId="07BFDA9B" w:rsidR="00710F75" w:rsidRPr="00712328" w:rsidRDefault="00E27CCE" w:rsidP="0029114D">
      <w:pPr>
        <w:pStyle w:val="Table"/>
        <w:tabs>
          <w:tab w:val="clear" w:pos="1008"/>
        </w:tabs>
        <w:ind w:left="1134" w:hanging="1134"/>
        <w:jc w:val="left"/>
        <w:rPr>
          <w:szCs w:val="22"/>
          <w:lang w:val="pt-PT"/>
        </w:rPr>
      </w:pPr>
      <w:r w:rsidRPr="00712328">
        <w:rPr>
          <w:szCs w:val="22"/>
          <w:lang w:val="pt-PT"/>
        </w:rPr>
        <w:t>Quadro 3</w:t>
      </w:r>
      <w:r w:rsidRPr="00712328">
        <w:rPr>
          <w:szCs w:val="22"/>
          <w:lang w:val="pt-PT"/>
        </w:rPr>
        <w:tab/>
        <w:t>Modificações da dose recomendadas para toxicidade hepática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5778"/>
      </w:tblGrid>
      <w:tr w:rsidR="00710F75" w:rsidRPr="00712328" w14:paraId="0C0F6BD8" w14:textId="77777777">
        <w:tc>
          <w:tcPr>
            <w:tcW w:w="1811" w:type="pct"/>
          </w:tcPr>
          <w:p w14:paraId="628176F7" w14:textId="77777777" w:rsidR="00710F75" w:rsidRPr="00712328" w:rsidRDefault="00E27CCE">
            <w:pPr>
              <w:pStyle w:val="TableText10"/>
              <w:rPr>
                <w:sz w:val="22"/>
                <w:szCs w:val="22"/>
                <w:lang w:val="pt-PT"/>
              </w:rPr>
            </w:pPr>
            <w:r w:rsidRPr="00712328">
              <w:rPr>
                <w:sz w:val="22"/>
                <w:szCs w:val="22"/>
                <w:lang w:val="pt-PT"/>
              </w:rPr>
              <w:t>Elevação da transaminase hepática &gt; 3x LSN*</w:t>
            </w:r>
          </w:p>
          <w:p w14:paraId="1BBDC444" w14:textId="77777777" w:rsidR="00710F75" w:rsidRPr="00712328" w:rsidRDefault="00710F75">
            <w:pPr>
              <w:pStyle w:val="TableText10"/>
              <w:rPr>
                <w:sz w:val="22"/>
                <w:szCs w:val="22"/>
                <w:lang w:val="pt-PT"/>
              </w:rPr>
            </w:pPr>
          </w:p>
          <w:p w14:paraId="5A1F12B5" w14:textId="77777777" w:rsidR="00710F75" w:rsidRPr="00712328" w:rsidRDefault="00E27CCE">
            <w:pPr>
              <w:pStyle w:val="TableText10"/>
              <w:rPr>
                <w:sz w:val="22"/>
                <w:szCs w:val="22"/>
                <w:lang w:val="pt-PT"/>
              </w:rPr>
            </w:pPr>
            <w:r w:rsidRPr="00712328">
              <w:rPr>
                <w:sz w:val="22"/>
                <w:szCs w:val="22"/>
                <w:lang w:val="pt-PT"/>
              </w:rPr>
              <w:t>Grau 2 persistente (mais</w:t>
            </w:r>
          </w:p>
          <w:p w14:paraId="751D97D2" w14:textId="77777777" w:rsidR="00710F75" w:rsidRPr="00712328" w:rsidRDefault="00E27CCE">
            <w:pPr>
              <w:pStyle w:val="TableText10"/>
              <w:rPr>
                <w:sz w:val="22"/>
                <w:szCs w:val="22"/>
                <w:lang w:val="pt-PT"/>
              </w:rPr>
            </w:pPr>
            <w:r w:rsidRPr="00712328">
              <w:rPr>
                <w:sz w:val="22"/>
                <w:szCs w:val="22"/>
                <w:lang w:val="pt-PT"/>
              </w:rPr>
              <w:t>de 7 dias)</w:t>
            </w:r>
          </w:p>
          <w:p w14:paraId="0B564CFA" w14:textId="77777777" w:rsidR="00710F75" w:rsidRPr="00712328" w:rsidRDefault="00710F75">
            <w:pPr>
              <w:pStyle w:val="TableText10"/>
              <w:rPr>
                <w:sz w:val="22"/>
                <w:szCs w:val="22"/>
                <w:lang w:val="pt-PT"/>
              </w:rPr>
            </w:pPr>
          </w:p>
          <w:p w14:paraId="08D3C5B3" w14:textId="77777777" w:rsidR="00710F75" w:rsidRPr="00712328" w:rsidRDefault="00E27CCE">
            <w:pPr>
              <w:pStyle w:val="TableText10"/>
              <w:rPr>
                <w:sz w:val="22"/>
                <w:szCs w:val="22"/>
                <w:lang w:val="pt-PT"/>
              </w:rPr>
            </w:pPr>
            <w:r w:rsidRPr="00712328">
              <w:rPr>
                <w:sz w:val="22"/>
                <w:szCs w:val="22"/>
                <w:lang w:val="pt-PT"/>
              </w:rPr>
              <w:t>Grau 3 ou superior</w:t>
            </w:r>
          </w:p>
        </w:tc>
        <w:tc>
          <w:tcPr>
            <w:tcW w:w="3189" w:type="pct"/>
          </w:tcPr>
          <w:p w14:paraId="3F542451" w14:textId="77777777" w:rsidR="00710F75" w:rsidRPr="00712328" w:rsidRDefault="00E27CCE">
            <w:pPr>
              <w:pStyle w:val="TableText10"/>
              <w:rPr>
                <w:sz w:val="22"/>
                <w:szCs w:val="22"/>
                <w:lang w:val="pt-PT"/>
              </w:rPr>
            </w:pPr>
            <w:r w:rsidRPr="00712328">
              <w:rPr>
                <w:sz w:val="22"/>
                <w:szCs w:val="22"/>
                <w:lang w:val="pt-PT"/>
              </w:rPr>
              <w:t>Ocorrência a 45 mg:</w:t>
            </w:r>
          </w:p>
          <w:p w14:paraId="1A020B6C" w14:textId="77777777"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Iclusig deve ser interrompido e a função hepática monitorizada</w:t>
            </w:r>
          </w:p>
          <w:p w14:paraId="5B7CF976" w14:textId="77777777"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Iclusig deve ser retomado a 30 mg ap</w:t>
            </w:r>
            <w:r w:rsidRPr="00712328">
              <w:rPr>
                <w:rFonts w:eastAsia="Helvetica"/>
                <w:sz w:val="22"/>
                <w:szCs w:val="22"/>
                <w:lang w:val="pt-PT"/>
              </w:rPr>
              <w:t>ós recuperação para ≤ Grau 1 (&lt; 3 x </w:t>
            </w:r>
            <w:r w:rsidRPr="00712328">
              <w:rPr>
                <w:sz w:val="22"/>
                <w:szCs w:val="22"/>
                <w:lang w:val="pt-PT"/>
              </w:rPr>
              <w:t>LSN) ou recupera</w:t>
            </w:r>
            <w:r w:rsidRPr="00712328">
              <w:rPr>
                <w:rFonts w:eastAsia="Helvetica"/>
                <w:sz w:val="22"/>
                <w:szCs w:val="22"/>
                <w:lang w:val="pt-PT"/>
              </w:rPr>
              <w:t>çã</w:t>
            </w:r>
            <w:r w:rsidRPr="00712328">
              <w:rPr>
                <w:sz w:val="22"/>
                <w:szCs w:val="22"/>
                <w:lang w:val="pt-PT"/>
              </w:rPr>
              <w:t>o para o grau pr</w:t>
            </w:r>
            <w:r w:rsidRPr="00712328">
              <w:rPr>
                <w:rFonts w:eastAsia="Helvetica"/>
                <w:sz w:val="22"/>
                <w:szCs w:val="22"/>
                <w:lang w:val="pt-PT"/>
              </w:rPr>
              <w:t xml:space="preserve">é-tratamento </w:t>
            </w:r>
          </w:p>
          <w:p w14:paraId="647B0BCA" w14:textId="77777777" w:rsidR="00710F75" w:rsidRPr="00712328" w:rsidRDefault="00E27CCE">
            <w:pPr>
              <w:pStyle w:val="TableText10"/>
              <w:keepNext/>
              <w:keepLines/>
              <w:ind w:left="7"/>
              <w:rPr>
                <w:sz w:val="22"/>
                <w:szCs w:val="22"/>
                <w:lang w:val="pt-PT"/>
              </w:rPr>
            </w:pPr>
            <w:r w:rsidRPr="00712328">
              <w:rPr>
                <w:sz w:val="22"/>
                <w:szCs w:val="22"/>
                <w:lang w:val="pt-PT"/>
              </w:rPr>
              <w:t xml:space="preserve">Ocorrência a 30 mg: </w:t>
            </w:r>
          </w:p>
          <w:p w14:paraId="5F80421C" w14:textId="77777777" w:rsidR="00710F75" w:rsidRPr="00712328" w:rsidRDefault="00E27CCE">
            <w:pPr>
              <w:pStyle w:val="TableText10"/>
              <w:keepNext/>
              <w:keepLines/>
              <w:numPr>
                <w:ilvl w:val="0"/>
                <w:numId w:val="10"/>
              </w:numPr>
              <w:ind w:left="213" w:hanging="206"/>
              <w:rPr>
                <w:sz w:val="22"/>
                <w:szCs w:val="22"/>
                <w:lang w:val="pt-PT"/>
              </w:rPr>
            </w:pPr>
            <w:r w:rsidRPr="00712328">
              <w:rPr>
                <w:sz w:val="22"/>
                <w:szCs w:val="22"/>
                <w:lang w:val="pt-PT"/>
              </w:rPr>
              <w:t>Iclusig deve ser interrompido e retomado a 15 mg ap</w:t>
            </w:r>
            <w:r w:rsidRPr="00712328">
              <w:rPr>
                <w:rFonts w:eastAsia="Helvetica"/>
                <w:sz w:val="22"/>
                <w:szCs w:val="22"/>
                <w:lang w:val="pt-PT"/>
              </w:rPr>
              <w:t xml:space="preserve">ós recuperação para ≤ Grau 1 ou </w:t>
            </w:r>
            <w:r w:rsidRPr="00712328">
              <w:rPr>
                <w:sz w:val="22"/>
                <w:szCs w:val="22"/>
                <w:lang w:val="pt-PT"/>
              </w:rPr>
              <w:t>recupera</w:t>
            </w:r>
            <w:r w:rsidRPr="00712328">
              <w:rPr>
                <w:rFonts w:eastAsia="Helvetica"/>
                <w:sz w:val="22"/>
                <w:szCs w:val="22"/>
                <w:lang w:val="pt-PT"/>
              </w:rPr>
              <w:t>çã</w:t>
            </w:r>
            <w:r w:rsidRPr="00712328">
              <w:rPr>
                <w:sz w:val="22"/>
                <w:szCs w:val="22"/>
                <w:lang w:val="pt-PT"/>
              </w:rPr>
              <w:t>o para o grau pr</w:t>
            </w:r>
            <w:r w:rsidRPr="00712328">
              <w:rPr>
                <w:rFonts w:eastAsia="Helvetica"/>
                <w:sz w:val="22"/>
                <w:szCs w:val="22"/>
                <w:lang w:val="pt-PT"/>
              </w:rPr>
              <w:t>é-tratamento</w:t>
            </w:r>
          </w:p>
          <w:p w14:paraId="5675246E" w14:textId="77777777" w:rsidR="00710F75" w:rsidRPr="00712328" w:rsidRDefault="00E27CCE">
            <w:pPr>
              <w:pStyle w:val="TableText10"/>
              <w:rPr>
                <w:sz w:val="22"/>
                <w:szCs w:val="22"/>
                <w:lang w:val="pt-PT"/>
              </w:rPr>
            </w:pPr>
            <w:r w:rsidRPr="00712328">
              <w:rPr>
                <w:sz w:val="22"/>
                <w:szCs w:val="22"/>
                <w:lang w:val="pt-PT"/>
              </w:rPr>
              <w:t>Ocorrência a 15 mg:</w:t>
            </w:r>
          </w:p>
          <w:p w14:paraId="67037E41" w14:textId="77777777" w:rsidR="00710F75" w:rsidRPr="00712328" w:rsidRDefault="00E27CCE">
            <w:pPr>
              <w:pStyle w:val="TableText10"/>
              <w:numPr>
                <w:ilvl w:val="0"/>
                <w:numId w:val="29"/>
              </w:numPr>
              <w:ind w:left="181" w:hanging="181"/>
              <w:rPr>
                <w:sz w:val="22"/>
                <w:szCs w:val="22"/>
                <w:lang w:val="pt-PT"/>
              </w:rPr>
            </w:pPr>
            <w:r w:rsidRPr="00712328">
              <w:rPr>
                <w:sz w:val="22"/>
                <w:szCs w:val="22"/>
                <w:lang w:val="pt-PT"/>
              </w:rPr>
              <w:t>Iclusig deve ser descontinuado</w:t>
            </w:r>
          </w:p>
        </w:tc>
      </w:tr>
      <w:tr w:rsidR="00710F75" w:rsidRPr="00712328" w14:paraId="0354D5CD" w14:textId="77777777">
        <w:tc>
          <w:tcPr>
            <w:tcW w:w="1811" w:type="pct"/>
          </w:tcPr>
          <w:p w14:paraId="46A8E3FB" w14:textId="77777777" w:rsidR="00710F75" w:rsidRPr="00712328" w:rsidRDefault="00E27CCE">
            <w:pPr>
              <w:pStyle w:val="TableText10"/>
              <w:rPr>
                <w:sz w:val="22"/>
                <w:szCs w:val="22"/>
                <w:lang w:val="pt-PT"/>
              </w:rPr>
            </w:pPr>
            <w:r w:rsidRPr="00712328">
              <w:rPr>
                <w:sz w:val="22"/>
                <w:szCs w:val="22"/>
                <w:lang w:val="pt-PT"/>
              </w:rPr>
              <w:t>Elevação de AST ou ALT ≥ 3 x LSN concomitante com uma elevação de bilirrubina &gt; 2x LSN e fosfatase alcalina &lt; 2 x LSN</w:t>
            </w:r>
          </w:p>
        </w:tc>
        <w:tc>
          <w:tcPr>
            <w:tcW w:w="3189" w:type="pct"/>
          </w:tcPr>
          <w:p w14:paraId="583EFBF5" w14:textId="77777777" w:rsidR="00710F75" w:rsidRPr="00712328" w:rsidRDefault="00E27CCE">
            <w:pPr>
              <w:pStyle w:val="TableText10"/>
              <w:keepNext/>
              <w:keepLines/>
              <w:rPr>
                <w:sz w:val="22"/>
                <w:szCs w:val="22"/>
                <w:lang w:val="pt-PT"/>
              </w:rPr>
            </w:pPr>
            <w:r w:rsidRPr="00712328">
              <w:rPr>
                <w:sz w:val="22"/>
                <w:szCs w:val="22"/>
                <w:lang w:val="pt-PT"/>
              </w:rPr>
              <w:t>Iclusig deve ser descontinuado</w:t>
            </w:r>
          </w:p>
        </w:tc>
      </w:tr>
    </w:tbl>
    <w:p w14:paraId="689ACD3F" w14:textId="77777777" w:rsidR="00710F75" w:rsidRPr="00712328" w:rsidRDefault="00E27CCE">
      <w:pPr>
        <w:rPr>
          <w:szCs w:val="20"/>
          <w:lang w:val="pt-PT"/>
        </w:rPr>
      </w:pPr>
      <w:r w:rsidRPr="00712328">
        <w:rPr>
          <w:szCs w:val="20"/>
          <w:lang w:val="pt-PT"/>
        </w:rPr>
        <w:t>*LSN = Limite Superior da Normalidade para o laboratório</w:t>
      </w:r>
    </w:p>
    <w:p w14:paraId="15C0D770" w14:textId="77777777" w:rsidR="00710F75" w:rsidRPr="00712328" w:rsidRDefault="00710F75">
      <w:pPr>
        <w:rPr>
          <w:szCs w:val="22"/>
          <w:lang w:val="pt-PT"/>
        </w:rPr>
      </w:pPr>
    </w:p>
    <w:p w14:paraId="22159D3C" w14:textId="77777777" w:rsidR="00710F75" w:rsidRPr="00712328" w:rsidRDefault="00E27CCE">
      <w:pPr>
        <w:keepNext/>
        <w:rPr>
          <w:i/>
          <w:szCs w:val="22"/>
          <w:lang w:val="pt-PT"/>
        </w:rPr>
      </w:pPr>
      <w:r w:rsidRPr="00712328">
        <w:rPr>
          <w:i/>
          <w:szCs w:val="22"/>
          <w:lang w:val="pt-PT"/>
        </w:rPr>
        <w:t>Doentes idosos</w:t>
      </w:r>
    </w:p>
    <w:p w14:paraId="323DCD75" w14:textId="0FBB5406" w:rsidR="00710F75" w:rsidRPr="00712328" w:rsidRDefault="00E27CCE">
      <w:pPr>
        <w:rPr>
          <w:szCs w:val="22"/>
          <w:lang w:val="pt-PT"/>
        </w:rPr>
      </w:pPr>
      <w:r w:rsidRPr="00712328">
        <w:rPr>
          <w:szCs w:val="22"/>
          <w:lang w:val="pt-PT"/>
        </w:rPr>
        <w:t xml:space="preserve">Dos </w:t>
      </w:r>
      <w:r w:rsidR="005347A8" w:rsidRPr="00712328">
        <w:rPr>
          <w:szCs w:val="22"/>
          <w:lang w:val="pt-PT"/>
        </w:rPr>
        <w:t>732</w:t>
      </w:r>
      <w:r w:rsidRPr="00712328">
        <w:rPr>
          <w:szCs w:val="22"/>
          <w:lang w:val="pt-PT"/>
        </w:rPr>
        <w:t> doentes do</w:t>
      </w:r>
      <w:r w:rsidR="005347A8" w:rsidRPr="00712328">
        <w:rPr>
          <w:szCs w:val="22"/>
          <w:lang w:val="pt-PT"/>
        </w:rPr>
        <w:t>s estudos</w:t>
      </w:r>
      <w:r w:rsidRPr="00712328">
        <w:rPr>
          <w:szCs w:val="22"/>
          <w:lang w:val="pt-PT"/>
        </w:rPr>
        <w:t xml:space="preserve"> clínico</w:t>
      </w:r>
      <w:r w:rsidR="005347A8" w:rsidRPr="00712328">
        <w:rPr>
          <w:szCs w:val="22"/>
          <w:lang w:val="pt-PT"/>
        </w:rPr>
        <w:t>s</w:t>
      </w:r>
      <w:r w:rsidRPr="00712328">
        <w:rPr>
          <w:szCs w:val="22"/>
          <w:lang w:val="pt-PT"/>
        </w:rPr>
        <w:t xml:space="preserve"> de Iclusig</w:t>
      </w:r>
      <w:r w:rsidR="005347A8" w:rsidRPr="00712328">
        <w:rPr>
          <w:szCs w:val="22"/>
          <w:lang w:val="pt-PT"/>
        </w:rPr>
        <w:t xml:space="preserve"> PACE e OPTIC</w:t>
      </w:r>
      <w:r w:rsidRPr="00712328">
        <w:rPr>
          <w:szCs w:val="22"/>
          <w:lang w:val="pt-PT"/>
        </w:rPr>
        <w:t>, 1</w:t>
      </w:r>
      <w:r w:rsidR="005347A8" w:rsidRPr="00712328">
        <w:rPr>
          <w:szCs w:val="22"/>
          <w:lang w:val="pt-PT"/>
        </w:rPr>
        <w:t>91</w:t>
      </w:r>
      <w:r w:rsidRPr="00712328">
        <w:rPr>
          <w:szCs w:val="22"/>
          <w:lang w:val="pt-PT"/>
        </w:rPr>
        <w:t xml:space="preserve"> (</w:t>
      </w:r>
      <w:r w:rsidR="005347A8" w:rsidRPr="00712328">
        <w:rPr>
          <w:szCs w:val="22"/>
          <w:lang w:val="pt-PT"/>
        </w:rPr>
        <w:t>26</w:t>
      </w:r>
      <w:r w:rsidRPr="00712328">
        <w:rPr>
          <w:szCs w:val="22"/>
          <w:lang w:val="pt-PT"/>
        </w:rPr>
        <w:t>%) tinham ≥ 65 anos de idade. Comparativamente com os doentes &lt; 65 anos, os doentes mais idosos têm mais probabilidade de sentir reações adversas.</w:t>
      </w:r>
    </w:p>
    <w:p w14:paraId="07FFBFFF" w14:textId="77777777" w:rsidR="00710F75" w:rsidRPr="00712328" w:rsidRDefault="00710F75">
      <w:pPr>
        <w:rPr>
          <w:szCs w:val="22"/>
          <w:lang w:val="pt-PT"/>
        </w:rPr>
      </w:pPr>
    </w:p>
    <w:p w14:paraId="79755FD7" w14:textId="77777777" w:rsidR="00710F75" w:rsidRPr="00712328" w:rsidRDefault="00E27CCE">
      <w:pPr>
        <w:keepNext/>
        <w:rPr>
          <w:i/>
          <w:szCs w:val="22"/>
          <w:lang w:val="pt-PT"/>
        </w:rPr>
      </w:pPr>
      <w:r w:rsidRPr="00712328">
        <w:rPr>
          <w:i/>
          <w:szCs w:val="22"/>
          <w:lang w:val="pt-PT"/>
        </w:rPr>
        <w:lastRenderedPageBreak/>
        <w:t>Afeção hepática</w:t>
      </w:r>
    </w:p>
    <w:p w14:paraId="26EAC2E1" w14:textId="77777777" w:rsidR="00710F75" w:rsidRPr="00712328" w:rsidRDefault="00E27CCE">
      <w:pPr>
        <w:rPr>
          <w:szCs w:val="22"/>
          <w:lang w:val="pt-PT"/>
        </w:rPr>
      </w:pPr>
      <w:r w:rsidRPr="00712328">
        <w:rPr>
          <w:szCs w:val="22"/>
          <w:lang w:val="pt-PT"/>
        </w:rPr>
        <w:t>Os doentes com afeção hepática podem receber a dose inicial recomendada. Recomenda</w:t>
      </w:r>
      <w:r w:rsidRPr="00712328">
        <w:rPr>
          <w:szCs w:val="22"/>
          <w:lang w:val="pt-PT"/>
        </w:rPr>
        <w:noBreakHyphen/>
        <w:t>se cuidado na administração de Iclusig em doentes com afeção hepática (ver secções 4.4 e 5.2).</w:t>
      </w:r>
    </w:p>
    <w:p w14:paraId="1742EA50" w14:textId="77777777" w:rsidR="00710F75" w:rsidRPr="00712328" w:rsidRDefault="00710F75">
      <w:pPr>
        <w:rPr>
          <w:szCs w:val="22"/>
          <w:lang w:val="pt-PT"/>
        </w:rPr>
      </w:pPr>
    </w:p>
    <w:p w14:paraId="7D23B7DB" w14:textId="77777777" w:rsidR="00710F75" w:rsidRPr="00712328" w:rsidRDefault="00E27CCE">
      <w:pPr>
        <w:keepNext/>
        <w:rPr>
          <w:i/>
          <w:szCs w:val="22"/>
          <w:lang w:val="pt-PT"/>
        </w:rPr>
      </w:pPr>
      <w:r w:rsidRPr="00712328">
        <w:rPr>
          <w:i/>
          <w:szCs w:val="22"/>
          <w:lang w:val="pt-PT"/>
        </w:rPr>
        <w:t>Compromisso renal</w:t>
      </w:r>
    </w:p>
    <w:p w14:paraId="5E51409F" w14:textId="77777777" w:rsidR="00710F75" w:rsidRPr="00712328" w:rsidRDefault="00E27CCE">
      <w:pPr>
        <w:rPr>
          <w:szCs w:val="22"/>
          <w:lang w:val="pt-PT"/>
        </w:rPr>
      </w:pPr>
      <w:r w:rsidRPr="00712328">
        <w:rPr>
          <w:szCs w:val="22"/>
          <w:lang w:val="pt-PT"/>
        </w:rPr>
        <w:t xml:space="preserve">A excreção renal não é uma via principal de eliminação do ponatinib. O Iclusig não foi estudado em doentes com compromisso renal. Os doentes com </w:t>
      </w:r>
      <w:r w:rsidRPr="00712328">
        <w:rPr>
          <w:i/>
          <w:szCs w:val="22"/>
          <w:lang w:val="pt-PT"/>
        </w:rPr>
        <w:t>clearance</w:t>
      </w:r>
      <w:r w:rsidRPr="00712328">
        <w:rPr>
          <w:szCs w:val="22"/>
          <w:lang w:val="pt-PT"/>
        </w:rPr>
        <w:t xml:space="preserve"> da creatinina estimada de ≥ 50 mL/min deverão conseguir tomar Iclusig com segurança sem ajuste da dose. Recomenda</w:t>
      </w:r>
      <w:r w:rsidRPr="00712328">
        <w:rPr>
          <w:szCs w:val="22"/>
          <w:lang w:val="pt-PT"/>
        </w:rPr>
        <w:noBreakHyphen/>
        <w:t xml:space="preserve">se cuidado na administração de Iclusig em doentes com </w:t>
      </w:r>
      <w:r w:rsidRPr="00712328">
        <w:rPr>
          <w:i/>
          <w:szCs w:val="22"/>
          <w:lang w:val="pt-PT"/>
        </w:rPr>
        <w:t>clearance</w:t>
      </w:r>
      <w:r w:rsidRPr="00712328">
        <w:rPr>
          <w:szCs w:val="22"/>
          <w:lang w:val="pt-PT"/>
        </w:rPr>
        <w:t xml:space="preserve"> da creatinina estimada de &lt; 50 mL/min ou doença renal em fase terminal.</w:t>
      </w:r>
    </w:p>
    <w:p w14:paraId="6E28FB89" w14:textId="77777777" w:rsidR="00710F75" w:rsidRPr="00712328" w:rsidRDefault="00710F75">
      <w:pPr>
        <w:rPr>
          <w:szCs w:val="22"/>
          <w:lang w:val="pt-PT"/>
        </w:rPr>
      </w:pPr>
    </w:p>
    <w:p w14:paraId="3546A690" w14:textId="77777777" w:rsidR="00710F75" w:rsidRPr="00712328" w:rsidRDefault="00E27CCE">
      <w:pPr>
        <w:rPr>
          <w:i/>
          <w:szCs w:val="22"/>
          <w:lang w:val="pt-PT"/>
        </w:rPr>
      </w:pPr>
      <w:r w:rsidRPr="00712328">
        <w:rPr>
          <w:i/>
          <w:szCs w:val="22"/>
          <w:lang w:val="pt-PT"/>
        </w:rPr>
        <w:t>População pediátrica</w:t>
      </w:r>
    </w:p>
    <w:p w14:paraId="7270BC73" w14:textId="77777777" w:rsidR="00710F75" w:rsidRPr="00712328" w:rsidRDefault="00E27CCE">
      <w:pPr>
        <w:rPr>
          <w:szCs w:val="22"/>
          <w:lang w:val="pt-PT"/>
        </w:rPr>
      </w:pPr>
      <w:r w:rsidRPr="00712328">
        <w:rPr>
          <w:szCs w:val="22"/>
          <w:lang w:val="pt-PT"/>
        </w:rPr>
        <w:t>Não foi estabelecida a segurança e eficácia do Iclusig em doentes com menos de 18 anos de idade. Não existem dados disponíveis.</w:t>
      </w:r>
    </w:p>
    <w:p w14:paraId="69FA7552" w14:textId="77777777" w:rsidR="00710F75" w:rsidRPr="00712328" w:rsidRDefault="00710F75">
      <w:pPr>
        <w:rPr>
          <w:szCs w:val="22"/>
          <w:lang w:val="pt-PT"/>
        </w:rPr>
      </w:pPr>
    </w:p>
    <w:p w14:paraId="4873BA35" w14:textId="77777777" w:rsidR="00710F75" w:rsidRPr="00712328" w:rsidRDefault="00E27CCE">
      <w:pPr>
        <w:rPr>
          <w:szCs w:val="22"/>
          <w:u w:val="single"/>
          <w:lang w:val="pt-PT"/>
        </w:rPr>
      </w:pPr>
      <w:r w:rsidRPr="00712328">
        <w:rPr>
          <w:szCs w:val="22"/>
          <w:u w:val="single"/>
          <w:lang w:val="pt-PT"/>
        </w:rPr>
        <w:t>Modo de administração</w:t>
      </w:r>
    </w:p>
    <w:p w14:paraId="1ABB60EB" w14:textId="77777777" w:rsidR="00710F75" w:rsidRPr="00712328" w:rsidRDefault="00E27CCE">
      <w:pPr>
        <w:rPr>
          <w:szCs w:val="22"/>
          <w:lang w:val="pt-PT"/>
        </w:rPr>
      </w:pPr>
      <w:r w:rsidRPr="00712328">
        <w:rPr>
          <w:szCs w:val="22"/>
          <w:lang w:val="pt-PT"/>
        </w:rPr>
        <w:t>O Iclusig destina</w:t>
      </w:r>
      <w:r w:rsidRPr="00712328">
        <w:rPr>
          <w:szCs w:val="22"/>
          <w:lang w:val="pt-PT"/>
        </w:rPr>
        <w:noBreakHyphen/>
        <w:t>se a administra</w:t>
      </w:r>
      <w:r w:rsidRPr="00712328">
        <w:rPr>
          <w:rFonts w:eastAsia="Helvetica"/>
          <w:szCs w:val="22"/>
          <w:lang w:val="pt-PT"/>
        </w:rPr>
        <w:t>çã</w:t>
      </w:r>
      <w:r w:rsidRPr="00712328">
        <w:rPr>
          <w:szCs w:val="22"/>
          <w:lang w:val="pt-PT"/>
        </w:rPr>
        <w:t>o por via oral. Os comprimidos devem ser engolidos inteiros. Os doentes n</w:t>
      </w:r>
      <w:r w:rsidRPr="00712328">
        <w:rPr>
          <w:rFonts w:eastAsia="Helvetica"/>
          <w:szCs w:val="22"/>
          <w:lang w:val="pt-PT"/>
        </w:rPr>
        <w:t xml:space="preserve">ão devem esmagar nem dissolver </w:t>
      </w:r>
      <w:r w:rsidRPr="00712328">
        <w:rPr>
          <w:szCs w:val="22"/>
          <w:lang w:val="pt-PT"/>
        </w:rPr>
        <w:t>os comprimidos. Iclusig pode ser tomado com ou sem alimentos.</w:t>
      </w:r>
    </w:p>
    <w:p w14:paraId="2181CCCC" w14:textId="77777777" w:rsidR="00710F75" w:rsidRPr="00712328" w:rsidRDefault="00710F75">
      <w:pPr>
        <w:rPr>
          <w:szCs w:val="22"/>
          <w:lang w:val="pt-PT"/>
        </w:rPr>
      </w:pPr>
    </w:p>
    <w:p w14:paraId="0B9A7525" w14:textId="77777777" w:rsidR="00710F75" w:rsidRPr="00712328" w:rsidRDefault="00E27CCE">
      <w:pPr>
        <w:rPr>
          <w:szCs w:val="22"/>
          <w:lang w:val="pt-PT"/>
        </w:rPr>
      </w:pPr>
      <w:r w:rsidRPr="00712328">
        <w:rPr>
          <w:szCs w:val="22"/>
          <w:lang w:val="pt-PT"/>
        </w:rPr>
        <w:t>Os doentes devem ser alertados para não engolir a embalagem pequena com exsicante que se encontra no frasco.</w:t>
      </w:r>
    </w:p>
    <w:p w14:paraId="3F8CC769" w14:textId="77777777" w:rsidR="00710F75" w:rsidRPr="00712328" w:rsidRDefault="00710F75">
      <w:pPr>
        <w:rPr>
          <w:szCs w:val="22"/>
          <w:lang w:val="pt-PT"/>
        </w:rPr>
      </w:pPr>
    </w:p>
    <w:p w14:paraId="16CADF1D"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Contraindicações</w:t>
      </w:r>
    </w:p>
    <w:p w14:paraId="7FDE1873" w14:textId="77777777" w:rsidR="00710F75" w:rsidRPr="00712328" w:rsidRDefault="00710F75">
      <w:pPr>
        <w:rPr>
          <w:szCs w:val="22"/>
          <w:lang w:val="pt-PT"/>
        </w:rPr>
      </w:pPr>
    </w:p>
    <w:p w14:paraId="065CE778" w14:textId="77777777" w:rsidR="00710F75" w:rsidRDefault="00E27CCE">
      <w:pPr>
        <w:rPr>
          <w:szCs w:val="22"/>
          <w:lang w:val="pt-PT"/>
        </w:rPr>
      </w:pPr>
      <w:r w:rsidRPr="00712328">
        <w:rPr>
          <w:szCs w:val="22"/>
          <w:lang w:val="pt-PT"/>
        </w:rPr>
        <w:t>Hipersensibilidade à substância ativa ou a qualquer um dos excipientes mencionados na secção 6.1.</w:t>
      </w:r>
    </w:p>
    <w:p w14:paraId="4758FF22" w14:textId="77777777" w:rsidR="003B1C3A" w:rsidRPr="00712328" w:rsidRDefault="003B1C3A">
      <w:pPr>
        <w:rPr>
          <w:szCs w:val="22"/>
          <w:lang w:val="pt-PT"/>
        </w:rPr>
      </w:pPr>
    </w:p>
    <w:p w14:paraId="74465834"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Change w:id="89" w:author="QbD_19" w:date="2026-01-20T17:21:00Z" w16du:dateUtc="2026-01-20T16:21:00Z">
          <w:pPr>
            <w:pStyle w:val="Heading2"/>
            <w:pageBreakBefore/>
            <w:numPr>
              <w:numId w:val="7"/>
            </w:numPr>
            <w:tabs>
              <w:tab w:val="clear" w:pos="360"/>
              <w:tab w:val="num" w:pos="1008"/>
            </w:tabs>
            <w:spacing w:before="0"/>
            <w:ind w:left="567" w:hanging="567"/>
          </w:pPr>
        </w:pPrChange>
      </w:pPr>
      <w:r w:rsidRPr="00712328">
        <w:rPr>
          <w:bCs w:val="0"/>
          <w:iCs w:val="0"/>
          <w:sz w:val="22"/>
          <w:szCs w:val="22"/>
          <w:lang w:val="pt-PT"/>
        </w:rPr>
        <w:t>Advertências e precauções especiais de utilização</w:t>
      </w:r>
    </w:p>
    <w:p w14:paraId="49B2C5A4" w14:textId="77777777" w:rsidR="00710F75" w:rsidRPr="00712328" w:rsidRDefault="00710F75">
      <w:pPr>
        <w:keepNext/>
        <w:rPr>
          <w:szCs w:val="22"/>
          <w:u w:val="single"/>
          <w:lang w:val="pt-PT"/>
        </w:rPr>
      </w:pPr>
    </w:p>
    <w:p w14:paraId="6A54FD11" w14:textId="77777777" w:rsidR="00710F75" w:rsidRPr="00712328" w:rsidRDefault="00E27CCE">
      <w:pPr>
        <w:keepNext/>
        <w:rPr>
          <w:szCs w:val="22"/>
          <w:u w:val="single"/>
          <w:lang w:val="pt-PT"/>
        </w:rPr>
      </w:pPr>
      <w:r w:rsidRPr="00712328">
        <w:rPr>
          <w:szCs w:val="22"/>
          <w:u w:val="single"/>
          <w:lang w:val="pt-PT"/>
        </w:rPr>
        <w:t>Reações adversas importantes</w:t>
      </w:r>
    </w:p>
    <w:p w14:paraId="597D62DF" w14:textId="77777777" w:rsidR="00710F75" w:rsidRPr="00712328" w:rsidRDefault="00710F75">
      <w:pPr>
        <w:pStyle w:val="List3"/>
        <w:numPr>
          <w:ilvl w:val="0"/>
          <w:numId w:val="0"/>
        </w:numPr>
        <w:ind w:left="36"/>
        <w:rPr>
          <w:szCs w:val="22"/>
          <w:lang w:val="pt-PT"/>
        </w:rPr>
      </w:pPr>
    </w:p>
    <w:p w14:paraId="3A46DBDB" w14:textId="2DA5B6B0" w:rsidR="00710F75" w:rsidRPr="00712328" w:rsidRDefault="00E27CCE">
      <w:pPr>
        <w:pStyle w:val="List3"/>
        <w:numPr>
          <w:ilvl w:val="0"/>
          <w:numId w:val="0"/>
        </w:numPr>
        <w:rPr>
          <w:i/>
          <w:szCs w:val="22"/>
          <w:lang w:val="pt-PT"/>
        </w:rPr>
      </w:pPr>
      <w:r w:rsidRPr="00712328">
        <w:rPr>
          <w:i/>
          <w:szCs w:val="22"/>
          <w:lang w:val="pt-PT"/>
        </w:rPr>
        <w:t>Mielo</w:t>
      </w:r>
      <w:ins w:id="90" w:author="translator" w:date="2026-01-07T11:24:00Z" w16du:dateUtc="2026-01-07T11:24:00Z">
        <w:r w:rsidR="00B646D0" w:rsidRPr="00712328">
          <w:rPr>
            <w:i/>
            <w:szCs w:val="22"/>
            <w:lang w:val="pt-PT"/>
          </w:rPr>
          <w:t>s</w:t>
        </w:r>
      </w:ins>
      <w:r w:rsidRPr="00712328">
        <w:rPr>
          <w:i/>
          <w:szCs w:val="22"/>
          <w:lang w:val="pt-PT"/>
        </w:rPr>
        <w:t>supressão</w:t>
      </w:r>
    </w:p>
    <w:p w14:paraId="4B6D280A" w14:textId="47640203" w:rsidR="00710F75" w:rsidRPr="00712328" w:rsidRDefault="00E27CCE">
      <w:pPr>
        <w:rPr>
          <w:szCs w:val="22"/>
          <w:lang w:val="pt-PT"/>
        </w:rPr>
      </w:pPr>
      <w:r w:rsidRPr="00712328">
        <w:rPr>
          <w:szCs w:val="22"/>
          <w:lang w:val="pt-PT"/>
        </w:rPr>
        <w:t>Iclusig está associado a trombocitopenia grave (Critérios de Terminologia Comum para Acontecimentos Adversos do Instituto Nacional do Cancro, Grau 3 ou 4), neutropenia e anemia. A maioria dos doentes com diminuição na contagem de plaquetas de grau 3 ou 4, anemia ou neutropenia, desenvolveu</w:t>
      </w:r>
      <w:r w:rsidRPr="00712328">
        <w:rPr>
          <w:szCs w:val="22"/>
          <w:lang w:val="pt-PT"/>
        </w:rPr>
        <w:noBreakHyphen/>
        <w:t>a nos primeiros 3 meses de tratamento. A frequência destes acontecimentos é maior em doentes com LMC (LMC</w:t>
      </w:r>
      <w:r w:rsidRPr="00712328">
        <w:rPr>
          <w:szCs w:val="22"/>
          <w:lang w:val="pt-PT"/>
        </w:rPr>
        <w:noBreakHyphen/>
        <w:t>FA) de fase acelerada</w:t>
      </w:r>
      <w:r w:rsidR="005347A8" w:rsidRPr="00712328">
        <w:rPr>
          <w:szCs w:val="22"/>
          <w:lang w:val="pt-PT"/>
        </w:rPr>
        <w:t>,</w:t>
      </w:r>
      <w:r w:rsidRPr="00712328">
        <w:rPr>
          <w:szCs w:val="22"/>
          <w:lang w:val="pt-PT"/>
        </w:rPr>
        <w:t xml:space="preserve"> LMC (LMC</w:t>
      </w:r>
      <w:r w:rsidRPr="00712328">
        <w:rPr>
          <w:szCs w:val="22"/>
          <w:lang w:val="pt-PT"/>
        </w:rPr>
        <w:noBreakHyphen/>
        <w:t>FB)</w:t>
      </w:r>
      <w:r w:rsidR="00D57197" w:rsidRPr="00712328">
        <w:rPr>
          <w:szCs w:val="22"/>
          <w:lang w:val="pt-PT"/>
        </w:rPr>
        <w:t xml:space="preserve"> ou </w:t>
      </w:r>
      <w:r w:rsidRPr="00712328">
        <w:rPr>
          <w:szCs w:val="22"/>
          <w:lang w:val="pt-PT"/>
        </w:rPr>
        <w:t>LLA Ph+ de fase blástica do que em LMC (LMC</w:t>
      </w:r>
      <w:r w:rsidRPr="00712328">
        <w:rPr>
          <w:szCs w:val="22"/>
          <w:lang w:val="pt-PT"/>
        </w:rPr>
        <w:noBreakHyphen/>
        <w:t>FC) de fase crónica. Deve ser efetuado um hemograma completo cada 2 semanas durante os primeiros 3 meses e depois mensalmente ou conforme clinicamente indicado. A mielosupressão foi geralmente reversível e normalmente gerida suspendendo o Iclusig temporariamente ou reduzindo a dose (ver secção 4.2).</w:t>
      </w:r>
    </w:p>
    <w:p w14:paraId="35A5EC6A" w14:textId="77777777" w:rsidR="00710F75" w:rsidRPr="00712328" w:rsidRDefault="00710F75">
      <w:pPr>
        <w:rPr>
          <w:szCs w:val="22"/>
          <w:lang w:val="pt-PT"/>
        </w:rPr>
      </w:pPr>
    </w:p>
    <w:p w14:paraId="396B5DBF" w14:textId="77777777" w:rsidR="00710F75" w:rsidRPr="00712328" w:rsidRDefault="00E27CCE">
      <w:pPr>
        <w:rPr>
          <w:i/>
          <w:szCs w:val="22"/>
          <w:lang w:val="pt-PT"/>
        </w:rPr>
      </w:pPr>
      <w:r w:rsidRPr="00712328">
        <w:rPr>
          <w:i/>
          <w:szCs w:val="22"/>
          <w:lang w:val="pt-PT"/>
        </w:rPr>
        <w:t>Oclusão arterial</w:t>
      </w:r>
    </w:p>
    <w:p w14:paraId="66F84DEA" w14:textId="77777777" w:rsidR="00710F75" w:rsidRPr="00712328" w:rsidRDefault="00E27CCE">
      <w:pPr>
        <w:rPr>
          <w:szCs w:val="22"/>
          <w:lang w:val="pt-PT"/>
        </w:rPr>
      </w:pPr>
      <w:r w:rsidRPr="00712328">
        <w:rPr>
          <w:szCs w:val="22"/>
          <w:lang w:val="pt-PT"/>
        </w:rPr>
        <w:t xml:space="preserve">Em doentes tratados com Iclusig ocorreram oclusões arteriais, incluindo enfarte do miocárdio fatal, acidente vascular cerebral, oclusões arteriais da retina associadas, em alguns casos, a insuficiência visual permanente ou perda de visão, estenose de grandes vasos arteriais do cérebro, doença vascular periférica grave, estenose da artéria renal (associada a agravamento da hipertensão, hipertensão lábil ou resistente ao tratamento) e necessidade de procedimentos de revascularização urgentes. Doentes com e sem fatores de risco cardiovascular, incluindo doentes com idade igual ou inferior a 50 anos, tiveram estas reações. As reações adversas de oclusão arterial foram mais frequentes com o aumento da idade e em doentes com história de isquemia, hipertensão, diabetes ou hiperlipidemia. </w:t>
      </w:r>
    </w:p>
    <w:p w14:paraId="5ED1E891" w14:textId="77777777" w:rsidR="00710F75" w:rsidRPr="00712328" w:rsidRDefault="00710F75">
      <w:pPr>
        <w:rPr>
          <w:szCs w:val="22"/>
          <w:lang w:val="pt-PT"/>
        </w:rPr>
      </w:pPr>
    </w:p>
    <w:p w14:paraId="35D3E55B" w14:textId="53FD80CC" w:rsidR="00710F75" w:rsidRPr="00712328" w:rsidRDefault="00E27CCE">
      <w:pPr>
        <w:rPr>
          <w:szCs w:val="22"/>
          <w:lang w:val="pt-PT"/>
        </w:rPr>
      </w:pPr>
      <w:r w:rsidRPr="00712328">
        <w:rPr>
          <w:szCs w:val="22"/>
          <w:lang w:val="pt-PT"/>
        </w:rPr>
        <w:t>É provável que o risco de acontecimentos oclusivos arteriais esteja relacionado com a dose (ver secções</w:t>
      </w:r>
      <w:ins w:id="91" w:author="translator" w:date="2026-01-07T04:58:00Z" w16du:dateUtc="2026-01-07T04:58:00Z">
        <w:r w:rsidR="004A756D" w:rsidRPr="00712328">
          <w:rPr>
            <w:szCs w:val="22"/>
            <w:lang w:val="pt-PT"/>
          </w:rPr>
          <w:t> </w:t>
        </w:r>
      </w:ins>
      <w:del w:id="92" w:author="translator" w:date="2026-01-07T04:58:00Z" w16du:dateUtc="2026-01-07T04:58:00Z">
        <w:r w:rsidRPr="00712328" w:rsidDel="004A756D">
          <w:rPr>
            <w:szCs w:val="22"/>
            <w:lang w:val="pt-PT"/>
          </w:rPr>
          <w:delText xml:space="preserve"> </w:delText>
        </w:r>
      </w:del>
      <w:r w:rsidRPr="00712328">
        <w:rPr>
          <w:szCs w:val="22"/>
          <w:lang w:val="pt-PT"/>
        </w:rPr>
        <w:t>4.</w:t>
      </w:r>
      <w:r w:rsidR="00D57197" w:rsidRPr="00712328">
        <w:rPr>
          <w:szCs w:val="22"/>
          <w:lang w:val="pt-PT"/>
        </w:rPr>
        <w:t>8</w:t>
      </w:r>
      <w:r w:rsidRPr="00712328">
        <w:rPr>
          <w:szCs w:val="22"/>
          <w:lang w:val="pt-PT"/>
        </w:rPr>
        <w:t xml:space="preserve"> e 5.1).</w:t>
      </w:r>
    </w:p>
    <w:p w14:paraId="1D12B65E" w14:textId="77777777" w:rsidR="00710F75" w:rsidRPr="00712328" w:rsidRDefault="00710F75">
      <w:pPr>
        <w:rPr>
          <w:szCs w:val="22"/>
          <w:lang w:val="pt-PT"/>
        </w:rPr>
      </w:pPr>
    </w:p>
    <w:p w14:paraId="71EAF39C" w14:textId="719DCB6E" w:rsidR="00710F75" w:rsidRPr="00712328" w:rsidRDefault="00E27CCE">
      <w:pPr>
        <w:rPr>
          <w:szCs w:val="22"/>
          <w:lang w:val="pt-PT"/>
        </w:rPr>
      </w:pPr>
      <w:r w:rsidRPr="00712328">
        <w:rPr>
          <w:szCs w:val="22"/>
          <w:lang w:val="pt-PT"/>
        </w:rPr>
        <w:t xml:space="preserve">Ocorreram reações adversas oclusivas arteriais, incluindo reações graves, no </w:t>
      </w:r>
      <w:r w:rsidR="004E1DF4" w:rsidRPr="00712328">
        <w:rPr>
          <w:szCs w:val="22"/>
          <w:lang w:val="pt-PT"/>
        </w:rPr>
        <w:t>desenvolvimento clínico</w:t>
      </w:r>
      <w:r w:rsidRPr="00712328">
        <w:rPr>
          <w:szCs w:val="22"/>
          <w:lang w:val="pt-PT"/>
        </w:rPr>
        <w:t xml:space="preserve"> (ver secção</w:t>
      </w:r>
      <w:ins w:id="93" w:author="translator" w:date="2026-01-07T04:58:00Z" w16du:dateUtc="2026-01-07T04:58:00Z">
        <w:r w:rsidR="004A756D" w:rsidRPr="00712328">
          <w:rPr>
            <w:szCs w:val="22"/>
            <w:lang w:val="pt-PT"/>
          </w:rPr>
          <w:t> </w:t>
        </w:r>
      </w:ins>
      <w:del w:id="94" w:author="translator" w:date="2026-01-07T04:58:00Z" w16du:dateUtc="2026-01-07T04:58:00Z">
        <w:r w:rsidRPr="00712328" w:rsidDel="004A756D">
          <w:rPr>
            <w:szCs w:val="22"/>
            <w:lang w:val="pt-PT"/>
          </w:rPr>
          <w:delText xml:space="preserve"> </w:delText>
        </w:r>
      </w:del>
      <w:r w:rsidRPr="00712328">
        <w:rPr>
          <w:szCs w:val="22"/>
          <w:lang w:val="pt-PT"/>
        </w:rPr>
        <w:t>4.8). Alguns doentes sofreram mais de um tipo de acontecimento.</w:t>
      </w:r>
    </w:p>
    <w:p w14:paraId="5D90A21A" w14:textId="77777777" w:rsidR="00710F75" w:rsidRPr="00712328" w:rsidRDefault="00710F75">
      <w:pPr>
        <w:rPr>
          <w:szCs w:val="22"/>
          <w:lang w:val="pt-PT"/>
        </w:rPr>
      </w:pPr>
    </w:p>
    <w:p w14:paraId="69603724" w14:textId="54067BA1" w:rsidR="00710F75" w:rsidRPr="00712328" w:rsidRDefault="00E27CCE">
      <w:pPr>
        <w:rPr>
          <w:szCs w:val="22"/>
          <w:lang w:val="pt-PT"/>
        </w:rPr>
      </w:pPr>
      <w:r w:rsidRPr="00712328">
        <w:rPr>
          <w:szCs w:val="22"/>
          <w:lang w:val="pt-PT"/>
        </w:rPr>
        <w:t>Iclusig não deve ser utilizado em doentes com antecedentes de enfarte do miocárdio, revascularização anterior ou acidente vascular cerebral, a menos que o potencial benefício do tratamento supere o risco potencial (ver secções</w:t>
      </w:r>
      <w:ins w:id="95" w:author="translator" w:date="2026-01-07T04:58:00Z" w16du:dateUtc="2026-01-07T04:58:00Z">
        <w:r w:rsidR="004A756D" w:rsidRPr="00712328">
          <w:rPr>
            <w:szCs w:val="22"/>
            <w:lang w:val="pt-PT"/>
          </w:rPr>
          <w:t> </w:t>
        </w:r>
      </w:ins>
      <w:del w:id="96" w:author="translator" w:date="2026-01-07T04:58:00Z" w16du:dateUtc="2026-01-07T04:58:00Z">
        <w:r w:rsidRPr="00712328" w:rsidDel="004A756D">
          <w:rPr>
            <w:szCs w:val="22"/>
            <w:lang w:val="pt-PT"/>
          </w:rPr>
          <w:delText xml:space="preserve"> </w:delText>
        </w:r>
      </w:del>
      <w:r w:rsidRPr="00712328">
        <w:rPr>
          <w:szCs w:val="22"/>
          <w:lang w:val="pt-PT"/>
        </w:rPr>
        <w:t>4.2 e 4.8). Nestes doentes, devem também ser consideradas opções de tratamento alternativas antes de iniciar o tratamento com ponatinib.</w:t>
      </w:r>
    </w:p>
    <w:p w14:paraId="2B305591" w14:textId="77777777" w:rsidR="00710F75" w:rsidRPr="00712328" w:rsidRDefault="00710F75">
      <w:pPr>
        <w:rPr>
          <w:szCs w:val="22"/>
          <w:lang w:val="pt-PT"/>
        </w:rPr>
      </w:pPr>
    </w:p>
    <w:p w14:paraId="784F6E52" w14:textId="3854FF7B" w:rsidR="00710F75" w:rsidRPr="00712328" w:rsidRDefault="00E27CCE">
      <w:pPr>
        <w:rPr>
          <w:szCs w:val="22"/>
          <w:lang w:val="pt-PT"/>
        </w:rPr>
      </w:pPr>
      <w:r w:rsidRPr="00712328">
        <w:rPr>
          <w:szCs w:val="22"/>
          <w:lang w:val="pt-PT"/>
        </w:rPr>
        <w:t>Antes de iniciar o tratamento com ponatinib, o estado cardiovascular do doente deve ser avaliado, incluindo história clínica e exame físico, e os fatores de risco cardiovascular devem ser ativamente geridos. O estado cardiovascular deve continuar a ser monitorizado e a terapêutica médica e de suporte para as condições que contribuem para o risco cardiovascular devem ser otimizadas durante o tratamento com ponatinib.</w:t>
      </w:r>
      <w:ins w:id="97" w:author="translator" w:date="2026-01-06T07:26:00Z" w16du:dateUtc="2026-01-06T07:26:00Z">
        <w:r w:rsidR="00067D84" w:rsidRPr="00712328">
          <w:rPr>
            <w:szCs w:val="22"/>
            <w:lang w:val="pt-PT"/>
          </w:rPr>
          <w:t xml:space="preserve"> A segurança do tratamento com ponatinib não foi estudada em doentes com fibril</w:t>
        </w:r>
      </w:ins>
      <w:ins w:id="98" w:author="translator" w:date="2026-01-07T11:25:00Z" w16du:dateUtc="2026-01-07T11:25:00Z">
        <w:r w:rsidR="00B646D0" w:rsidRPr="00712328">
          <w:rPr>
            <w:szCs w:val="22"/>
            <w:lang w:val="pt-PT"/>
          </w:rPr>
          <w:t>h</w:t>
        </w:r>
      </w:ins>
      <w:ins w:id="99" w:author="translator" w:date="2026-01-06T07:26:00Z" w16du:dateUtc="2026-01-06T07:26:00Z">
        <w:r w:rsidR="00067D84" w:rsidRPr="00712328">
          <w:rPr>
            <w:szCs w:val="22"/>
            <w:lang w:val="pt-PT"/>
          </w:rPr>
          <w:t>ação a</w:t>
        </w:r>
      </w:ins>
      <w:ins w:id="100" w:author="translator" w:date="2026-01-07T11:25:00Z" w16du:dateUtc="2026-01-07T11:25:00Z">
        <w:r w:rsidR="00B646D0" w:rsidRPr="00712328">
          <w:rPr>
            <w:szCs w:val="22"/>
            <w:lang w:val="pt-PT"/>
          </w:rPr>
          <w:t>uricular</w:t>
        </w:r>
      </w:ins>
      <w:ins w:id="101" w:author="translator" w:date="2026-01-06T07:26:00Z" w16du:dateUtc="2026-01-06T07:26:00Z">
        <w:r w:rsidR="00067D84" w:rsidRPr="00712328">
          <w:rPr>
            <w:szCs w:val="22"/>
            <w:lang w:val="pt-PT"/>
          </w:rPr>
          <w:t>.</w:t>
        </w:r>
      </w:ins>
    </w:p>
    <w:p w14:paraId="1A48270B" w14:textId="77777777" w:rsidR="00710F75" w:rsidRPr="00712328" w:rsidRDefault="00710F75">
      <w:pPr>
        <w:rPr>
          <w:szCs w:val="22"/>
          <w:lang w:val="pt-PT"/>
        </w:rPr>
      </w:pPr>
    </w:p>
    <w:p w14:paraId="5D0E9029" w14:textId="00AF8618" w:rsidR="00710F75" w:rsidRPr="00712328" w:rsidRDefault="00E27CCE">
      <w:pPr>
        <w:rPr>
          <w:szCs w:val="22"/>
          <w:lang w:val="pt-PT"/>
        </w:rPr>
      </w:pPr>
      <w:r w:rsidRPr="00712328">
        <w:rPr>
          <w:szCs w:val="22"/>
          <w:lang w:val="pt-PT"/>
        </w:rPr>
        <w:t>Deve efetuar</w:t>
      </w:r>
      <w:r w:rsidRPr="00712328">
        <w:rPr>
          <w:szCs w:val="22"/>
          <w:lang w:val="pt-PT"/>
        </w:rPr>
        <w:noBreakHyphen/>
        <w:t>se a monitorização de indícios de oclusão arterial e, caso ocorra diminuição de visão ou visão turva, deverá ser realizado um exame oftalmológico (incluindo fundoscopia). Iclusig deve ser imediatamente interrompido em caso de oclusão arterial. Uma avaliação do benefício</w:t>
      </w:r>
      <w:r w:rsidRPr="00712328">
        <w:rPr>
          <w:szCs w:val="22"/>
          <w:lang w:val="pt-PT"/>
        </w:rPr>
        <w:noBreakHyphen/>
        <w:t xml:space="preserve"> risco deve ser considerada para orientar a decisão de reiniciar a terapêutica com Iclusig (ver secções</w:t>
      </w:r>
      <w:ins w:id="102" w:author="translator" w:date="2026-01-07T04:59:00Z" w16du:dateUtc="2026-01-07T04:59:00Z">
        <w:r w:rsidR="004A756D" w:rsidRPr="00712328">
          <w:rPr>
            <w:szCs w:val="22"/>
            <w:lang w:val="pt-PT"/>
          </w:rPr>
          <w:t> </w:t>
        </w:r>
      </w:ins>
      <w:del w:id="103" w:author="translator" w:date="2026-01-07T04:59:00Z" w16du:dateUtc="2026-01-07T04:59:00Z">
        <w:r w:rsidRPr="00712328" w:rsidDel="004A756D">
          <w:rPr>
            <w:szCs w:val="22"/>
            <w:lang w:val="pt-PT"/>
          </w:rPr>
          <w:delText xml:space="preserve"> </w:delText>
        </w:r>
      </w:del>
      <w:r w:rsidRPr="00712328">
        <w:rPr>
          <w:szCs w:val="22"/>
          <w:lang w:val="pt-PT"/>
        </w:rPr>
        <w:t>4.2 e 4.8).</w:t>
      </w:r>
    </w:p>
    <w:p w14:paraId="12BD5375" w14:textId="77777777" w:rsidR="00710F75" w:rsidRPr="00712328" w:rsidRDefault="00710F75">
      <w:pPr>
        <w:rPr>
          <w:szCs w:val="22"/>
          <w:lang w:val="pt-PT"/>
        </w:rPr>
      </w:pPr>
    </w:p>
    <w:p w14:paraId="04376BD3" w14:textId="77777777" w:rsidR="00710F75" w:rsidRPr="00712328" w:rsidRDefault="00E27CCE">
      <w:pPr>
        <w:rPr>
          <w:i/>
          <w:szCs w:val="22"/>
          <w:lang w:val="pt-PT"/>
        </w:rPr>
      </w:pPr>
      <w:r w:rsidRPr="00712328">
        <w:rPr>
          <w:i/>
          <w:szCs w:val="22"/>
          <w:lang w:val="pt-PT"/>
        </w:rPr>
        <w:t>Tromboembolismo venoso</w:t>
      </w:r>
    </w:p>
    <w:p w14:paraId="5D303998" w14:textId="52A4A0DC" w:rsidR="00710F75" w:rsidRPr="00712328" w:rsidRDefault="00E27CCE">
      <w:pPr>
        <w:rPr>
          <w:szCs w:val="22"/>
          <w:lang w:val="pt-PT"/>
        </w:rPr>
      </w:pPr>
      <w:r w:rsidRPr="00712328">
        <w:rPr>
          <w:szCs w:val="22"/>
          <w:lang w:val="pt-PT"/>
        </w:rPr>
        <w:t xml:space="preserve">Ocorreram reações adversas tromboembólicas venosas, incluindo reações graves, no </w:t>
      </w:r>
      <w:r w:rsidR="004E1DF4" w:rsidRPr="00712328">
        <w:rPr>
          <w:szCs w:val="22"/>
          <w:lang w:val="pt-PT"/>
        </w:rPr>
        <w:t>desenvolvimento clínico</w:t>
      </w:r>
      <w:r w:rsidRPr="00712328">
        <w:rPr>
          <w:szCs w:val="22"/>
          <w:lang w:val="pt-PT"/>
        </w:rPr>
        <w:t xml:space="preserve"> (ver secção</w:t>
      </w:r>
      <w:ins w:id="104" w:author="translator" w:date="2026-01-07T04:59:00Z" w16du:dateUtc="2026-01-07T04:59:00Z">
        <w:r w:rsidR="004A756D" w:rsidRPr="00712328">
          <w:rPr>
            <w:szCs w:val="22"/>
            <w:lang w:val="pt-PT"/>
          </w:rPr>
          <w:t> </w:t>
        </w:r>
      </w:ins>
      <w:del w:id="105" w:author="translator" w:date="2026-01-07T04:59:00Z" w16du:dateUtc="2026-01-07T04:59:00Z">
        <w:r w:rsidRPr="00712328" w:rsidDel="004A756D">
          <w:rPr>
            <w:szCs w:val="22"/>
            <w:lang w:val="pt-PT"/>
          </w:rPr>
          <w:delText xml:space="preserve"> </w:delText>
        </w:r>
      </w:del>
      <w:r w:rsidRPr="00712328">
        <w:rPr>
          <w:szCs w:val="22"/>
          <w:lang w:val="pt-PT"/>
        </w:rPr>
        <w:t>4.8).</w:t>
      </w:r>
    </w:p>
    <w:p w14:paraId="1E1E620C" w14:textId="77777777" w:rsidR="00710F75" w:rsidRPr="00712328" w:rsidRDefault="00710F75">
      <w:pPr>
        <w:rPr>
          <w:szCs w:val="22"/>
          <w:lang w:val="pt-PT"/>
        </w:rPr>
      </w:pPr>
    </w:p>
    <w:p w14:paraId="0EA43A6F" w14:textId="772D0FCD" w:rsidR="00710F75" w:rsidRPr="00712328" w:rsidRDefault="00E27CCE">
      <w:pPr>
        <w:rPr>
          <w:szCs w:val="22"/>
          <w:lang w:val="pt-PT"/>
        </w:rPr>
      </w:pPr>
      <w:r w:rsidRPr="00712328">
        <w:rPr>
          <w:szCs w:val="22"/>
          <w:lang w:val="pt-PT"/>
        </w:rPr>
        <w:t>Deve efetuar</w:t>
      </w:r>
      <w:r w:rsidRPr="00712328">
        <w:rPr>
          <w:szCs w:val="22"/>
          <w:lang w:val="pt-PT"/>
        </w:rPr>
        <w:noBreakHyphen/>
        <w:t>se a monitorização de indícios de tromboembolismo. Iclusig deve ser imediatamente interrompido em caso de tromboembolismo. Uma avaliação do benefício</w:t>
      </w:r>
      <w:r w:rsidRPr="00712328">
        <w:rPr>
          <w:szCs w:val="22"/>
          <w:lang w:val="pt-PT"/>
        </w:rPr>
        <w:noBreakHyphen/>
        <w:t xml:space="preserve"> risco deve ser considerada para orientar a decisão de reiniciar a terapêutica com Iclusig (ver secções</w:t>
      </w:r>
      <w:ins w:id="106" w:author="translator" w:date="2026-01-07T04:59:00Z" w16du:dateUtc="2026-01-07T04:59:00Z">
        <w:r w:rsidR="004A756D" w:rsidRPr="00712328">
          <w:rPr>
            <w:szCs w:val="22"/>
            <w:lang w:val="pt-PT"/>
          </w:rPr>
          <w:t> </w:t>
        </w:r>
      </w:ins>
      <w:del w:id="107" w:author="translator" w:date="2026-01-07T04:59:00Z" w16du:dateUtc="2026-01-07T04:59:00Z">
        <w:r w:rsidRPr="00712328" w:rsidDel="004A756D">
          <w:rPr>
            <w:szCs w:val="22"/>
            <w:lang w:val="pt-PT"/>
          </w:rPr>
          <w:delText xml:space="preserve"> </w:delText>
        </w:r>
      </w:del>
      <w:r w:rsidRPr="00712328">
        <w:rPr>
          <w:szCs w:val="22"/>
          <w:lang w:val="pt-PT"/>
        </w:rPr>
        <w:t>4.2 e 4.8).</w:t>
      </w:r>
    </w:p>
    <w:p w14:paraId="4D626028" w14:textId="77777777" w:rsidR="00710F75" w:rsidRPr="00712328" w:rsidRDefault="00710F75">
      <w:pPr>
        <w:rPr>
          <w:szCs w:val="22"/>
          <w:lang w:val="pt-PT"/>
        </w:rPr>
      </w:pPr>
    </w:p>
    <w:p w14:paraId="520FC256" w14:textId="77777777" w:rsidR="00710F75" w:rsidRPr="00712328" w:rsidRDefault="00E27CCE">
      <w:pPr>
        <w:rPr>
          <w:szCs w:val="22"/>
          <w:lang w:val="pt-PT"/>
        </w:rPr>
      </w:pPr>
      <w:r w:rsidRPr="00712328">
        <w:rPr>
          <w:szCs w:val="22"/>
          <w:lang w:val="pt-PT"/>
        </w:rPr>
        <w:t xml:space="preserve">Ocorreram oclusões venosas da retina associadas em alguns casos com deficiência visual permanente ou perda de visão em doentes tratados com Iclusig. Caso ocorra diminuição de visão ou visão turva, deverá ser realizado um exame oftalmológico (incluindo fundoscopia). </w:t>
      </w:r>
    </w:p>
    <w:p w14:paraId="419F34FC" w14:textId="77777777" w:rsidR="00710F75" w:rsidRPr="00712328" w:rsidRDefault="00710F75">
      <w:pPr>
        <w:rPr>
          <w:szCs w:val="22"/>
          <w:lang w:val="pt-PT"/>
        </w:rPr>
      </w:pPr>
    </w:p>
    <w:p w14:paraId="13C075ED" w14:textId="77777777" w:rsidR="00710F75" w:rsidRPr="00712328" w:rsidRDefault="00E27CCE">
      <w:pPr>
        <w:rPr>
          <w:i/>
          <w:szCs w:val="22"/>
          <w:lang w:val="pt-PT"/>
        </w:rPr>
      </w:pPr>
      <w:r w:rsidRPr="00712328">
        <w:rPr>
          <w:i/>
          <w:szCs w:val="22"/>
          <w:lang w:val="pt-PT"/>
        </w:rPr>
        <w:t>Hipertensão</w:t>
      </w:r>
    </w:p>
    <w:p w14:paraId="5978B86C" w14:textId="372F322B" w:rsidR="00710F75" w:rsidRPr="00712328" w:rsidRDefault="00E27CCE">
      <w:pPr>
        <w:rPr>
          <w:szCs w:val="22"/>
          <w:lang w:val="pt-PT"/>
        </w:rPr>
      </w:pPr>
      <w:r w:rsidRPr="00712328">
        <w:rPr>
          <w:szCs w:val="22"/>
          <w:lang w:val="pt-PT"/>
        </w:rPr>
        <w:t>A hipertensão poderá contribuir para o risco de acontecimentos trombóticos arteriais, incluindo estenose da artéria renal. Durante o tratamento com Iclusig, a tensão arterial deve ser monitorizada e gerida em cada visita ao hospital e a hipertensão deve ser tratada até estar normal. O tratamento com Iclusig deve ser temporariamente interrompido se a hipertensão não estiver clinicamente controlada (ver secção</w:t>
      </w:r>
      <w:ins w:id="108" w:author="translator" w:date="2026-01-07T04:59:00Z" w16du:dateUtc="2026-01-07T04:59:00Z">
        <w:r w:rsidR="004A756D" w:rsidRPr="00712328">
          <w:rPr>
            <w:szCs w:val="22"/>
            <w:lang w:val="pt-PT"/>
          </w:rPr>
          <w:t> </w:t>
        </w:r>
      </w:ins>
      <w:del w:id="109" w:author="translator" w:date="2026-01-07T04:59:00Z" w16du:dateUtc="2026-01-07T04:59:00Z">
        <w:r w:rsidRPr="00712328" w:rsidDel="004A756D">
          <w:rPr>
            <w:szCs w:val="22"/>
            <w:lang w:val="pt-PT"/>
          </w:rPr>
          <w:delText xml:space="preserve"> </w:delText>
        </w:r>
      </w:del>
      <w:r w:rsidRPr="00712328">
        <w:rPr>
          <w:szCs w:val="22"/>
          <w:lang w:val="pt-PT"/>
        </w:rPr>
        <w:t>4.2).</w:t>
      </w:r>
    </w:p>
    <w:p w14:paraId="0747F156" w14:textId="77777777" w:rsidR="00710F75" w:rsidRPr="00712328" w:rsidRDefault="00710F75">
      <w:pPr>
        <w:rPr>
          <w:szCs w:val="22"/>
          <w:lang w:val="pt-PT"/>
        </w:rPr>
      </w:pPr>
    </w:p>
    <w:p w14:paraId="6E022B82" w14:textId="77777777" w:rsidR="00710F75" w:rsidRPr="00712328" w:rsidRDefault="00E27CCE">
      <w:pPr>
        <w:rPr>
          <w:szCs w:val="22"/>
          <w:lang w:val="pt-PT"/>
        </w:rPr>
      </w:pPr>
      <w:r w:rsidRPr="00712328">
        <w:rPr>
          <w:szCs w:val="22"/>
          <w:lang w:val="pt-PT"/>
        </w:rPr>
        <w:t>Em caso de agravamento significativo da hipertensão, hipertensão lábil ou resistente ao tratamento, o tratamento deve ser interrompido e a avaliação de estenose da artéria renal deve ser considerada.</w:t>
      </w:r>
    </w:p>
    <w:p w14:paraId="644C0E10" w14:textId="77777777" w:rsidR="00710F75" w:rsidRPr="00712328" w:rsidRDefault="00710F75">
      <w:pPr>
        <w:rPr>
          <w:szCs w:val="22"/>
          <w:lang w:val="pt-PT"/>
        </w:rPr>
      </w:pPr>
    </w:p>
    <w:p w14:paraId="54C4751F" w14:textId="77777777" w:rsidR="00710F75" w:rsidRPr="00712328" w:rsidRDefault="00E27CCE">
      <w:pPr>
        <w:rPr>
          <w:szCs w:val="22"/>
          <w:lang w:val="pt-PT"/>
        </w:rPr>
      </w:pPr>
      <w:r w:rsidRPr="00712328">
        <w:rPr>
          <w:szCs w:val="22"/>
          <w:lang w:val="pt-PT"/>
        </w:rPr>
        <w:t>Ocorreu hipertensão decorrente do tratamento (incluindo crise hipertensiva) em doentes tratados com Iclusig. Os doentes podem necessitar de intervenção clínica urgente para hipertensão associada a confusão, cefaleia, dor torácica ou dificuldades em respirar.</w:t>
      </w:r>
    </w:p>
    <w:p w14:paraId="0FCE0307" w14:textId="77777777" w:rsidR="00710F75" w:rsidRPr="00712328" w:rsidRDefault="00710F75">
      <w:pPr>
        <w:rPr>
          <w:szCs w:val="22"/>
          <w:lang w:val="pt-PT"/>
        </w:rPr>
      </w:pPr>
    </w:p>
    <w:p w14:paraId="6D56D212" w14:textId="77777777" w:rsidR="00710F75" w:rsidRPr="00712328" w:rsidRDefault="00E27CCE">
      <w:pPr>
        <w:rPr>
          <w:i/>
          <w:szCs w:val="22"/>
          <w:lang w:val="pt-PT"/>
        </w:rPr>
      </w:pPr>
      <w:r w:rsidRPr="00712328">
        <w:rPr>
          <w:i/>
          <w:szCs w:val="22"/>
          <w:lang w:val="pt-PT"/>
        </w:rPr>
        <w:t>Aneurismas e dissecções das artérias</w:t>
      </w:r>
    </w:p>
    <w:p w14:paraId="36C5F506" w14:textId="77777777" w:rsidR="00710F75" w:rsidRPr="00712328" w:rsidRDefault="00E27CCE">
      <w:pPr>
        <w:rPr>
          <w:szCs w:val="22"/>
          <w:lang w:val="pt-PT"/>
        </w:rPr>
      </w:pPr>
      <w:r w:rsidRPr="00712328">
        <w:rPr>
          <w:szCs w:val="22"/>
          <w:lang w:val="pt-PT"/>
        </w:rPr>
        <w:t>A utilização de inibidores do VEGF em doentes que sofram ou não de hipertensão arterial poderá promover a formação de aneurismas e/ou dissecções das artérias. Este risco deve ser cuidadosamente considerado em doentes com fatores de risco, como por exemplo hipertensão arterial ou historial de aneurisma, antes de se iniciar a terapêutica com Iclusig.</w:t>
      </w:r>
    </w:p>
    <w:p w14:paraId="6355C404" w14:textId="77777777" w:rsidR="00710F75" w:rsidRPr="00712328" w:rsidRDefault="00710F75">
      <w:pPr>
        <w:rPr>
          <w:szCs w:val="22"/>
          <w:lang w:val="pt-PT"/>
        </w:rPr>
      </w:pPr>
    </w:p>
    <w:p w14:paraId="6C4DA950" w14:textId="77777777" w:rsidR="00710F75" w:rsidRPr="00712328" w:rsidRDefault="00E27CCE">
      <w:pPr>
        <w:rPr>
          <w:i/>
          <w:szCs w:val="22"/>
          <w:lang w:val="pt-PT"/>
        </w:rPr>
      </w:pPr>
      <w:r w:rsidRPr="00712328">
        <w:rPr>
          <w:i/>
          <w:szCs w:val="22"/>
          <w:lang w:val="pt-PT"/>
        </w:rPr>
        <w:t>Insuficiência cardíaca congestiva</w:t>
      </w:r>
    </w:p>
    <w:p w14:paraId="7A65566C" w14:textId="6DB51203" w:rsidR="00710F75" w:rsidRPr="00712328" w:rsidRDefault="00E27CCE">
      <w:pPr>
        <w:rPr>
          <w:szCs w:val="22"/>
          <w:lang w:val="pt-PT"/>
        </w:rPr>
      </w:pPr>
      <w:r w:rsidRPr="00712328">
        <w:rPr>
          <w:szCs w:val="22"/>
          <w:lang w:val="pt-PT"/>
        </w:rPr>
        <w:t>Insuficiência cardíaca grave e fatal ou disfunção ventricular esquerda ocorreram em doentes tratados com Iclusig, incluindo acontecimentos relacionados com acontecimentos oclusivos vasculares anteriores. Os doentes devem ser monitorizados para sinais ou sintomas consistentes com insuficiência cardíaca e devem ser tratados conforme clinicamente indicado, incluindo a interrupção de Iclusig. A descontinuação de ponatinib deve ser considerada em doentes que desenvolvam insuficiência cardíaca grave (ver secções</w:t>
      </w:r>
      <w:ins w:id="110" w:author="translator" w:date="2026-01-07T04:59:00Z" w16du:dateUtc="2026-01-07T04:59:00Z">
        <w:r w:rsidR="004A756D" w:rsidRPr="00712328">
          <w:rPr>
            <w:szCs w:val="22"/>
            <w:lang w:val="pt-PT"/>
          </w:rPr>
          <w:t> </w:t>
        </w:r>
      </w:ins>
      <w:del w:id="111" w:author="translator" w:date="2026-01-07T04:59:00Z" w16du:dateUtc="2026-01-07T04:59:00Z">
        <w:r w:rsidRPr="00712328" w:rsidDel="004A756D">
          <w:rPr>
            <w:szCs w:val="22"/>
            <w:lang w:val="pt-PT"/>
          </w:rPr>
          <w:delText xml:space="preserve"> </w:delText>
        </w:r>
      </w:del>
      <w:r w:rsidRPr="00712328">
        <w:rPr>
          <w:szCs w:val="22"/>
          <w:lang w:val="pt-PT"/>
        </w:rPr>
        <w:t>4.2 e 4.8).</w:t>
      </w:r>
    </w:p>
    <w:p w14:paraId="1CB170E3" w14:textId="77777777" w:rsidR="00710F75" w:rsidRPr="00712328" w:rsidRDefault="00710F75">
      <w:pPr>
        <w:rPr>
          <w:szCs w:val="22"/>
          <w:lang w:val="pt-PT"/>
        </w:rPr>
      </w:pPr>
    </w:p>
    <w:p w14:paraId="5E446D7C" w14:textId="77777777" w:rsidR="00710F75" w:rsidRPr="00712328" w:rsidRDefault="00E27CCE">
      <w:pPr>
        <w:pStyle w:val="List3"/>
        <w:keepNext/>
        <w:numPr>
          <w:ilvl w:val="0"/>
          <w:numId w:val="0"/>
        </w:numPr>
        <w:rPr>
          <w:i/>
          <w:szCs w:val="22"/>
          <w:lang w:val="pt-PT"/>
        </w:rPr>
        <w:pPrChange w:id="112" w:author="QbD_19" w:date="2026-01-20T17:22:00Z" w16du:dateUtc="2026-01-20T16:22:00Z">
          <w:pPr>
            <w:pStyle w:val="List3"/>
            <w:numPr>
              <w:ilvl w:val="0"/>
              <w:numId w:val="0"/>
            </w:numPr>
            <w:tabs>
              <w:tab w:val="clear" w:pos="643"/>
            </w:tabs>
            <w:ind w:left="0" w:firstLine="0"/>
          </w:pPr>
        </w:pPrChange>
      </w:pPr>
      <w:r w:rsidRPr="00712328">
        <w:rPr>
          <w:i/>
          <w:szCs w:val="22"/>
          <w:lang w:val="pt-PT"/>
        </w:rPr>
        <w:t>Pancreatite e lipase sérica</w:t>
      </w:r>
    </w:p>
    <w:p w14:paraId="022910A8" w14:textId="39B520BD" w:rsidR="00710F75" w:rsidRPr="00712328" w:rsidRDefault="00E27CCE">
      <w:pPr>
        <w:keepNext/>
        <w:rPr>
          <w:szCs w:val="22"/>
          <w:lang w:val="pt-PT"/>
        </w:rPr>
        <w:pPrChange w:id="113" w:author="QbD_19" w:date="2026-01-20T17:22:00Z" w16du:dateUtc="2026-01-20T16:22:00Z">
          <w:pPr/>
        </w:pPrChange>
      </w:pPr>
      <w:r w:rsidRPr="00712328">
        <w:rPr>
          <w:szCs w:val="22"/>
          <w:lang w:val="pt-PT"/>
        </w:rPr>
        <w:t>Iclusig está associado à pancreatite. A frequência da pancreatite é maior nos primeiros 2 meses de utilização. Verifique a lipase sérica cada 2 semanas durante os primeiros 2 meses e depois periodicamente a partir daí. Poderá ser necessário interromper ou reduzir a dose. Se as elevações de lipase forem acompanhadas por sintomas abdominais, o Iclusig deve ser suspenso e os doentes avaliados para ver se há indícios de pancreatite (ver secção</w:t>
      </w:r>
      <w:ins w:id="114" w:author="translator" w:date="2026-01-07T04:59:00Z" w16du:dateUtc="2026-01-07T04:59:00Z">
        <w:r w:rsidR="004A756D" w:rsidRPr="00712328">
          <w:rPr>
            <w:szCs w:val="22"/>
            <w:lang w:val="pt-PT"/>
          </w:rPr>
          <w:t> </w:t>
        </w:r>
      </w:ins>
      <w:del w:id="115" w:author="translator" w:date="2026-01-07T04:59:00Z" w16du:dateUtc="2026-01-07T04:59:00Z">
        <w:r w:rsidRPr="00712328" w:rsidDel="004A756D">
          <w:rPr>
            <w:szCs w:val="22"/>
            <w:lang w:val="pt-PT"/>
          </w:rPr>
          <w:delText xml:space="preserve"> </w:delText>
        </w:r>
      </w:del>
      <w:r w:rsidRPr="00712328">
        <w:rPr>
          <w:szCs w:val="22"/>
          <w:lang w:val="pt-PT"/>
        </w:rPr>
        <w:t>4.2). Recomenda</w:t>
      </w:r>
      <w:r w:rsidRPr="00712328">
        <w:rPr>
          <w:szCs w:val="22"/>
          <w:lang w:val="pt-PT"/>
        </w:rPr>
        <w:noBreakHyphen/>
        <w:t>se cuidado em doentes com antecedentes de pancreatite ou abuso de álcool. Os doentes com hipertrigliceridemia grave ou muito grave devem ser geridos de forma apropriada para reduzir o risco de pancreatite.</w:t>
      </w:r>
    </w:p>
    <w:p w14:paraId="7C70B201" w14:textId="77777777" w:rsidR="00710F75" w:rsidRPr="00712328" w:rsidRDefault="00710F75">
      <w:pPr>
        <w:rPr>
          <w:szCs w:val="22"/>
          <w:lang w:val="pt-PT"/>
        </w:rPr>
      </w:pPr>
    </w:p>
    <w:p w14:paraId="0A69BA51" w14:textId="77777777" w:rsidR="00710F75" w:rsidRPr="00712328" w:rsidRDefault="00E27CCE">
      <w:pPr>
        <w:keepNext/>
        <w:rPr>
          <w:i/>
          <w:szCs w:val="22"/>
          <w:lang w:val="pt-PT"/>
        </w:rPr>
      </w:pPr>
      <w:r w:rsidRPr="00712328">
        <w:rPr>
          <w:i/>
          <w:szCs w:val="22"/>
          <w:lang w:val="pt-PT"/>
        </w:rPr>
        <w:t>Hepatotoxicidade</w:t>
      </w:r>
    </w:p>
    <w:p w14:paraId="151D79D7" w14:textId="7549B106" w:rsidR="00710F75" w:rsidRPr="00712328" w:rsidRDefault="00E27CCE">
      <w:pPr>
        <w:rPr>
          <w:szCs w:val="22"/>
          <w:lang w:val="pt-PT"/>
        </w:rPr>
      </w:pPr>
      <w:r w:rsidRPr="00712328">
        <w:rPr>
          <w:szCs w:val="22"/>
          <w:lang w:val="pt-PT"/>
        </w:rPr>
        <w:t>Iclusig pode resultar no aumento da ALT, AST, bilirrubina e fosfatase alcalina. A maioria dos doentes que teve um acontecimento de hepatotoxicidade teve o primeiro acontecimento durante o primeiro ano de tratamento. Foi observada falência hepática (incluindo com resultado fatal). Testes de função hepática podem ser executados antes do início do tratamento e monitorizados periodicamente, conforme clinicamente indicado.</w:t>
      </w:r>
      <w:ins w:id="116" w:author="translator" w:date="2026-01-06T07:27:00Z" w16du:dateUtc="2026-01-06T07:27:00Z">
        <w:r w:rsidR="00C976B7" w:rsidRPr="00712328">
          <w:rPr>
            <w:szCs w:val="22"/>
            <w:lang w:val="pt-PT"/>
          </w:rPr>
          <w:t xml:space="preserve"> A função hepática deverá ser rigorosamente monitorizada quando o ponatinib é usado em combinação com agentes de quimioterapi</w:t>
        </w:r>
      </w:ins>
      <w:ins w:id="117" w:author="translator" w:date="2026-01-06T07:28:00Z" w16du:dateUtc="2026-01-06T07:28:00Z">
        <w:r w:rsidR="00BE030E" w:rsidRPr="00712328">
          <w:rPr>
            <w:szCs w:val="22"/>
            <w:lang w:val="pt-PT"/>
          </w:rPr>
          <w:t>a que se saiba estarem também associados a disfunção hepática (ver secção 4.8).</w:t>
        </w:r>
      </w:ins>
    </w:p>
    <w:p w14:paraId="26D7DA5D" w14:textId="77777777" w:rsidR="00710F75" w:rsidRPr="00712328" w:rsidRDefault="00710F75">
      <w:pPr>
        <w:rPr>
          <w:szCs w:val="22"/>
          <w:lang w:val="pt-PT"/>
        </w:rPr>
      </w:pPr>
    </w:p>
    <w:p w14:paraId="41E0F089" w14:textId="77777777" w:rsidR="00710F75" w:rsidRPr="00712328" w:rsidRDefault="00E27CCE">
      <w:pPr>
        <w:rPr>
          <w:i/>
          <w:szCs w:val="22"/>
          <w:lang w:val="pt-PT"/>
        </w:rPr>
      </w:pPr>
      <w:r w:rsidRPr="00712328">
        <w:rPr>
          <w:i/>
          <w:szCs w:val="22"/>
          <w:lang w:val="pt-PT"/>
        </w:rPr>
        <w:t>Hemorragia</w:t>
      </w:r>
    </w:p>
    <w:p w14:paraId="6D788DEF" w14:textId="77777777" w:rsidR="00710F75" w:rsidRPr="00712328" w:rsidRDefault="00E27CCE">
      <w:pPr>
        <w:rPr>
          <w:szCs w:val="22"/>
          <w:lang w:val="pt-PT"/>
        </w:rPr>
      </w:pPr>
      <w:r w:rsidRPr="00712328">
        <w:rPr>
          <w:szCs w:val="22"/>
          <w:lang w:val="pt-PT"/>
        </w:rPr>
        <w:t>Hemorragia grave, incluindo fatalidades, ocorreu em doentes tratados com Iclusig. A incidência de acontecimentos de sangramento graves foi superior em doentes com LMC</w:t>
      </w:r>
      <w:r w:rsidRPr="00712328">
        <w:rPr>
          <w:szCs w:val="22"/>
          <w:lang w:val="pt-PT"/>
        </w:rPr>
        <w:noBreakHyphen/>
        <w:t>FA, LMC</w:t>
      </w:r>
      <w:r w:rsidRPr="00712328">
        <w:rPr>
          <w:szCs w:val="22"/>
          <w:lang w:val="pt-PT"/>
        </w:rPr>
        <w:noBreakHyphen/>
        <w:t>FB e LLA Ph+. A hemorragia gastrointestinal e hematoma subdural foram os acontecimentos de sangramento de grau 3/4 mais frequentemente reportados. A maioria dos acontecimentos hemorrágicos, mas não todos, ocorreu em doentes com trombocitopenia de grau 3/4. O Iclusig deve ser interrompido e os doentes avaliados para casos de hemorragia grave.</w:t>
      </w:r>
    </w:p>
    <w:p w14:paraId="44EA05AE" w14:textId="77777777" w:rsidR="00710F75" w:rsidRPr="00712328" w:rsidRDefault="00710F75">
      <w:pPr>
        <w:pStyle w:val="List3"/>
        <w:numPr>
          <w:ilvl w:val="0"/>
          <w:numId w:val="0"/>
        </w:numPr>
        <w:rPr>
          <w:szCs w:val="22"/>
          <w:lang w:val="pt-PT"/>
        </w:rPr>
      </w:pPr>
    </w:p>
    <w:p w14:paraId="60E8C7CA" w14:textId="77777777" w:rsidR="00710F75" w:rsidRPr="00712328" w:rsidRDefault="00E27CCE">
      <w:pPr>
        <w:keepNext/>
        <w:rPr>
          <w:i/>
          <w:szCs w:val="22"/>
          <w:lang w:val="pt-PT"/>
        </w:rPr>
      </w:pPr>
      <w:r w:rsidRPr="00712328">
        <w:rPr>
          <w:i/>
          <w:szCs w:val="22"/>
          <w:lang w:val="pt-PT"/>
        </w:rPr>
        <w:t>Reativação da Hepatite B</w:t>
      </w:r>
    </w:p>
    <w:p w14:paraId="5D457995" w14:textId="77777777" w:rsidR="00710F75" w:rsidRPr="00712328" w:rsidRDefault="00E27CCE">
      <w:pPr>
        <w:rPr>
          <w:szCs w:val="22"/>
          <w:lang w:val="pt-PT"/>
        </w:rPr>
      </w:pPr>
      <w:r w:rsidRPr="00712328">
        <w:rPr>
          <w:szCs w:val="22"/>
          <w:lang w:val="pt-PT"/>
        </w:rPr>
        <w:t>A reativação da Hepatite B ocorreu em doentes portadores crónicos do vírus depois de estes terem recebido tratamento com inibidores das tirosinacinases BCR</w:t>
      </w:r>
      <w:r w:rsidRPr="00712328">
        <w:rPr>
          <w:szCs w:val="22"/>
          <w:lang w:val="pt-PT"/>
        </w:rPr>
        <w:noBreakHyphen/>
        <w:t xml:space="preserve">ABL. Alguns destes casos resultaram em insuficiência hepática aguda ou hepatite fulminante levando ao transplante do fígado ou à morte. </w:t>
      </w:r>
    </w:p>
    <w:p w14:paraId="4D5623DE" w14:textId="046C9482" w:rsidR="00710F75" w:rsidRPr="00712328" w:rsidRDefault="00E27CCE">
      <w:pPr>
        <w:rPr>
          <w:szCs w:val="22"/>
          <w:lang w:val="pt-PT"/>
        </w:rPr>
      </w:pPr>
      <w:r w:rsidRPr="00712328">
        <w:rPr>
          <w:szCs w:val="22"/>
          <w:lang w:val="pt-PT"/>
        </w:rPr>
        <w:t>Antes de iniciarem o tratamento com Iclusig os doentes devem realizar testes para a presença de infeção por VHB. Devem ser consultados especialistas em doenças hepáticas e no tratamento da Hepatite B antes de se iniciar o tratamento em doentes com serologia positiva para Hepatite B (incluindo os doentes com a doença ativa) e em doentes que obtenham um teste positivo de infeção por VHB durante o tratamento. Os portadores de VHB que necessitem de tratamento com Iclusig devem ser cuidadosamente monitorizados para deteção de sinais e sintomas de infeção ativa por VHB ao longo de toda a terapêutica e durante vários meses após o fim da mesma (ver secção</w:t>
      </w:r>
      <w:ins w:id="118" w:author="translator" w:date="2026-01-07T04:59:00Z" w16du:dateUtc="2026-01-07T04:59:00Z">
        <w:r w:rsidR="004A756D" w:rsidRPr="00712328">
          <w:rPr>
            <w:szCs w:val="22"/>
            <w:lang w:val="pt-PT"/>
          </w:rPr>
          <w:t> </w:t>
        </w:r>
      </w:ins>
      <w:del w:id="119" w:author="translator" w:date="2026-01-07T04:59:00Z" w16du:dateUtc="2026-01-07T04:59:00Z">
        <w:r w:rsidRPr="00712328" w:rsidDel="004A756D">
          <w:rPr>
            <w:szCs w:val="22"/>
            <w:lang w:val="pt-PT"/>
          </w:rPr>
          <w:delText xml:space="preserve"> </w:delText>
        </w:r>
      </w:del>
      <w:r w:rsidRPr="00712328">
        <w:rPr>
          <w:szCs w:val="22"/>
          <w:lang w:val="pt-PT"/>
        </w:rPr>
        <w:t>4.8).</w:t>
      </w:r>
    </w:p>
    <w:p w14:paraId="7CAAD436" w14:textId="77777777" w:rsidR="00710F75" w:rsidRPr="00712328" w:rsidRDefault="00710F75">
      <w:pPr>
        <w:rPr>
          <w:szCs w:val="22"/>
          <w:lang w:val="pt-PT"/>
        </w:rPr>
      </w:pPr>
    </w:p>
    <w:p w14:paraId="409C1048" w14:textId="77777777" w:rsidR="00710F75" w:rsidRPr="00712328" w:rsidRDefault="00E27CCE">
      <w:pPr>
        <w:rPr>
          <w:i/>
          <w:szCs w:val="22"/>
          <w:lang w:val="pt-PT"/>
        </w:rPr>
      </w:pPr>
      <w:r w:rsidRPr="00712328">
        <w:rPr>
          <w:i/>
          <w:szCs w:val="22"/>
          <w:lang w:val="pt-PT"/>
        </w:rPr>
        <w:t>Síndrome de Encefalopatia Posterior Reversível</w:t>
      </w:r>
    </w:p>
    <w:p w14:paraId="3E296CF4" w14:textId="77777777" w:rsidR="00710F75" w:rsidRPr="00712328" w:rsidRDefault="00E27CCE">
      <w:pPr>
        <w:rPr>
          <w:szCs w:val="22"/>
          <w:lang w:val="pt-PT"/>
        </w:rPr>
      </w:pPr>
      <w:r w:rsidRPr="00712328">
        <w:rPr>
          <w:szCs w:val="22"/>
          <w:lang w:val="pt-PT"/>
        </w:rPr>
        <w:t>Foram notificados casos pós</w:t>
      </w:r>
      <w:r w:rsidRPr="00712328">
        <w:rPr>
          <w:szCs w:val="22"/>
          <w:lang w:val="pt-PT"/>
        </w:rPr>
        <w:noBreakHyphen/>
        <w:t>comercialização de Síndrome da Encefalopatia Posterior Reversível (</w:t>
      </w:r>
      <w:r w:rsidRPr="00712328">
        <w:rPr>
          <w:i/>
          <w:szCs w:val="22"/>
          <w:lang w:val="pt-PT"/>
        </w:rPr>
        <w:t>Posterior Reversible Encephalopathy Syndrome</w:t>
      </w:r>
      <w:r w:rsidRPr="00712328">
        <w:rPr>
          <w:szCs w:val="22"/>
          <w:lang w:val="pt-PT"/>
        </w:rPr>
        <w:t xml:space="preserve"> – PRES) em doentes tratados com Iclusig.</w:t>
      </w:r>
    </w:p>
    <w:p w14:paraId="56459B77" w14:textId="77777777" w:rsidR="00710F75" w:rsidRPr="00712328" w:rsidRDefault="00E27CCE">
      <w:pPr>
        <w:rPr>
          <w:szCs w:val="22"/>
          <w:lang w:val="pt-PT"/>
        </w:rPr>
      </w:pPr>
      <w:r w:rsidRPr="00712328">
        <w:rPr>
          <w:szCs w:val="22"/>
          <w:lang w:val="pt-PT"/>
        </w:rPr>
        <w:t xml:space="preserve">A PRES é um distúrbio neurológico que pode apresentar sinais e sintomas como convulsão, cefaleia, diminuição do estado de alerta, alterações da função mental, perda de visão e outros distúrbios visuais e neurológicos. </w:t>
      </w:r>
    </w:p>
    <w:p w14:paraId="476A015E" w14:textId="77777777" w:rsidR="00710F75" w:rsidRPr="00712328" w:rsidRDefault="00E27CCE">
      <w:pPr>
        <w:rPr>
          <w:szCs w:val="22"/>
          <w:lang w:val="pt-PT"/>
        </w:rPr>
      </w:pPr>
      <w:r w:rsidRPr="00712328">
        <w:rPr>
          <w:szCs w:val="22"/>
          <w:lang w:val="pt-PT"/>
        </w:rPr>
        <w:t>Se diagnosticado, interrompa o tratamento com Iclusig e retome o tratamento apenas quando a síndrome for resolvida e se o benefício do tratamento continuado superar o risco de PRES.</w:t>
      </w:r>
    </w:p>
    <w:p w14:paraId="48C34485" w14:textId="77777777" w:rsidR="00710F75" w:rsidRPr="00712328" w:rsidRDefault="00710F75">
      <w:pPr>
        <w:rPr>
          <w:szCs w:val="22"/>
          <w:lang w:val="pt-PT"/>
        </w:rPr>
      </w:pPr>
    </w:p>
    <w:p w14:paraId="06288633" w14:textId="77777777" w:rsidR="00710F75" w:rsidRPr="00712328" w:rsidRDefault="00E27CCE">
      <w:pPr>
        <w:keepNext/>
        <w:rPr>
          <w:szCs w:val="22"/>
          <w:u w:val="single"/>
          <w:lang w:val="pt-PT"/>
        </w:rPr>
      </w:pPr>
      <w:r w:rsidRPr="00712328">
        <w:rPr>
          <w:szCs w:val="22"/>
          <w:u w:val="single"/>
          <w:lang w:val="pt-PT"/>
        </w:rPr>
        <w:t>Interações medicamentosas</w:t>
      </w:r>
    </w:p>
    <w:p w14:paraId="5BB10ADF" w14:textId="77777777" w:rsidR="00710F75" w:rsidRPr="00712328" w:rsidRDefault="00E27CCE">
      <w:pPr>
        <w:rPr>
          <w:szCs w:val="22"/>
          <w:lang w:val="pt-PT"/>
        </w:rPr>
      </w:pPr>
      <w:r w:rsidRPr="00712328">
        <w:rPr>
          <w:szCs w:val="22"/>
          <w:lang w:val="pt-PT"/>
        </w:rPr>
        <w:t>Deverá ter</w:t>
      </w:r>
      <w:r w:rsidRPr="00712328">
        <w:rPr>
          <w:szCs w:val="22"/>
          <w:lang w:val="pt-PT"/>
        </w:rPr>
        <w:noBreakHyphen/>
        <w:t xml:space="preserve">se cuidado com a utilização simultânea de Iclusig e inibidores de CYP3A moderados e fortes e indutores de CYP3A moderados e fortes (ver secção 4.5). </w:t>
      </w:r>
    </w:p>
    <w:p w14:paraId="31FAFDA1" w14:textId="77777777" w:rsidR="00710F75" w:rsidRPr="00712328" w:rsidRDefault="00710F75">
      <w:pPr>
        <w:pStyle w:val="List3"/>
        <w:numPr>
          <w:ilvl w:val="0"/>
          <w:numId w:val="0"/>
        </w:numPr>
        <w:rPr>
          <w:szCs w:val="22"/>
          <w:u w:val="single"/>
          <w:lang w:val="pt-PT"/>
        </w:rPr>
      </w:pPr>
    </w:p>
    <w:p w14:paraId="04E0E38E" w14:textId="77777777" w:rsidR="00710F75" w:rsidRPr="00712328" w:rsidRDefault="00E27CCE">
      <w:pPr>
        <w:pStyle w:val="List3"/>
        <w:numPr>
          <w:ilvl w:val="0"/>
          <w:numId w:val="0"/>
        </w:numPr>
        <w:rPr>
          <w:ins w:id="120" w:author="translator" w:date="2026-01-07T04:59:00Z" w16du:dateUtc="2026-01-07T04:59:00Z"/>
          <w:szCs w:val="22"/>
          <w:lang w:val="pt-PT"/>
        </w:rPr>
      </w:pPr>
      <w:r w:rsidRPr="00712328">
        <w:rPr>
          <w:szCs w:val="22"/>
          <w:lang w:val="pt-PT"/>
        </w:rPr>
        <w:t>O uso concomitante de ponatinib com qualquer agente anticoagulante deve ser abordado com precaução em doentes que possam estar em risco de acontecimentos hemorrágicos (ver “Mielosupressão” e “Hemorragia”). Não foram realizados estudos formais de ponatinib com medicamentos anticoagulantes.</w:t>
      </w:r>
    </w:p>
    <w:p w14:paraId="4FED4E9B" w14:textId="77777777" w:rsidR="004A756D" w:rsidRPr="00712328" w:rsidRDefault="004A756D">
      <w:pPr>
        <w:pStyle w:val="List3"/>
        <w:numPr>
          <w:ilvl w:val="0"/>
          <w:numId w:val="0"/>
        </w:numPr>
        <w:rPr>
          <w:ins w:id="121" w:author="translator" w:date="2026-01-07T04:59:00Z" w16du:dateUtc="2026-01-07T04:59:00Z"/>
          <w:szCs w:val="22"/>
          <w:lang w:val="pt-PT"/>
        </w:rPr>
      </w:pPr>
    </w:p>
    <w:p w14:paraId="00A3BE0E" w14:textId="2DA28183" w:rsidR="004A756D" w:rsidRPr="00712328" w:rsidRDefault="004A756D">
      <w:pPr>
        <w:pStyle w:val="List3"/>
        <w:numPr>
          <w:ilvl w:val="0"/>
          <w:numId w:val="0"/>
        </w:numPr>
        <w:rPr>
          <w:szCs w:val="22"/>
          <w:u w:val="single"/>
          <w:lang w:val="pt-PT"/>
        </w:rPr>
      </w:pPr>
      <w:ins w:id="122" w:author="translator" w:date="2026-01-07T04:59:00Z" w16du:dateUtc="2026-01-07T04:59:00Z">
        <w:r w:rsidRPr="00712328">
          <w:rPr>
            <w:szCs w:val="22"/>
            <w:lang w:val="pt-PT"/>
          </w:rPr>
          <w:lastRenderedPageBreak/>
          <w:t xml:space="preserve">Em </w:t>
        </w:r>
      </w:ins>
      <w:ins w:id="123" w:author="translator" w:date="2026-01-07T05:00:00Z" w16du:dateUtc="2026-01-07T05:00:00Z">
        <w:r w:rsidRPr="00712328">
          <w:rPr>
            <w:szCs w:val="22"/>
            <w:lang w:val="pt-PT"/>
          </w:rPr>
          <w:t>doentes com LLA Ph+, quando coadministrado ponatinib com quimioterapia (ver secção 5.1), a ocorrência d</w:t>
        </w:r>
      </w:ins>
      <w:ins w:id="124" w:author="translator" w:date="2026-01-07T05:01:00Z" w16du:dateUtc="2026-01-07T05:01:00Z">
        <w:r w:rsidRPr="00712328">
          <w:rPr>
            <w:szCs w:val="22"/>
            <w:lang w:val="pt-PT"/>
          </w:rPr>
          <w:t xml:space="preserve">e acontecimentos adversos, isto é, hepatotoxicidade, mielossupressão </w:t>
        </w:r>
      </w:ins>
      <w:ins w:id="125" w:author="translator" w:date="2026-01-07T18:28:00Z" w16du:dateUtc="2026-01-07T18:28:00Z">
        <w:r w:rsidR="00712328" w:rsidRPr="00712328">
          <w:rPr>
            <w:szCs w:val="22"/>
            <w:lang w:val="pt-PT"/>
          </w:rPr>
          <w:t>ou outros</w:t>
        </w:r>
      </w:ins>
      <w:ins w:id="126" w:author="translator" w:date="2026-01-07T05:01:00Z" w16du:dateUtc="2026-01-07T05:01:00Z">
        <w:r w:rsidRPr="00712328">
          <w:rPr>
            <w:szCs w:val="22"/>
            <w:lang w:val="pt-PT"/>
          </w:rPr>
          <w:t xml:space="preserve">, pode aumentar (ver secção 4.8). O uso de ponatinib em combinação com quimioterapia </w:t>
        </w:r>
      </w:ins>
      <w:ins w:id="127" w:author="translator" w:date="2026-01-07T05:02:00Z" w16du:dateUtc="2026-01-07T05:02:00Z">
        <w:r w:rsidRPr="00712328">
          <w:rPr>
            <w:szCs w:val="22"/>
            <w:lang w:val="pt-PT"/>
          </w:rPr>
          <w:t>exige especial precaução.</w:t>
        </w:r>
      </w:ins>
    </w:p>
    <w:p w14:paraId="42867ECD" w14:textId="77777777" w:rsidR="00710F75" w:rsidRPr="00712328" w:rsidRDefault="00710F75">
      <w:pPr>
        <w:pStyle w:val="List3"/>
        <w:numPr>
          <w:ilvl w:val="0"/>
          <w:numId w:val="0"/>
        </w:numPr>
        <w:rPr>
          <w:szCs w:val="22"/>
          <w:u w:val="single"/>
          <w:lang w:val="pt-PT"/>
        </w:rPr>
      </w:pPr>
    </w:p>
    <w:p w14:paraId="3CBB4B80" w14:textId="77777777" w:rsidR="00710F75" w:rsidRPr="00712328" w:rsidRDefault="00E27CCE">
      <w:pPr>
        <w:keepNext/>
        <w:rPr>
          <w:szCs w:val="22"/>
          <w:u w:val="single"/>
          <w:lang w:val="pt-PT"/>
        </w:rPr>
      </w:pPr>
      <w:r w:rsidRPr="00712328">
        <w:rPr>
          <w:szCs w:val="22"/>
          <w:u w:val="single"/>
          <w:lang w:val="pt-PT"/>
        </w:rPr>
        <w:t>Prolongamento do intervalo QT</w:t>
      </w:r>
    </w:p>
    <w:p w14:paraId="784C3CD9" w14:textId="77777777" w:rsidR="00710F75" w:rsidRPr="00712328" w:rsidRDefault="00E27CCE">
      <w:pPr>
        <w:rPr>
          <w:szCs w:val="22"/>
          <w:lang w:val="pt-PT"/>
        </w:rPr>
      </w:pPr>
      <w:r w:rsidRPr="00712328">
        <w:rPr>
          <w:szCs w:val="22"/>
          <w:lang w:val="pt-PT"/>
        </w:rPr>
        <w:t xml:space="preserve">O potencial de prolongamento do intervalo QT de Iclusig foi avaliado em 39 doentes com leucemia e não foi observado prolongamento do intervalo QT clinicamente significativo (ver secção 5.1). Contudo, não foi efetuado um estudo do intervalo QT completo; por isso, não se pode excluir um efeito clinicamente significativo no intervalo QT. </w:t>
      </w:r>
    </w:p>
    <w:p w14:paraId="1FC73863" w14:textId="77777777" w:rsidR="00710F75" w:rsidRPr="00712328" w:rsidRDefault="00710F75">
      <w:pPr>
        <w:rPr>
          <w:szCs w:val="22"/>
          <w:u w:val="single"/>
          <w:lang w:val="pt-PT"/>
        </w:rPr>
      </w:pPr>
    </w:p>
    <w:p w14:paraId="38CAE2A4" w14:textId="77777777" w:rsidR="00710F75" w:rsidRPr="00712328" w:rsidRDefault="00E27CCE">
      <w:pPr>
        <w:keepNext/>
        <w:rPr>
          <w:szCs w:val="22"/>
          <w:u w:val="single"/>
          <w:lang w:val="pt-PT"/>
        </w:rPr>
      </w:pPr>
      <w:r w:rsidRPr="00712328">
        <w:rPr>
          <w:szCs w:val="22"/>
          <w:u w:val="single"/>
          <w:lang w:val="pt-PT"/>
        </w:rPr>
        <w:t>Populações especiais</w:t>
      </w:r>
    </w:p>
    <w:p w14:paraId="5A657BA7" w14:textId="77777777" w:rsidR="00710F75" w:rsidRPr="00712328" w:rsidRDefault="00710F75">
      <w:pPr>
        <w:pStyle w:val="List3"/>
        <w:keepNext/>
        <w:numPr>
          <w:ilvl w:val="0"/>
          <w:numId w:val="0"/>
        </w:numPr>
        <w:rPr>
          <w:i/>
          <w:szCs w:val="22"/>
          <w:lang w:val="pt-PT"/>
        </w:rPr>
      </w:pPr>
    </w:p>
    <w:p w14:paraId="024599DA" w14:textId="77777777" w:rsidR="00710F75" w:rsidRPr="00712328" w:rsidRDefault="00E27CCE">
      <w:pPr>
        <w:pStyle w:val="List3"/>
        <w:keepNext/>
        <w:numPr>
          <w:ilvl w:val="0"/>
          <w:numId w:val="0"/>
        </w:numPr>
        <w:rPr>
          <w:i/>
          <w:szCs w:val="22"/>
          <w:lang w:val="pt-PT"/>
        </w:rPr>
      </w:pPr>
      <w:r w:rsidRPr="00712328">
        <w:rPr>
          <w:i/>
          <w:szCs w:val="22"/>
          <w:lang w:val="pt-PT"/>
        </w:rPr>
        <w:t>Afeção hepática</w:t>
      </w:r>
    </w:p>
    <w:p w14:paraId="432BEE0D" w14:textId="77777777" w:rsidR="00710F75" w:rsidRPr="00712328" w:rsidRDefault="00E27CCE">
      <w:pPr>
        <w:rPr>
          <w:szCs w:val="22"/>
          <w:lang w:val="pt-PT"/>
        </w:rPr>
      </w:pPr>
      <w:r w:rsidRPr="00712328">
        <w:rPr>
          <w:szCs w:val="22"/>
          <w:lang w:val="pt-PT"/>
        </w:rPr>
        <w:t>Os doentes com afeção hepática podem receber a dose inicial recomendada. Recomenda</w:t>
      </w:r>
      <w:r w:rsidRPr="00712328">
        <w:rPr>
          <w:szCs w:val="22"/>
          <w:lang w:val="pt-PT"/>
        </w:rPr>
        <w:noBreakHyphen/>
        <w:t>se cuidado na administração de Iclusig em doentes com afeção hepática (ver secções 4.2 e 5.2).</w:t>
      </w:r>
    </w:p>
    <w:p w14:paraId="075848DD" w14:textId="77777777" w:rsidR="00710F75" w:rsidRPr="00712328" w:rsidRDefault="00710F75">
      <w:pPr>
        <w:rPr>
          <w:szCs w:val="22"/>
          <w:lang w:val="pt-PT"/>
        </w:rPr>
      </w:pPr>
    </w:p>
    <w:p w14:paraId="60EFEC1F" w14:textId="77777777" w:rsidR="00710F75" w:rsidRPr="00712328" w:rsidRDefault="00E27CCE">
      <w:pPr>
        <w:pStyle w:val="List3"/>
        <w:keepNext/>
        <w:numPr>
          <w:ilvl w:val="0"/>
          <w:numId w:val="0"/>
        </w:numPr>
        <w:rPr>
          <w:i/>
          <w:szCs w:val="22"/>
          <w:lang w:val="pt-PT"/>
        </w:rPr>
      </w:pPr>
      <w:r w:rsidRPr="00712328">
        <w:rPr>
          <w:i/>
          <w:szCs w:val="22"/>
          <w:lang w:val="pt-PT"/>
        </w:rPr>
        <w:t>Compromisso renal</w:t>
      </w:r>
    </w:p>
    <w:p w14:paraId="6F42570C" w14:textId="77777777" w:rsidR="00710F75" w:rsidRPr="00712328" w:rsidRDefault="00E27CCE">
      <w:pPr>
        <w:rPr>
          <w:szCs w:val="22"/>
          <w:lang w:val="pt-PT"/>
        </w:rPr>
      </w:pPr>
      <w:r w:rsidRPr="00712328">
        <w:rPr>
          <w:szCs w:val="22"/>
          <w:lang w:val="pt-PT"/>
        </w:rPr>
        <w:t>Recomenda</w:t>
      </w:r>
      <w:r w:rsidRPr="00712328">
        <w:rPr>
          <w:szCs w:val="22"/>
          <w:lang w:val="pt-PT"/>
        </w:rPr>
        <w:noBreakHyphen/>
        <w:t xml:space="preserve">se cuidado na administração de Iclusig em doentes com </w:t>
      </w:r>
      <w:r w:rsidRPr="00712328">
        <w:rPr>
          <w:i/>
          <w:szCs w:val="22"/>
          <w:lang w:val="pt-PT"/>
        </w:rPr>
        <w:t>clearance</w:t>
      </w:r>
      <w:r w:rsidRPr="00712328">
        <w:rPr>
          <w:szCs w:val="22"/>
          <w:lang w:val="pt-PT"/>
        </w:rPr>
        <w:t xml:space="preserve"> da creatinina estimado de &lt; 50 mL/min ou doença renal em fase terminal (ver secção 4.2).</w:t>
      </w:r>
    </w:p>
    <w:p w14:paraId="5F1255E1" w14:textId="77777777" w:rsidR="00710F75" w:rsidRPr="00712328" w:rsidRDefault="00710F75">
      <w:pPr>
        <w:rPr>
          <w:szCs w:val="22"/>
          <w:lang w:val="pt-PT"/>
        </w:rPr>
      </w:pPr>
    </w:p>
    <w:p w14:paraId="5D756F94" w14:textId="77777777" w:rsidR="00710F75" w:rsidRPr="00712328" w:rsidRDefault="00E27CCE">
      <w:pPr>
        <w:rPr>
          <w:szCs w:val="22"/>
          <w:u w:val="single"/>
          <w:lang w:val="pt-PT"/>
        </w:rPr>
      </w:pPr>
      <w:r w:rsidRPr="00712328">
        <w:rPr>
          <w:szCs w:val="22"/>
          <w:u w:val="single"/>
          <w:lang w:val="pt-PT"/>
        </w:rPr>
        <w:t>Lactose</w:t>
      </w:r>
    </w:p>
    <w:p w14:paraId="7D466E9B" w14:textId="77777777" w:rsidR="00710F75" w:rsidRPr="00712328" w:rsidRDefault="00E27CCE">
      <w:pPr>
        <w:rPr>
          <w:szCs w:val="22"/>
          <w:lang w:val="pt-PT"/>
        </w:rPr>
      </w:pPr>
      <w:r w:rsidRPr="00712328">
        <w:rPr>
          <w:szCs w:val="22"/>
          <w:lang w:val="pt-PT"/>
        </w:rPr>
        <w:t>Este medicamento contém lactose monohidratada. Os doentes com problemas hereditários raros de intolerância à galactose, deficiência de lactase de Lapp ou malabsorção de glucose</w:t>
      </w:r>
      <w:r w:rsidRPr="00712328">
        <w:rPr>
          <w:szCs w:val="22"/>
          <w:lang w:val="pt-PT"/>
        </w:rPr>
        <w:noBreakHyphen/>
        <w:t>galactose não devem tomar este medicamento.</w:t>
      </w:r>
    </w:p>
    <w:p w14:paraId="120E3B74" w14:textId="77777777" w:rsidR="00710F75" w:rsidRPr="00712328" w:rsidRDefault="00710F75">
      <w:pPr>
        <w:rPr>
          <w:szCs w:val="22"/>
          <w:lang w:val="pt-PT"/>
        </w:rPr>
      </w:pPr>
    </w:p>
    <w:p w14:paraId="470B9074"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Interações medicamentosas e outras formas de interação</w:t>
      </w:r>
    </w:p>
    <w:p w14:paraId="21B19EA4" w14:textId="77777777" w:rsidR="00710F75" w:rsidRPr="00712328" w:rsidRDefault="00710F75">
      <w:pPr>
        <w:keepNext/>
        <w:rPr>
          <w:szCs w:val="22"/>
          <w:u w:val="single"/>
          <w:lang w:val="pt-PT"/>
        </w:rPr>
      </w:pPr>
    </w:p>
    <w:p w14:paraId="361FADA7" w14:textId="77777777" w:rsidR="00710F75" w:rsidRPr="00712328" w:rsidRDefault="00E27CCE">
      <w:pPr>
        <w:keepNext/>
        <w:rPr>
          <w:szCs w:val="22"/>
          <w:u w:val="single"/>
          <w:lang w:val="pt-PT"/>
        </w:rPr>
      </w:pPr>
      <w:r w:rsidRPr="00712328">
        <w:rPr>
          <w:szCs w:val="22"/>
          <w:u w:val="single"/>
          <w:lang w:val="pt-PT"/>
        </w:rPr>
        <w:t>Substâncias que poderão aumentar as concentrações séricas de ponatinib</w:t>
      </w:r>
    </w:p>
    <w:p w14:paraId="7855C2B8" w14:textId="77777777" w:rsidR="00710F75" w:rsidRPr="00712328" w:rsidRDefault="00710F75">
      <w:pPr>
        <w:pStyle w:val="List3"/>
        <w:numPr>
          <w:ilvl w:val="0"/>
          <w:numId w:val="0"/>
        </w:numPr>
        <w:rPr>
          <w:szCs w:val="22"/>
          <w:lang w:val="pt-PT"/>
        </w:rPr>
      </w:pPr>
    </w:p>
    <w:p w14:paraId="0D1C11FF" w14:textId="77777777" w:rsidR="00710F75" w:rsidRPr="00712328" w:rsidRDefault="00E27CCE">
      <w:pPr>
        <w:pStyle w:val="List3"/>
        <w:numPr>
          <w:ilvl w:val="0"/>
          <w:numId w:val="0"/>
        </w:numPr>
        <w:rPr>
          <w:i/>
          <w:szCs w:val="22"/>
          <w:lang w:val="pt-PT"/>
        </w:rPr>
      </w:pPr>
      <w:r w:rsidRPr="00712328">
        <w:rPr>
          <w:i/>
          <w:szCs w:val="22"/>
          <w:lang w:val="pt-PT"/>
        </w:rPr>
        <w:t>Inibidores de CYP3A</w:t>
      </w:r>
    </w:p>
    <w:p w14:paraId="08EB0E93" w14:textId="77777777" w:rsidR="00710F75" w:rsidRPr="00712328" w:rsidRDefault="00E27CCE">
      <w:pPr>
        <w:rPr>
          <w:szCs w:val="22"/>
          <w:lang w:val="pt-PT"/>
        </w:rPr>
      </w:pPr>
      <w:r w:rsidRPr="00712328">
        <w:rPr>
          <w:szCs w:val="22"/>
          <w:lang w:val="pt-PT"/>
        </w:rPr>
        <w:t xml:space="preserve">Ponatinib é metabolizado por CYP3A4. </w:t>
      </w:r>
    </w:p>
    <w:p w14:paraId="3C9AD3F3" w14:textId="77777777" w:rsidR="00710F75" w:rsidRPr="00712328" w:rsidRDefault="00E27CCE">
      <w:pPr>
        <w:rPr>
          <w:szCs w:val="22"/>
          <w:lang w:val="pt-PT"/>
        </w:rPr>
      </w:pPr>
      <w:r w:rsidRPr="00712328">
        <w:rPr>
          <w:szCs w:val="22"/>
          <w:lang w:val="pt-PT"/>
        </w:rPr>
        <w:t>A administração conjunta de uma dose oral única de 15 mg de Iclusig na presença de cetoconazol (400 mg diários), um inibidor potente do CYP3A, resultou em aumentos moderados da exposição sistémica do ponatinib, com valores AUC</w:t>
      </w:r>
      <w:r w:rsidRPr="00712328">
        <w:rPr>
          <w:szCs w:val="22"/>
          <w:vertAlign w:val="subscript"/>
          <w:lang w:val="pt-PT"/>
        </w:rPr>
        <w:t>0</w:t>
      </w:r>
      <w:r w:rsidRPr="00712328">
        <w:rPr>
          <w:szCs w:val="22"/>
          <w:vertAlign w:val="subscript"/>
          <w:lang w:val="pt-PT"/>
        </w:rPr>
        <w:noBreakHyphen/>
        <w:t>∞</w:t>
      </w:r>
      <w:r w:rsidRPr="00712328">
        <w:rPr>
          <w:szCs w:val="22"/>
          <w:lang w:val="pt-PT"/>
        </w:rPr>
        <w:t xml:space="preserve"> e C</w:t>
      </w:r>
      <w:r w:rsidRPr="00712328">
        <w:rPr>
          <w:szCs w:val="22"/>
          <w:vertAlign w:val="subscript"/>
          <w:lang w:val="pt-PT"/>
        </w:rPr>
        <w:t>max</w:t>
      </w:r>
      <w:r w:rsidRPr="00712328">
        <w:rPr>
          <w:szCs w:val="22"/>
          <w:lang w:val="pt-PT"/>
        </w:rPr>
        <w:t xml:space="preserve"> de ponatinib que foram 78% e 47% superiores, respetivamente, do que os verificados quando o ponatinib foi administrado isoladamente. </w:t>
      </w:r>
    </w:p>
    <w:p w14:paraId="1AC1F41C" w14:textId="77777777" w:rsidR="00710F75" w:rsidRPr="00712328" w:rsidRDefault="00710F75">
      <w:pPr>
        <w:rPr>
          <w:szCs w:val="22"/>
          <w:lang w:val="pt-PT"/>
        </w:rPr>
      </w:pPr>
    </w:p>
    <w:p w14:paraId="1DBEA00E" w14:textId="77777777" w:rsidR="00710F75" w:rsidRPr="00712328" w:rsidRDefault="00E27CCE">
      <w:pPr>
        <w:rPr>
          <w:szCs w:val="22"/>
          <w:lang w:val="pt-PT"/>
        </w:rPr>
      </w:pPr>
      <w:r w:rsidRPr="00712328">
        <w:rPr>
          <w:szCs w:val="22"/>
          <w:lang w:val="pt-PT"/>
        </w:rPr>
        <w:t>Deve ter</w:t>
      </w:r>
      <w:r w:rsidRPr="00712328">
        <w:rPr>
          <w:szCs w:val="22"/>
          <w:lang w:val="pt-PT"/>
        </w:rPr>
        <w:noBreakHyphen/>
        <w:t>se cuidado e deve considerar</w:t>
      </w:r>
      <w:r w:rsidRPr="00712328">
        <w:rPr>
          <w:szCs w:val="22"/>
          <w:lang w:val="pt-PT"/>
        </w:rPr>
        <w:noBreakHyphen/>
        <w:t>se uma redução da dose inicial de Iclusig para 30 mg com a utilização simultânea de inibidores potentes do CYP3A tais como claritromicina, indinavir, itraconazol, cetoconazol, nefazodona, nelfinavir, ritonavir, saquinavir, telitromicina, troleandomicina, voriconazol, e sumo de toranja.</w:t>
      </w:r>
    </w:p>
    <w:p w14:paraId="350EF04F" w14:textId="77777777" w:rsidR="00710F75" w:rsidRPr="00712328" w:rsidRDefault="00710F75">
      <w:pPr>
        <w:rPr>
          <w:szCs w:val="22"/>
          <w:lang w:val="pt-PT"/>
        </w:rPr>
      </w:pPr>
    </w:p>
    <w:p w14:paraId="1925DB85" w14:textId="77777777" w:rsidR="00710F75" w:rsidRPr="00712328" w:rsidRDefault="00E27CCE">
      <w:pPr>
        <w:keepNext/>
        <w:keepLines/>
        <w:rPr>
          <w:szCs w:val="22"/>
          <w:u w:val="single"/>
          <w:lang w:val="pt-PT"/>
        </w:rPr>
      </w:pPr>
      <w:r w:rsidRPr="00712328">
        <w:rPr>
          <w:szCs w:val="22"/>
          <w:u w:val="single"/>
          <w:lang w:val="pt-PT"/>
        </w:rPr>
        <w:t>Substâncias que poderão diminuir as concentrações séricas de ponatinib</w:t>
      </w:r>
    </w:p>
    <w:p w14:paraId="5C634878" w14:textId="77777777" w:rsidR="00710F75" w:rsidRPr="00712328" w:rsidRDefault="00710F75">
      <w:pPr>
        <w:pStyle w:val="List3"/>
        <w:keepNext/>
        <w:keepLines/>
        <w:numPr>
          <w:ilvl w:val="0"/>
          <w:numId w:val="0"/>
        </w:numPr>
        <w:rPr>
          <w:szCs w:val="22"/>
          <w:lang w:val="pt-PT"/>
        </w:rPr>
      </w:pPr>
    </w:p>
    <w:p w14:paraId="67E0048D" w14:textId="77777777" w:rsidR="00710F75" w:rsidRPr="00712328" w:rsidRDefault="00E27CCE">
      <w:pPr>
        <w:pStyle w:val="List3"/>
        <w:keepNext/>
        <w:keepLines/>
        <w:numPr>
          <w:ilvl w:val="0"/>
          <w:numId w:val="0"/>
        </w:numPr>
        <w:rPr>
          <w:i/>
          <w:szCs w:val="22"/>
          <w:lang w:val="pt-PT"/>
        </w:rPr>
      </w:pPr>
      <w:r w:rsidRPr="00712328">
        <w:rPr>
          <w:i/>
          <w:szCs w:val="22"/>
          <w:lang w:val="pt-PT"/>
        </w:rPr>
        <w:t>Indutores de CYP3A</w:t>
      </w:r>
    </w:p>
    <w:p w14:paraId="181B70B6" w14:textId="77777777" w:rsidR="00710F75" w:rsidRPr="00712328" w:rsidRDefault="00E27CCE">
      <w:pPr>
        <w:keepNext/>
        <w:keepLines/>
        <w:rPr>
          <w:szCs w:val="22"/>
          <w:lang w:val="pt-PT"/>
        </w:rPr>
      </w:pPr>
      <w:r w:rsidRPr="00712328">
        <w:rPr>
          <w:szCs w:val="22"/>
          <w:lang w:val="pt-PT"/>
        </w:rPr>
        <w:t>A administração concomitante de uma dose única de 45 mg de Iclusig na presença de rifampicina (600 mg por dia), um indutor potente do CYP3A, a 19 voluntários saudáveis, diminuiu a AUC</w:t>
      </w:r>
      <w:r w:rsidRPr="00712328">
        <w:rPr>
          <w:szCs w:val="22"/>
          <w:vertAlign w:val="subscript"/>
          <w:lang w:val="pt-PT"/>
        </w:rPr>
        <w:t>0</w:t>
      </w:r>
      <w:r w:rsidRPr="00712328">
        <w:rPr>
          <w:szCs w:val="22"/>
          <w:vertAlign w:val="subscript"/>
          <w:lang w:val="pt-PT"/>
        </w:rPr>
        <w:noBreakHyphen/>
        <w:t>∞</w:t>
      </w:r>
      <w:r w:rsidRPr="00712328">
        <w:rPr>
          <w:szCs w:val="22"/>
          <w:lang w:val="pt-PT"/>
        </w:rPr>
        <w:t xml:space="preserve"> e a C</w:t>
      </w:r>
      <w:r w:rsidRPr="00712328">
        <w:rPr>
          <w:szCs w:val="22"/>
          <w:vertAlign w:val="subscript"/>
          <w:lang w:val="pt-PT"/>
        </w:rPr>
        <w:t>max</w:t>
      </w:r>
      <w:r w:rsidRPr="00712328">
        <w:rPr>
          <w:szCs w:val="22"/>
          <w:lang w:val="pt-PT"/>
        </w:rPr>
        <w:t xml:space="preserve"> de ponatinib em 62% e 42%, respetivamente, quando comparada com a administração de ponatinib isolado.</w:t>
      </w:r>
    </w:p>
    <w:p w14:paraId="6FBFC7A3" w14:textId="77777777" w:rsidR="00710F75" w:rsidRPr="00712328" w:rsidRDefault="00710F75">
      <w:pPr>
        <w:rPr>
          <w:szCs w:val="22"/>
          <w:lang w:val="pt-PT"/>
        </w:rPr>
      </w:pPr>
    </w:p>
    <w:p w14:paraId="2B5AAA08" w14:textId="77777777" w:rsidR="00710F75" w:rsidRPr="00712328" w:rsidRDefault="00E27CCE">
      <w:pPr>
        <w:rPr>
          <w:szCs w:val="22"/>
          <w:lang w:val="pt-PT"/>
        </w:rPr>
      </w:pPr>
      <w:r w:rsidRPr="00712328">
        <w:rPr>
          <w:szCs w:val="22"/>
          <w:lang w:val="pt-PT"/>
        </w:rPr>
        <w:t>Deve evitar</w:t>
      </w:r>
      <w:r w:rsidRPr="00712328">
        <w:rPr>
          <w:szCs w:val="22"/>
          <w:lang w:val="pt-PT"/>
        </w:rPr>
        <w:noBreakHyphen/>
        <w:t>se a administração concomitante de indutores potentes do CYP3A4, tais como a carbamazepina, o fenobarbital, a fenitoína, a rifabutina, a rifampicina e a Erva de S. João, com ponatinib, devendo procurar</w:t>
      </w:r>
      <w:r w:rsidRPr="00712328">
        <w:rPr>
          <w:szCs w:val="22"/>
          <w:lang w:val="pt-PT"/>
        </w:rPr>
        <w:noBreakHyphen/>
        <w:t>se alternativas ao indutor de CYP3A4, a menos que o benefício supere o eventual risco de subexposição do ponatinib.</w:t>
      </w:r>
    </w:p>
    <w:p w14:paraId="5039CB73" w14:textId="77777777" w:rsidR="00710F75" w:rsidRPr="00712328" w:rsidRDefault="00710F75">
      <w:pPr>
        <w:rPr>
          <w:szCs w:val="22"/>
          <w:lang w:val="pt-PT"/>
        </w:rPr>
      </w:pPr>
    </w:p>
    <w:p w14:paraId="543ECCBF" w14:textId="77777777" w:rsidR="00710F75" w:rsidRPr="00712328" w:rsidRDefault="00E27CCE">
      <w:pPr>
        <w:keepNext/>
        <w:rPr>
          <w:szCs w:val="22"/>
          <w:lang w:val="pt-PT"/>
        </w:rPr>
        <w:pPrChange w:id="128" w:author="QbD_19" w:date="2026-01-20T17:22:00Z" w16du:dateUtc="2026-01-20T16:22:00Z">
          <w:pPr/>
        </w:pPrChange>
      </w:pPr>
      <w:r w:rsidRPr="00712328">
        <w:rPr>
          <w:szCs w:val="22"/>
          <w:u w:val="single"/>
          <w:lang w:val="pt-PT"/>
        </w:rPr>
        <w:lastRenderedPageBreak/>
        <w:t xml:space="preserve">Substâncias que poderão ter as suas concentrações séricas alteradas pelo ponatinib </w:t>
      </w:r>
    </w:p>
    <w:p w14:paraId="0841B0A7" w14:textId="77777777" w:rsidR="00710F75" w:rsidRPr="00712328" w:rsidRDefault="00710F75">
      <w:pPr>
        <w:keepNext/>
        <w:rPr>
          <w:szCs w:val="22"/>
          <w:lang w:val="pt-PT"/>
        </w:rPr>
        <w:pPrChange w:id="129" w:author="QbD_19" w:date="2026-01-20T17:22:00Z" w16du:dateUtc="2026-01-20T16:22:00Z">
          <w:pPr/>
        </w:pPrChange>
      </w:pPr>
    </w:p>
    <w:p w14:paraId="5B22B468" w14:textId="77777777" w:rsidR="00710F75" w:rsidRPr="00712328" w:rsidRDefault="00E27CCE">
      <w:pPr>
        <w:pStyle w:val="List3"/>
        <w:keepNext/>
        <w:numPr>
          <w:ilvl w:val="0"/>
          <w:numId w:val="0"/>
        </w:numPr>
        <w:rPr>
          <w:i/>
          <w:szCs w:val="22"/>
          <w:lang w:val="pt-PT"/>
        </w:rPr>
        <w:pPrChange w:id="130" w:author="QbD_19" w:date="2026-01-20T17:22:00Z" w16du:dateUtc="2026-01-20T16:22:00Z">
          <w:pPr>
            <w:pStyle w:val="List3"/>
            <w:numPr>
              <w:ilvl w:val="0"/>
              <w:numId w:val="0"/>
            </w:numPr>
            <w:tabs>
              <w:tab w:val="clear" w:pos="643"/>
            </w:tabs>
            <w:ind w:left="0" w:firstLine="0"/>
          </w:pPr>
        </w:pPrChange>
      </w:pPr>
      <w:r w:rsidRPr="00712328">
        <w:rPr>
          <w:i/>
          <w:szCs w:val="22"/>
          <w:lang w:val="pt-PT"/>
        </w:rPr>
        <w:t>Substratos de transporte</w:t>
      </w:r>
    </w:p>
    <w:p w14:paraId="5D6FED65" w14:textId="77777777" w:rsidR="00710F75" w:rsidRPr="00712328" w:rsidRDefault="00E27CCE">
      <w:pPr>
        <w:keepNext/>
        <w:rPr>
          <w:szCs w:val="22"/>
          <w:lang w:val="pt-PT"/>
        </w:rPr>
        <w:pPrChange w:id="131" w:author="QbD_19" w:date="2026-01-20T17:22:00Z" w16du:dateUtc="2026-01-20T16:22:00Z">
          <w:pPr/>
        </w:pPrChange>
      </w:pPr>
      <w:r w:rsidRPr="00712328">
        <w:rPr>
          <w:i/>
          <w:szCs w:val="22"/>
          <w:lang w:val="pt-PT"/>
        </w:rPr>
        <w:t>In vitro</w:t>
      </w:r>
      <w:r w:rsidRPr="00712328">
        <w:rPr>
          <w:szCs w:val="22"/>
          <w:lang w:val="pt-PT"/>
        </w:rPr>
        <w:t>, o ponatinib é um inibidor de P</w:t>
      </w:r>
      <w:r w:rsidRPr="00712328">
        <w:rPr>
          <w:szCs w:val="22"/>
          <w:lang w:val="pt-PT"/>
        </w:rPr>
        <w:noBreakHyphen/>
        <w:t>gp e BCRP. Por esse motivo, o ponatinib poderá ter o potencial de aumentar as concentrações plasmáticas dos substratos coadministrados da P</w:t>
      </w:r>
      <w:r w:rsidRPr="00712328">
        <w:rPr>
          <w:szCs w:val="22"/>
          <w:lang w:val="pt-PT"/>
        </w:rPr>
        <w:noBreakHyphen/>
        <w:t>gp (por exemplo, digoxina, dabigatrano, colquicina, pravastatina) ou da BCRP (por exemplo, metotrexato, rosuvastatina, sulfassalazina) e poderá aumentar o seu efeito terapêutico e reações adversas. Recomenda</w:t>
      </w:r>
      <w:r w:rsidRPr="00712328">
        <w:rPr>
          <w:szCs w:val="22"/>
          <w:lang w:val="pt-PT"/>
        </w:rPr>
        <w:noBreakHyphen/>
        <w:t xml:space="preserve">se uma vigilância clínica apertada quando o ponatinib é administrado com estes medicamentos. </w:t>
      </w:r>
    </w:p>
    <w:p w14:paraId="29F31FF2" w14:textId="77777777" w:rsidR="00710F75" w:rsidRPr="00712328" w:rsidRDefault="00710F75">
      <w:pPr>
        <w:rPr>
          <w:szCs w:val="22"/>
          <w:lang w:val="pt-PT"/>
        </w:rPr>
      </w:pPr>
    </w:p>
    <w:p w14:paraId="6F1D6219" w14:textId="77777777" w:rsidR="00710F75" w:rsidRPr="00712328" w:rsidRDefault="00E27CCE">
      <w:pPr>
        <w:rPr>
          <w:szCs w:val="22"/>
          <w:u w:val="single"/>
          <w:lang w:val="pt-PT"/>
        </w:rPr>
      </w:pPr>
      <w:r w:rsidRPr="00712328">
        <w:rPr>
          <w:szCs w:val="22"/>
          <w:u w:val="single"/>
          <w:lang w:val="pt-PT"/>
        </w:rPr>
        <w:t>População pediátrica</w:t>
      </w:r>
    </w:p>
    <w:p w14:paraId="55495B75" w14:textId="77777777" w:rsidR="00710F75" w:rsidRPr="00712328" w:rsidRDefault="00E27CCE">
      <w:pPr>
        <w:rPr>
          <w:szCs w:val="22"/>
          <w:lang w:val="pt-PT"/>
        </w:rPr>
      </w:pPr>
      <w:r w:rsidRPr="00712328">
        <w:rPr>
          <w:szCs w:val="22"/>
          <w:lang w:val="pt-PT"/>
        </w:rPr>
        <w:t>Os estudos de interação só foram realizados em adultos.</w:t>
      </w:r>
    </w:p>
    <w:p w14:paraId="7A467370" w14:textId="77777777" w:rsidR="00710F75" w:rsidRPr="00712328" w:rsidRDefault="00710F75">
      <w:pPr>
        <w:rPr>
          <w:szCs w:val="22"/>
          <w:lang w:val="pt-PT"/>
        </w:rPr>
      </w:pPr>
    </w:p>
    <w:p w14:paraId="7BC78B04"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Fertilidade, gravidez e aleitamento</w:t>
      </w:r>
    </w:p>
    <w:p w14:paraId="312D180F" w14:textId="77777777" w:rsidR="00710F75" w:rsidRPr="00712328" w:rsidRDefault="00710F75">
      <w:pPr>
        <w:rPr>
          <w:szCs w:val="22"/>
          <w:u w:val="single"/>
          <w:lang w:val="pt-PT"/>
        </w:rPr>
      </w:pPr>
    </w:p>
    <w:p w14:paraId="2A00B7D0" w14:textId="77777777" w:rsidR="00710F75" w:rsidRPr="00712328" w:rsidRDefault="00E27CCE">
      <w:pPr>
        <w:rPr>
          <w:szCs w:val="22"/>
          <w:lang w:val="pt-PT"/>
        </w:rPr>
      </w:pPr>
      <w:r w:rsidRPr="00712328">
        <w:rPr>
          <w:szCs w:val="22"/>
          <w:u w:val="single"/>
          <w:lang w:val="pt-PT"/>
        </w:rPr>
        <w:t xml:space="preserve">Mulheres com potencial para engravidar/Contraceção em homens e mulheres </w:t>
      </w:r>
    </w:p>
    <w:p w14:paraId="78988186" w14:textId="77777777" w:rsidR="00710F75" w:rsidRPr="00712328" w:rsidRDefault="00E27CCE">
      <w:pPr>
        <w:rPr>
          <w:szCs w:val="22"/>
          <w:lang w:val="pt-PT"/>
        </w:rPr>
      </w:pPr>
      <w:r w:rsidRPr="00712328">
        <w:rPr>
          <w:szCs w:val="22"/>
          <w:lang w:val="pt-PT"/>
        </w:rPr>
        <w:t>As mulheres com potencial para engravidar e a fazer tratamento com Iclusig deverão ser aconselhadas a não engravidar e os homens a fazer tratamento com Iclusig deverão ser aconselhados a não ter filhos durante o tratamento. Deve ser utilizado um método contracetivo eficaz durante o tratamento. Desconhece</w:t>
      </w:r>
      <w:r w:rsidRPr="00712328">
        <w:rPr>
          <w:szCs w:val="22"/>
          <w:lang w:val="pt-PT"/>
        </w:rPr>
        <w:noBreakHyphen/>
        <w:t>se se ponatinib afeta a efetividade de contracetivos hormonais sistémicos. Deve utilizar</w:t>
      </w:r>
      <w:r w:rsidRPr="00712328">
        <w:rPr>
          <w:szCs w:val="22"/>
          <w:lang w:val="pt-PT"/>
        </w:rPr>
        <w:noBreakHyphen/>
        <w:t xml:space="preserve">se um método de contraceção alternativo ou adicional. </w:t>
      </w:r>
    </w:p>
    <w:p w14:paraId="0DADDF27" w14:textId="77777777" w:rsidR="00710F75" w:rsidRPr="00712328" w:rsidRDefault="00710F75">
      <w:pPr>
        <w:rPr>
          <w:szCs w:val="22"/>
          <w:lang w:val="pt-PT"/>
        </w:rPr>
      </w:pPr>
    </w:p>
    <w:p w14:paraId="62569D2E" w14:textId="77777777" w:rsidR="00710F75" w:rsidRPr="00712328" w:rsidRDefault="00E27CCE">
      <w:pPr>
        <w:rPr>
          <w:szCs w:val="22"/>
          <w:u w:val="single"/>
          <w:lang w:val="pt-PT"/>
        </w:rPr>
      </w:pPr>
      <w:r w:rsidRPr="00712328">
        <w:rPr>
          <w:szCs w:val="22"/>
          <w:u w:val="single"/>
          <w:lang w:val="pt-PT"/>
        </w:rPr>
        <w:t>Gravidez</w:t>
      </w:r>
    </w:p>
    <w:p w14:paraId="2FD8C886" w14:textId="77777777" w:rsidR="00710F75" w:rsidRPr="00712328" w:rsidRDefault="00E27CCE">
      <w:pPr>
        <w:rPr>
          <w:szCs w:val="22"/>
          <w:lang w:val="pt-PT"/>
        </w:rPr>
      </w:pPr>
      <w:r w:rsidRPr="00712328">
        <w:rPr>
          <w:szCs w:val="22"/>
          <w:lang w:val="pt-PT"/>
        </w:rPr>
        <w:t>Não há dados adequados relativos à utilização de Iclusig em mulheres grávidas. Os estudos em animais revelaram toxicidade reprodutiva (ver 5.3). Desconhece</w:t>
      </w:r>
      <w:r w:rsidRPr="00712328">
        <w:rPr>
          <w:szCs w:val="22"/>
          <w:lang w:val="pt-PT"/>
        </w:rPr>
        <w:noBreakHyphen/>
        <w:t>se o risco potencial para o ser humano. Iclusig só deverá ser utilizado durante a gravidez se for claramente necessário. Se for utilizado durante a gravidez, a doente deve ser informada do potencial risco para o feto.</w:t>
      </w:r>
    </w:p>
    <w:p w14:paraId="2A919C37" w14:textId="77777777" w:rsidR="00710F75" w:rsidRPr="00712328" w:rsidRDefault="00710F75">
      <w:pPr>
        <w:rPr>
          <w:szCs w:val="22"/>
          <w:lang w:val="pt-PT"/>
        </w:rPr>
      </w:pPr>
    </w:p>
    <w:p w14:paraId="2F22B429" w14:textId="77777777" w:rsidR="00710F75" w:rsidRPr="00712328" w:rsidRDefault="00E27CCE">
      <w:pPr>
        <w:rPr>
          <w:szCs w:val="22"/>
          <w:u w:val="single"/>
          <w:lang w:val="pt-PT"/>
        </w:rPr>
      </w:pPr>
      <w:r w:rsidRPr="00712328">
        <w:rPr>
          <w:szCs w:val="22"/>
          <w:u w:val="single"/>
          <w:lang w:val="pt-PT"/>
        </w:rPr>
        <w:t>Amamentação</w:t>
      </w:r>
    </w:p>
    <w:p w14:paraId="61665BFD" w14:textId="77777777" w:rsidR="00710F75" w:rsidRPr="00712328" w:rsidRDefault="00E27CCE">
      <w:pPr>
        <w:rPr>
          <w:szCs w:val="22"/>
          <w:lang w:val="pt-PT"/>
        </w:rPr>
      </w:pPr>
      <w:r w:rsidRPr="00712328">
        <w:rPr>
          <w:szCs w:val="22"/>
          <w:lang w:val="pt-PT"/>
        </w:rPr>
        <w:t>Desconhece</w:t>
      </w:r>
      <w:r w:rsidRPr="00712328">
        <w:rPr>
          <w:szCs w:val="22"/>
          <w:lang w:val="pt-PT"/>
        </w:rPr>
        <w:noBreakHyphen/>
        <w:t>se se o Iclusig é excretado no leite materno. Os dados farmacodinâmicos e toxicológicos disponíveis não conseguem excluir a potencial excreção no leite humano. A amamentação deve ser descontinuada durante o tratamento com Iclusig.</w:t>
      </w:r>
    </w:p>
    <w:p w14:paraId="2EE3E39C" w14:textId="77777777" w:rsidR="00710F75" w:rsidRPr="00712328" w:rsidRDefault="00710F75">
      <w:pPr>
        <w:rPr>
          <w:szCs w:val="22"/>
          <w:lang w:val="pt-PT"/>
        </w:rPr>
      </w:pPr>
    </w:p>
    <w:p w14:paraId="779FA452" w14:textId="77777777" w:rsidR="00710F75" w:rsidRPr="00712328" w:rsidRDefault="00E27CCE">
      <w:pPr>
        <w:keepNext/>
        <w:rPr>
          <w:szCs w:val="22"/>
          <w:u w:val="single"/>
          <w:lang w:val="pt-PT"/>
        </w:rPr>
      </w:pPr>
      <w:r w:rsidRPr="00712328">
        <w:rPr>
          <w:szCs w:val="22"/>
          <w:u w:val="single"/>
          <w:lang w:val="pt-PT"/>
        </w:rPr>
        <w:t>Fertilidade</w:t>
      </w:r>
    </w:p>
    <w:p w14:paraId="426FD706" w14:textId="77777777" w:rsidR="00710F75" w:rsidRPr="00712328" w:rsidRDefault="00E27CCE">
      <w:pPr>
        <w:rPr>
          <w:szCs w:val="22"/>
          <w:lang w:val="pt-PT"/>
        </w:rPr>
      </w:pPr>
      <w:r w:rsidRPr="00712328">
        <w:rPr>
          <w:szCs w:val="22"/>
          <w:lang w:val="pt-PT"/>
        </w:rPr>
        <w:t>Não estão disponíveis dados humanos sobre o efeito de ponatinib na fertilidade. Em ratos, o tratamento com ponatinib revelou efeitos na fertilidade feminina e a fertilidade masculina não foi afetada (ver secção 5.3). A relevância clínica destes resultados para a fertilidade humana é desconhecida.</w:t>
      </w:r>
    </w:p>
    <w:p w14:paraId="5798D71F" w14:textId="77777777" w:rsidR="00710F75" w:rsidRPr="00712328" w:rsidRDefault="00710F75">
      <w:pPr>
        <w:rPr>
          <w:szCs w:val="22"/>
          <w:lang w:val="pt-PT"/>
        </w:rPr>
      </w:pPr>
    </w:p>
    <w:p w14:paraId="1D81A737"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Efeitos sobre a capacidade de conduzir e utilizar máquinas</w:t>
      </w:r>
    </w:p>
    <w:p w14:paraId="11F8B27D" w14:textId="77777777" w:rsidR="00710F75" w:rsidRPr="00712328" w:rsidRDefault="00710F75">
      <w:pPr>
        <w:rPr>
          <w:szCs w:val="22"/>
          <w:lang w:val="pt-PT"/>
        </w:rPr>
      </w:pPr>
    </w:p>
    <w:p w14:paraId="0CE42028" w14:textId="77777777" w:rsidR="00710F75" w:rsidRPr="00712328" w:rsidRDefault="00E27CCE">
      <w:pPr>
        <w:rPr>
          <w:szCs w:val="22"/>
          <w:lang w:val="pt-PT"/>
        </w:rPr>
      </w:pPr>
      <w:r w:rsidRPr="00712328">
        <w:rPr>
          <w:szCs w:val="22"/>
          <w:lang w:val="pt-PT"/>
        </w:rPr>
        <w:t>Os efeitos de Iclusig sobre a capacidade de conduzir e utilizar máquinas são reduzidos. Reações adversas tais como letargia, tonturas e visão turva foram associadas ao Iclusig. Recomenda</w:t>
      </w:r>
      <w:r w:rsidRPr="00712328">
        <w:rPr>
          <w:szCs w:val="22"/>
          <w:lang w:val="pt-PT"/>
        </w:rPr>
        <w:noBreakHyphen/>
        <w:t>se, portanto, precaução ao conduzir ou ao utilizar máquinas.</w:t>
      </w:r>
    </w:p>
    <w:p w14:paraId="26B26198" w14:textId="77777777" w:rsidR="00710F75" w:rsidRPr="00712328" w:rsidRDefault="00710F75">
      <w:pPr>
        <w:rPr>
          <w:szCs w:val="22"/>
          <w:lang w:val="pt-PT"/>
        </w:rPr>
      </w:pPr>
    </w:p>
    <w:p w14:paraId="2456CD80"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 xml:space="preserve">Efeitos indesejáveis </w:t>
      </w:r>
    </w:p>
    <w:p w14:paraId="311673B4" w14:textId="77777777" w:rsidR="00710F75" w:rsidRPr="00712328" w:rsidRDefault="00710F75">
      <w:pPr>
        <w:rPr>
          <w:szCs w:val="22"/>
          <w:lang w:val="pt-PT"/>
        </w:rPr>
      </w:pPr>
    </w:p>
    <w:p w14:paraId="45618FD1" w14:textId="77777777" w:rsidR="00710F75" w:rsidRPr="00712328" w:rsidRDefault="00E27CCE">
      <w:pPr>
        <w:pStyle w:val="List3"/>
        <w:numPr>
          <w:ilvl w:val="0"/>
          <w:numId w:val="0"/>
        </w:numPr>
        <w:rPr>
          <w:szCs w:val="22"/>
          <w:lang w:val="pt-PT"/>
        </w:rPr>
      </w:pPr>
      <w:r w:rsidRPr="00712328">
        <w:rPr>
          <w:szCs w:val="22"/>
          <w:u w:val="single"/>
          <w:lang w:val="pt-PT"/>
        </w:rPr>
        <w:t>Resumo do perfil de segurança</w:t>
      </w:r>
    </w:p>
    <w:p w14:paraId="229E2563" w14:textId="77777777" w:rsidR="00561D56" w:rsidRPr="00712328" w:rsidRDefault="00561D56">
      <w:pPr>
        <w:pStyle w:val="List3"/>
        <w:numPr>
          <w:ilvl w:val="0"/>
          <w:numId w:val="0"/>
        </w:numPr>
        <w:rPr>
          <w:ins w:id="132" w:author="translator" w:date="2026-01-07T05:05:00Z" w16du:dateUtc="2026-01-07T05:05:00Z"/>
          <w:i/>
          <w:iCs/>
          <w:szCs w:val="22"/>
          <w:lang w:val="pt-PT"/>
        </w:rPr>
      </w:pPr>
    </w:p>
    <w:p w14:paraId="559434DC" w14:textId="19091DB8" w:rsidR="00EA5CA5" w:rsidRPr="00712328" w:rsidRDefault="00561D56">
      <w:pPr>
        <w:pStyle w:val="List3"/>
        <w:numPr>
          <w:ilvl w:val="0"/>
          <w:numId w:val="0"/>
        </w:numPr>
        <w:rPr>
          <w:i/>
          <w:iCs/>
          <w:szCs w:val="22"/>
          <w:u w:val="single"/>
          <w:lang w:val="pt-PT"/>
        </w:rPr>
      </w:pPr>
      <w:ins w:id="133" w:author="translator" w:date="2026-01-07T05:05:00Z" w16du:dateUtc="2026-01-07T05:05:00Z">
        <w:r w:rsidRPr="00712328">
          <w:rPr>
            <w:i/>
            <w:iCs/>
            <w:szCs w:val="22"/>
            <w:lang w:val="pt-PT"/>
          </w:rPr>
          <w:t xml:space="preserve">Doentes com </w:t>
        </w:r>
      </w:ins>
      <w:r w:rsidR="00EA5CA5" w:rsidRPr="00712328">
        <w:rPr>
          <w:i/>
          <w:iCs/>
          <w:szCs w:val="22"/>
          <w:lang w:val="pt-PT"/>
        </w:rPr>
        <w:t xml:space="preserve">LMC ou LLA Ph+ previamente tratada </w:t>
      </w:r>
      <w:ins w:id="134" w:author="translator" w:date="2026-01-07T05:05:00Z" w16du:dateUtc="2026-01-07T05:05:00Z">
        <w:r w:rsidRPr="00712328">
          <w:rPr>
            <w:i/>
            <w:iCs/>
            <w:szCs w:val="22"/>
            <w:lang w:val="pt-PT"/>
          </w:rPr>
          <w:t>ou que tenham mutação T3</w:t>
        </w:r>
      </w:ins>
      <w:ins w:id="135" w:author="translator" w:date="2026-01-07T05:06:00Z" w16du:dateUtc="2026-01-07T05:06:00Z">
        <w:r w:rsidRPr="00712328">
          <w:rPr>
            <w:i/>
            <w:iCs/>
            <w:szCs w:val="22"/>
            <w:lang w:val="pt-PT"/>
          </w:rPr>
          <w:t xml:space="preserve">15I </w:t>
        </w:r>
      </w:ins>
      <w:r w:rsidR="00EA5CA5" w:rsidRPr="00712328">
        <w:rPr>
          <w:i/>
          <w:iCs/>
          <w:szCs w:val="22"/>
          <w:lang w:val="pt-PT"/>
        </w:rPr>
        <w:t>(Estudo PACE)</w:t>
      </w:r>
    </w:p>
    <w:p w14:paraId="4AD70D15" w14:textId="77777777" w:rsidR="00710F75" w:rsidRPr="00712328" w:rsidRDefault="00E27CCE">
      <w:pPr>
        <w:rPr>
          <w:szCs w:val="22"/>
          <w:lang w:val="pt-PT"/>
        </w:rPr>
      </w:pPr>
      <w:r w:rsidRPr="00712328">
        <w:rPr>
          <w:szCs w:val="22"/>
          <w:lang w:val="pt-PT"/>
        </w:rPr>
        <w:t>No ensaio de Fase 2 PACE (ver secção 5.1), as reações adversas graves mais frequentes &gt; 2% (frequências decorrentes do tratamento) foram pneumonia (7,3%), pancreatite (5,8%), dor abdominal (4,7%), fibrilhação auricular (4,5%), pirexia (4,5%), enfarte do miocárdio (4,0%), doença arterial periférica oclusiva (3,8%), anemia (3,8%), angina de peito (3,3%), número de plaquetas diminuído (3,1%), neutropenia febril (2,9%), hipertensão (2,9%), doença arterial coronária (2,7%), insuficiência cardíaca congestiva (2,4%), acidente vascular cerebral (2,4%), septicemia (2,4%), celulite (2,2%), lesão renal aguda (2,0%), infeção do trato urinário (2,0%) e lipase aumentada (2,0%).</w:t>
      </w:r>
    </w:p>
    <w:p w14:paraId="371DB566" w14:textId="77777777" w:rsidR="00710F75" w:rsidRPr="00712328" w:rsidRDefault="00710F75">
      <w:pPr>
        <w:rPr>
          <w:szCs w:val="22"/>
          <w:lang w:val="pt-PT"/>
        </w:rPr>
      </w:pPr>
    </w:p>
    <w:p w14:paraId="09C4CA92" w14:textId="77777777" w:rsidR="00710F75" w:rsidRPr="00712328" w:rsidRDefault="00E27CCE">
      <w:pPr>
        <w:rPr>
          <w:color w:val="000000"/>
          <w:szCs w:val="22"/>
          <w:lang w:val="pt-PT"/>
        </w:rPr>
      </w:pPr>
      <w:r w:rsidRPr="00712328">
        <w:rPr>
          <w:szCs w:val="22"/>
          <w:lang w:val="pt-PT"/>
        </w:rPr>
        <w:t>Em 10%, 7% e 9% dos doentes tratados com Iclusig ocorreram, respetivamente, reações adversas oclusivas arteriais cardiovasculares, cerebrovasculares e vasculares periféricas graves (frequências decorrentes do tratamento). Em 5% dos doentes ocorreram reações oclusivas venosas graves (frequências decorrentes do tratamento).</w:t>
      </w:r>
    </w:p>
    <w:p w14:paraId="5D9C0593" w14:textId="77777777" w:rsidR="00710F75" w:rsidRPr="00712328" w:rsidRDefault="00710F75">
      <w:pPr>
        <w:rPr>
          <w:szCs w:val="22"/>
          <w:lang w:val="pt-PT"/>
        </w:rPr>
      </w:pPr>
    </w:p>
    <w:p w14:paraId="458EBDA1" w14:textId="77777777" w:rsidR="00710F75" w:rsidRPr="00712328" w:rsidRDefault="00E27CCE">
      <w:pPr>
        <w:rPr>
          <w:szCs w:val="22"/>
          <w:lang w:val="pt-PT"/>
        </w:rPr>
      </w:pPr>
      <w:r w:rsidRPr="00712328">
        <w:rPr>
          <w:szCs w:val="22"/>
          <w:lang w:val="pt-PT"/>
        </w:rPr>
        <w:t>Em 13%, 9% e 11% dos doentes tratados com Iclusig ocorreram, respetivamente, reações adversas oclusivas arteriais cardiovasculares, cerebrovasculares e vasculares periféricas (frequências decorrentes do tratamento). No geral, ocorreram reações adversas oclusivas arteriais em 25% dos doentes tratados com Iclusig no ensaio de fase 2 PACE, com um seguimento mínimo de 64 meses, tendo ocorrido reações adversas graves em 20% dos doentes. Alguns doentes sofreram mais de um tipo de acontecimento.</w:t>
      </w:r>
    </w:p>
    <w:p w14:paraId="100DB28A" w14:textId="77777777" w:rsidR="00710F75" w:rsidRPr="00712328" w:rsidRDefault="00710F75">
      <w:pPr>
        <w:rPr>
          <w:szCs w:val="22"/>
          <w:lang w:val="pt-PT"/>
        </w:rPr>
      </w:pPr>
    </w:p>
    <w:p w14:paraId="788724EE" w14:textId="77777777" w:rsidR="00710F75" w:rsidRPr="00712328" w:rsidRDefault="00E27CCE">
      <w:pPr>
        <w:rPr>
          <w:szCs w:val="22"/>
          <w:lang w:val="pt-PT"/>
        </w:rPr>
      </w:pPr>
      <w:r w:rsidRPr="00712328">
        <w:rPr>
          <w:szCs w:val="22"/>
          <w:lang w:val="pt-PT"/>
        </w:rPr>
        <w:t>As reações tromboembólicas venosas (frequências resultantes do tratamento) ocorreram em 6% dos doentes. A incidência de acontecimentos tromboembólicos é superior em doentes com LLA Ph+ ou LMC</w:t>
      </w:r>
      <w:r w:rsidRPr="00712328">
        <w:rPr>
          <w:szCs w:val="22"/>
          <w:lang w:val="pt-PT"/>
        </w:rPr>
        <w:noBreakHyphen/>
        <w:t xml:space="preserve"> FB do que em doentes com LMC</w:t>
      </w:r>
      <w:r w:rsidRPr="00712328">
        <w:rPr>
          <w:szCs w:val="22"/>
          <w:lang w:val="pt-PT"/>
        </w:rPr>
        <w:noBreakHyphen/>
        <w:t>FA ou LMC</w:t>
      </w:r>
      <w:r w:rsidRPr="00712328">
        <w:rPr>
          <w:szCs w:val="22"/>
          <w:lang w:val="pt-PT"/>
        </w:rPr>
        <w:noBreakHyphen/>
        <w:t>FC. Nenhum dos acontecimentos oclusivos venosos foi fatal.</w:t>
      </w:r>
    </w:p>
    <w:p w14:paraId="73A0C5A1" w14:textId="77777777" w:rsidR="00710F75" w:rsidRPr="00712328" w:rsidRDefault="00710F75">
      <w:pPr>
        <w:rPr>
          <w:szCs w:val="22"/>
          <w:lang w:val="pt-PT"/>
        </w:rPr>
      </w:pPr>
    </w:p>
    <w:p w14:paraId="79CAA566" w14:textId="77777777" w:rsidR="00710F75" w:rsidRPr="00712328" w:rsidRDefault="00E27CCE">
      <w:pPr>
        <w:rPr>
          <w:szCs w:val="22"/>
          <w:lang w:val="pt-PT"/>
        </w:rPr>
      </w:pPr>
      <w:r w:rsidRPr="00712328">
        <w:rPr>
          <w:szCs w:val="22"/>
          <w:lang w:val="pt-PT"/>
        </w:rPr>
        <w:t>Após um seguimento mínimo de 64 meses, as taxas de rea</w:t>
      </w:r>
      <w:r w:rsidRPr="00712328">
        <w:rPr>
          <w:rFonts w:eastAsia="Helvetica"/>
          <w:szCs w:val="22"/>
          <w:lang w:val="pt-PT"/>
        </w:rPr>
        <w:t>çõ</w:t>
      </w:r>
      <w:r w:rsidRPr="00712328">
        <w:rPr>
          <w:szCs w:val="22"/>
          <w:lang w:val="pt-PT"/>
        </w:rPr>
        <w:t>es adversas que resultaram na descontinua</w:t>
      </w:r>
      <w:r w:rsidRPr="00712328">
        <w:rPr>
          <w:rFonts w:eastAsia="Helvetica"/>
          <w:szCs w:val="22"/>
          <w:lang w:val="pt-PT"/>
        </w:rPr>
        <w:t xml:space="preserve">ção foram </w:t>
      </w:r>
      <w:r w:rsidRPr="00712328">
        <w:rPr>
          <w:szCs w:val="22"/>
          <w:lang w:val="pt-PT"/>
        </w:rPr>
        <w:t>20% na LMC</w:t>
      </w:r>
      <w:r w:rsidRPr="00712328">
        <w:rPr>
          <w:szCs w:val="22"/>
          <w:lang w:val="pt-PT"/>
        </w:rPr>
        <w:noBreakHyphen/>
        <w:t>FC, 11% em LMC</w:t>
      </w:r>
      <w:r w:rsidRPr="00712328">
        <w:rPr>
          <w:szCs w:val="22"/>
          <w:lang w:val="pt-PT"/>
        </w:rPr>
        <w:noBreakHyphen/>
        <w:t>FA,15% em LMC</w:t>
      </w:r>
      <w:r w:rsidRPr="00712328">
        <w:rPr>
          <w:szCs w:val="22"/>
          <w:lang w:val="pt-PT"/>
        </w:rPr>
        <w:noBreakHyphen/>
        <w:t xml:space="preserve">FB e 9% em LLA Ph+. </w:t>
      </w:r>
    </w:p>
    <w:p w14:paraId="6E383A41" w14:textId="77777777" w:rsidR="00710F75" w:rsidRPr="00712328" w:rsidRDefault="00710F75">
      <w:pPr>
        <w:rPr>
          <w:szCs w:val="22"/>
          <w:lang w:val="pt-PT"/>
        </w:rPr>
      </w:pPr>
    </w:p>
    <w:p w14:paraId="345489BD" w14:textId="72FC0E97" w:rsidR="00CB07FD" w:rsidRPr="00712328" w:rsidRDefault="00CB07FD" w:rsidP="00CB07FD">
      <w:pPr>
        <w:pStyle w:val="List3"/>
        <w:numPr>
          <w:ilvl w:val="0"/>
          <w:numId w:val="0"/>
        </w:numPr>
        <w:rPr>
          <w:i/>
          <w:iCs/>
          <w:szCs w:val="22"/>
          <w:lang w:val="pt-PT"/>
        </w:rPr>
      </w:pPr>
      <w:r w:rsidRPr="00712328">
        <w:rPr>
          <w:i/>
          <w:iCs/>
          <w:szCs w:val="22"/>
          <w:lang w:val="pt-PT"/>
        </w:rPr>
        <w:t>LMC</w:t>
      </w:r>
      <w:r w:rsidR="0090516E" w:rsidRPr="00712328">
        <w:rPr>
          <w:i/>
          <w:iCs/>
          <w:szCs w:val="22"/>
          <w:lang w:val="pt-PT"/>
        </w:rPr>
        <w:t>-FC</w:t>
      </w:r>
      <w:r w:rsidRPr="00712328">
        <w:rPr>
          <w:i/>
          <w:iCs/>
          <w:szCs w:val="22"/>
          <w:lang w:val="pt-PT"/>
        </w:rPr>
        <w:t xml:space="preserve"> previamente tratada (Estudo </w:t>
      </w:r>
      <w:r w:rsidR="0090516E" w:rsidRPr="00712328">
        <w:rPr>
          <w:i/>
          <w:iCs/>
          <w:szCs w:val="22"/>
          <w:lang w:val="pt-PT"/>
        </w:rPr>
        <w:t>OPTIC</w:t>
      </w:r>
      <w:r w:rsidRPr="00712328">
        <w:rPr>
          <w:i/>
          <w:iCs/>
          <w:szCs w:val="22"/>
          <w:lang w:val="pt-PT"/>
        </w:rPr>
        <w:t>)</w:t>
      </w:r>
    </w:p>
    <w:p w14:paraId="36FBFD4B" w14:textId="6E521EF6" w:rsidR="007D7326" w:rsidRPr="00712328" w:rsidRDefault="00E27CCE" w:rsidP="007D7326">
      <w:pPr>
        <w:pStyle w:val="NormalWeb"/>
        <w:rPr>
          <w:rFonts w:eastAsia="Times New Roman"/>
          <w:szCs w:val="22"/>
          <w:lang w:val="pt-PT" w:eastAsia="pt-PT"/>
        </w:rPr>
      </w:pPr>
      <w:r w:rsidRPr="00712328">
        <w:rPr>
          <w:szCs w:val="22"/>
          <w:lang w:val="pt-PT"/>
        </w:rPr>
        <w:t xml:space="preserve">No ensaio de Fase 2 OPTIC (ver secção 5.1), com uma duração mediana de seguimento de </w:t>
      </w:r>
      <w:r w:rsidR="00455429" w:rsidRPr="00712328">
        <w:rPr>
          <w:szCs w:val="22"/>
          <w:lang w:val="pt-PT"/>
        </w:rPr>
        <w:t>77,93</w:t>
      </w:r>
      <w:r w:rsidRPr="00712328">
        <w:rPr>
          <w:szCs w:val="22"/>
          <w:lang w:val="pt-PT"/>
        </w:rPr>
        <w:t> meses, no geral, as reações adversas oclusivas arteriais ocorreram em 1</w:t>
      </w:r>
      <w:r w:rsidR="00455429" w:rsidRPr="00712328">
        <w:rPr>
          <w:szCs w:val="22"/>
          <w:lang w:val="pt-PT"/>
        </w:rPr>
        <w:t>3,8</w:t>
      </w:r>
      <w:r w:rsidRPr="00712328">
        <w:rPr>
          <w:szCs w:val="22"/>
          <w:lang w:val="pt-PT"/>
        </w:rPr>
        <w:t>% dos doentes tratados com Iclusig (coorte de 45 mg)</w:t>
      </w:r>
      <w:r w:rsidR="00455429" w:rsidRPr="00712328">
        <w:rPr>
          <w:szCs w:val="22"/>
          <w:lang w:val="pt-PT"/>
        </w:rPr>
        <w:t>, incluindo 2 que foram fatais,</w:t>
      </w:r>
      <w:r w:rsidRPr="00712328">
        <w:rPr>
          <w:szCs w:val="22"/>
          <w:lang w:val="pt-PT"/>
        </w:rPr>
        <w:t xml:space="preserve"> e as reações adversas graves ocorreram em </w:t>
      </w:r>
      <w:r w:rsidR="00455429" w:rsidRPr="00712328">
        <w:rPr>
          <w:szCs w:val="22"/>
          <w:lang w:val="pt-PT"/>
        </w:rPr>
        <w:t>8,5</w:t>
      </w:r>
      <w:r w:rsidRPr="00712328">
        <w:rPr>
          <w:szCs w:val="22"/>
          <w:lang w:val="pt-PT"/>
        </w:rPr>
        <w:t xml:space="preserve">% dos doentes (coorte de 45 mg). As reações adversas arteriais cardiovasculares, cerebrovasculares e vasculares periféricas oclusivas (frequências emergentes do tratamento) ocorreram em </w:t>
      </w:r>
      <w:r w:rsidR="00455429" w:rsidRPr="00712328">
        <w:rPr>
          <w:szCs w:val="22"/>
          <w:lang w:val="pt-PT"/>
        </w:rPr>
        <w:t>5</w:t>
      </w:r>
      <w:r w:rsidRPr="00712328">
        <w:rPr>
          <w:szCs w:val="22"/>
          <w:lang w:val="pt-PT"/>
        </w:rPr>
        <w:t xml:space="preserve">,3%, </w:t>
      </w:r>
      <w:r w:rsidR="006F22B5" w:rsidRPr="00712328">
        <w:rPr>
          <w:szCs w:val="22"/>
          <w:lang w:val="pt-PT"/>
        </w:rPr>
        <w:t>4,3</w:t>
      </w:r>
      <w:r w:rsidRPr="00712328">
        <w:rPr>
          <w:szCs w:val="22"/>
          <w:lang w:val="pt-PT"/>
        </w:rPr>
        <w:t xml:space="preserve">% e </w:t>
      </w:r>
      <w:r w:rsidR="006F22B5" w:rsidRPr="00712328">
        <w:rPr>
          <w:szCs w:val="22"/>
          <w:lang w:val="pt-PT"/>
        </w:rPr>
        <w:t>4,3</w:t>
      </w:r>
      <w:r w:rsidRPr="00712328">
        <w:rPr>
          <w:szCs w:val="22"/>
          <w:lang w:val="pt-PT"/>
        </w:rPr>
        <w:t>% de doentes tratados com Iclusig (coorte 45 mg), respetivamente. Dos 94 doentes na coorte de 45 mg, 1 doente teve uma reação tromboembólica venosa</w:t>
      </w:r>
      <w:r w:rsidR="006F22B5" w:rsidRPr="00712328">
        <w:rPr>
          <w:szCs w:val="22"/>
          <w:lang w:val="pt-PT"/>
        </w:rPr>
        <w:t xml:space="preserve"> (</w:t>
      </w:r>
      <w:r w:rsidR="007D7326" w:rsidRPr="00712328">
        <w:rPr>
          <w:rFonts w:eastAsia="Times New Roman"/>
          <w:szCs w:val="22"/>
          <w:lang w:val="pt-PT" w:eastAsia="pt-PT"/>
        </w:rPr>
        <w:t>oclusão d</w:t>
      </w:r>
      <w:r w:rsidR="00EA7935" w:rsidRPr="00712328">
        <w:rPr>
          <w:rFonts w:eastAsia="Times New Roman"/>
          <w:szCs w:val="22"/>
          <w:lang w:val="pt-PT" w:eastAsia="pt-PT"/>
        </w:rPr>
        <w:t>e</w:t>
      </w:r>
      <w:r w:rsidR="007D7326" w:rsidRPr="00712328">
        <w:rPr>
          <w:rFonts w:eastAsia="Times New Roman"/>
          <w:szCs w:val="22"/>
          <w:lang w:val="pt-PT" w:eastAsia="pt-PT"/>
        </w:rPr>
        <w:t xml:space="preserve"> veia </w:t>
      </w:r>
      <w:r w:rsidR="000B133C" w:rsidRPr="00712328">
        <w:rPr>
          <w:rFonts w:eastAsia="Times New Roman"/>
          <w:szCs w:val="22"/>
          <w:lang w:val="pt-PT" w:eastAsia="pt-PT"/>
        </w:rPr>
        <w:t>da retina</w:t>
      </w:r>
      <w:r w:rsidR="007D7326" w:rsidRPr="00712328">
        <w:rPr>
          <w:rFonts w:eastAsia="Times New Roman"/>
          <w:szCs w:val="22"/>
          <w:lang w:val="pt-PT" w:eastAsia="pt-PT"/>
        </w:rPr>
        <w:t xml:space="preserve"> de grau</w:t>
      </w:r>
      <w:r w:rsidR="00BA53D7" w:rsidRPr="00712328">
        <w:rPr>
          <w:rFonts w:eastAsia="Times New Roman"/>
          <w:szCs w:val="22"/>
          <w:lang w:val="pt-PT" w:eastAsia="pt-PT"/>
        </w:rPr>
        <w:t> </w:t>
      </w:r>
      <w:r w:rsidR="007D7326" w:rsidRPr="00712328">
        <w:rPr>
          <w:rFonts w:eastAsia="Times New Roman"/>
          <w:szCs w:val="22"/>
          <w:lang w:val="pt-PT" w:eastAsia="pt-PT"/>
        </w:rPr>
        <w:t>1).</w:t>
      </w:r>
    </w:p>
    <w:p w14:paraId="243DE4A4" w14:textId="77777777" w:rsidR="00710F75" w:rsidRPr="00712328" w:rsidRDefault="00710F75">
      <w:pPr>
        <w:rPr>
          <w:ins w:id="136" w:author="translator" w:date="2026-01-07T05:07:00Z" w16du:dateUtc="2026-01-07T05:07:00Z"/>
          <w:szCs w:val="22"/>
          <w:lang w:val="pt-PT"/>
        </w:rPr>
      </w:pPr>
    </w:p>
    <w:p w14:paraId="466CAAA4" w14:textId="62D2D69D" w:rsidR="00561D56" w:rsidRPr="00F636BF" w:rsidRDefault="00561D56">
      <w:pPr>
        <w:rPr>
          <w:ins w:id="137" w:author="translator" w:date="2026-01-07T05:08:00Z" w16du:dateUtc="2026-01-07T05:08:00Z"/>
          <w:i/>
          <w:iCs/>
          <w:szCs w:val="22"/>
          <w:lang w:val="pt-PT"/>
        </w:rPr>
      </w:pPr>
      <w:ins w:id="138" w:author="translator" w:date="2026-01-07T05:07:00Z" w16du:dateUtc="2026-01-07T05:07:00Z">
        <w:r w:rsidRPr="00F636BF">
          <w:rPr>
            <w:i/>
            <w:iCs/>
            <w:szCs w:val="22"/>
            <w:lang w:val="pt-PT"/>
          </w:rPr>
          <w:t>Doentes com LLA</w:t>
        </w:r>
      </w:ins>
      <w:ins w:id="139" w:author="translator" w:date="2026-01-07T05:08:00Z" w16du:dateUtc="2026-01-07T05:08:00Z">
        <w:r w:rsidRPr="00F636BF">
          <w:rPr>
            <w:i/>
            <w:iCs/>
            <w:szCs w:val="22"/>
            <w:lang w:val="pt-PT"/>
          </w:rPr>
          <w:t> Ph+ recentemente diagnosticada (Estudo PhALLCON)</w:t>
        </w:r>
      </w:ins>
    </w:p>
    <w:p w14:paraId="2C6032FA" w14:textId="2454EB36" w:rsidR="00561D56" w:rsidRPr="00712328" w:rsidRDefault="00561D56">
      <w:pPr>
        <w:rPr>
          <w:ins w:id="140" w:author="translator" w:date="2026-01-07T05:12:00Z" w16du:dateUtc="2026-01-07T05:12:00Z"/>
          <w:szCs w:val="22"/>
          <w:lang w:val="pt-PT"/>
        </w:rPr>
      </w:pPr>
      <w:ins w:id="141" w:author="translator" w:date="2026-01-07T05:08:00Z" w16du:dateUtc="2026-01-07T05:08:00Z">
        <w:r w:rsidRPr="00712328">
          <w:rPr>
            <w:szCs w:val="22"/>
            <w:lang w:val="pt-PT"/>
          </w:rPr>
          <w:t>Nos doentes com LLA Ph+ tratados com ponatinib em combinação com quimioterapia de intensidade reduzida, o perfil de segurança foi consistente com o perfil de seg</w:t>
        </w:r>
      </w:ins>
      <w:ins w:id="142" w:author="translator" w:date="2026-01-07T05:09:00Z" w16du:dateUtc="2026-01-07T05:09:00Z">
        <w:r w:rsidRPr="00712328">
          <w:rPr>
            <w:szCs w:val="22"/>
            <w:lang w:val="pt-PT"/>
          </w:rPr>
          <w:t>urança de ponatinib isolado no que concerne o tipo de acontecimentos. Os acontecimentos de mielossupress</w:t>
        </w:r>
      </w:ins>
      <w:ins w:id="143" w:author="translator" w:date="2026-01-07T11:27:00Z" w16du:dateUtc="2026-01-07T11:27:00Z">
        <w:r w:rsidR="00B646D0" w:rsidRPr="00712328">
          <w:rPr>
            <w:szCs w:val="22"/>
            <w:lang w:val="pt-PT"/>
          </w:rPr>
          <w:t>ã</w:t>
        </w:r>
      </w:ins>
      <w:ins w:id="144" w:author="translator" w:date="2026-01-07T05:09:00Z" w16du:dateUtc="2026-01-07T05:09:00Z">
        <w:r w:rsidRPr="00712328">
          <w:rPr>
            <w:szCs w:val="22"/>
            <w:lang w:val="pt-PT"/>
          </w:rPr>
          <w:t xml:space="preserve">o foram notificados em 83% dos doentes tratados com ponatinib no PhALLCON. </w:t>
        </w:r>
      </w:ins>
      <w:ins w:id="145" w:author="translator" w:date="2026-01-07T05:10:00Z" w16du:dateUtc="2026-01-07T05:10:00Z">
        <w:r w:rsidRPr="00712328">
          <w:rPr>
            <w:szCs w:val="22"/>
            <w:lang w:val="pt-PT"/>
          </w:rPr>
          <w:t xml:space="preserve">As reações adversas ao medicamento mais frequentemente notificadas foram trombocitopenia (47%), neutropenia (44%) e anemia (44%). Ocorreram eventos de hepatotoxicidade em </w:t>
        </w:r>
      </w:ins>
      <w:ins w:id="146" w:author="translator" w:date="2026-01-12T07:36:00Z" w16du:dateUtc="2026-01-12T07:36:00Z">
        <w:r w:rsidR="00526B0F">
          <w:rPr>
            <w:szCs w:val="22"/>
            <w:lang w:val="pt-PT"/>
          </w:rPr>
          <w:t>6</w:t>
        </w:r>
      </w:ins>
      <w:ins w:id="147" w:author="translator" w:date="2026-01-07T05:10:00Z" w16du:dateUtc="2026-01-07T05:10:00Z">
        <w:r w:rsidRPr="00712328">
          <w:rPr>
            <w:szCs w:val="22"/>
            <w:lang w:val="pt-PT"/>
          </w:rPr>
          <w:t>4% dos doentes. D</w:t>
        </w:r>
      </w:ins>
      <w:ins w:id="148" w:author="translator" w:date="2026-01-07T05:11:00Z" w16du:dateUtc="2026-01-07T05:11:00Z">
        <w:r w:rsidRPr="00712328">
          <w:rPr>
            <w:szCs w:val="22"/>
            <w:lang w:val="pt-PT"/>
          </w:rPr>
          <w:t xml:space="preserve">e um modo geral, foi observada uma maior incidência de mielossupressão associada a quimioterapia (neutropenia febril, pirexia, pneumonia e </w:t>
        </w:r>
      </w:ins>
      <w:ins w:id="149" w:author="translator" w:date="2026-01-22T16:53:00Z" w16du:dateUtc="2026-01-22T16:53:00Z">
        <w:r w:rsidR="00F028B8">
          <w:rPr>
            <w:szCs w:val="22"/>
            <w:lang w:val="pt-PT"/>
          </w:rPr>
          <w:t>sépsis</w:t>
        </w:r>
      </w:ins>
      <w:ins w:id="150" w:author="translator" w:date="2026-01-07T05:11:00Z" w16du:dateUtc="2026-01-07T05:11:00Z">
        <w:r w:rsidRPr="00712328">
          <w:rPr>
            <w:szCs w:val="22"/>
            <w:lang w:val="pt-PT"/>
          </w:rPr>
          <w:t xml:space="preserve">), assim como neuropatia sensorial periférica e estomatite </w:t>
        </w:r>
      </w:ins>
      <w:ins w:id="151" w:author="translator" w:date="2026-01-07T05:12:00Z" w16du:dateUtc="2026-01-07T05:12:00Z">
        <w:r w:rsidRPr="00712328">
          <w:rPr>
            <w:szCs w:val="22"/>
            <w:lang w:val="pt-PT"/>
          </w:rPr>
          <w:t>em comparação com a utilização isolada de ponatinib.</w:t>
        </w:r>
      </w:ins>
    </w:p>
    <w:p w14:paraId="0DD3C072" w14:textId="77777777" w:rsidR="00561D56" w:rsidRPr="00712328" w:rsidRDefault="00561D56">
      <w:pPr>
        <w:rPr>
          <w:szCs w:val="22"/>
          <w:lang w:val="pt-PT"/>
        </w:rPr>
      </w:pPr>
    </w:p>
    <w:p w14:paraId="757938B9" w14:textId="3E1F005C" w:rsidR="00710F75" w:rsidRPr="00915040" w:rsidRDefault="00E27CCE">
      <w:pPr>
        <w:pStyle w:val="List3"/>
        <w:keepNext/>
        <w:numPr>
          <w:ilvl w:val="0"/>
          <w:numId w:val="0"/>
        </w:numPr>
        <w:rPr>
          <w:szCs w:val="22"/>
          <w:u w:val="single"/>
          <w:lang w:val="pt-PT"/>
        </w:rPr>
      </w:pPr>
      <w:r w:rsidRPr="00915040">
        <w:rPr>
          <w:szCs w:val="22"/>
          <w:u w:val="single"/>
          <w:lang w:val="pt-PT"/>
        </w:rPr>
        <w:t>Lista</w:t>
      </w:r>
      <w:ins w:id="152" w:author="translator" w:date="2026-01-07T05:12:00Z" w16du:dateUtc="2026-01-07T05:12:00Z">
        <w:r w:rsidR="00561D56" w:rsidRPr="00915040">
          <w:rPr>
            <w:szCs w:val="22"/>
            <w:u w:val="single"/>
            <w:lang w:val="pt-PT"/>
          </w:rPr>
          <w:t>s</w:t>
        </w:r>
      </w:ins>
      <w:r w:rsidRPr="00915040">
        <w:rPr>
          <w:szCs w:val="22"/>
          <w:u w:val="single"/>
          <w:lang w:val="pt-PT"/>
        </w:rPr>
        <w:t xml:space="preserve"> tabela</w:t>
      </w:r>
      <w:ins w:id="153" w:author="translator" w:date="2026-01-07T05:12:00Z" w16du:dateUtc="2026-01-07T05:12:00Z">
        <w:r w:rsidR="00561D56" w:rsidRPr="00915040">
          <w:rPr>
            <w:szCs w:val="22"/>
            <w:u w:val="single"/>
            <w:lang w:val="pt-PT"/>
          </w:rPr>
          <w:t>d</w:t>
        </w:r>
      </w:ins>
      <w:del w:id="154" w:author="translator" w:date="2026-01-07T05:12:00Z" w16du:dateUtc="2026-01-07T05:12:00Z">
        <w:r w:rsidRPr="00915040" w:rsidDel="00561D56">
          <w:rPr>
            <w:szCs w:val="22"/>
            <w:u w:val="single"/>
            <w:lang w:val="pt-PT"/>
          </w:rPr>
          <w:delText>d</w:delText>
        </w:r>
      </w:del>
      <w:r w:rsidRPr="00915040">
        <w:rPr>
          <w:szCs w:val="22"/>
          <w:u w:val="single"/>
          <w:lang w:val="pt-PT"/>
        </w:rPr>
        <w:t>a</w:t>
      </w:r>
      <w:ins w:id="155" w:author="translator" w:date="2026-01-07T05:12:00Z" w16du:dateUtc="2026-01-07T05:12:00Z">
        <w:r w:rsidR="00561D56" w:rsidRPr="00915040">
          <w:rPr>
            <w:szCs w:val="22"/>
            <w:u w:val="single"/>
            <w:lang w:val="pt-PT"/>
          </w:rPr>
          <w:t>s</w:t>
        </w:r>
      </w:ins>
      <w:r w:rsidRPr="00915040">
        <w:rPr>
          <w:szCs w:val="22"/>
          <w:u w:val="single"/>
          <w:lang w:val="pt-PT"/>
        </w:rPr>
        <w:t xml:space="preserve"> de reações adversas</w:t>
      </w:r>
    </w:p>
    <w:p w14:paraId="1176CE1D" w14:textId="114E4684" w:rsidR="00561D56" w:rsidRPr="00712328" w:rsidRDefault="00E27CCE" w:rsidP="00A31458">
      <w:pPr>
        <w:pStyle w:val="NormalWeb"/>
        <w:rPr>
          <w:ins w:id="156" w:author="translator" w:date="2026-01-07T05:13:00Z" w16du:dateUtc="2026-01-07T05:13:00Z"/>
          <w:szCs w:val="22"/>
          <w:lang w:val="pt-PT"/>
        </w:rPr>
      </w:pPr>
      <w:r w:rsidRPr="00712328">
        <w:rPr>
          <w:szCs w:val="22"/>
          <w:lang w:val="pt-PT"/>
        </w:rPr>
        <w:t xml:space="preserve">As frequências das reações adversas </w:t>
      </w:r>
      <w:ins w:id="157" w:author="translator" w:date="2026-01-07T05:12:00Z" w16du:dateUtc="2026-01-07T05:12:00Z">
        <w:r w:rsidR="00561D56" w:rsidRPr="00712328">
          <w:rPr>
            <w:szCs w:val="22"/>
            <w:lang w:val="pt-PT"/>
          </w:rPr>
          <w:t xml:space="preserve">da monoterapia com Iclusig </w:t>
        </w:r>
      </w:ins>
      <w:r w:rsidRPr="00712328">
        <w:rPr>
          <w:szCs w:val="22"/>
          <w:lang w:val="pt-PT"/>
        </w:rPr>
        <w:t>baseiam</w:t>
      </w:r>
      <w:r w:rsidRPr="00712328">
        <w:rPr>
          <w:szCs w:val="22"/>
          <w:lang w:val="pt-PT"/>
        </w:rPr>
        <w:noBreakHyphen/>
        <w:t>se em 449 doentes com LMC e LLA Ph + expostos a ponatinib no ensaio de Fase</w:t>
      </w:r>
      <w:ins w:id="158" w:author="translator" w:date="2026-01-07T05:13:00Z" w16du:dateUtc="2026-01-07T05:13:00Z">
        <w:r w:rsidR="00112107" w:rsidRPr="00712328">
          <w:rPr>
            <w:szCs w:val="22"/>
            <w:lang w:val="pt-PT"/>
          </w:rPr>
          <w:t> </w:t>
        </w:r>
      </w:ins>
      <w:del w:id="159" w:author="translator" w:date="2026-01-07T05:13:00Z" w16du:dateUtc="2026-01-07T05:13:00Z">
        <w:r w:rsidRPr="00712328" w:rsidDel="00112107">
          <w:rPr>
            <w:szCs w:val="22"/>
            <w:lang w:val="pt-PT"/>
          </w:rPr>
          <w:delText xml:space="preserve"> </w:delText>
        </w:r>
      </w:del>
      <w:r w:rsidRPr="00712328">
        <w:rPr>
          <w:szCs w:val="22"/>
          <w:lang w:val="pt-PT"/>
        </w:rPr>
        <w:t>2 PACE</w:t>
      </w:r>
      <w:r w:rsidR="00E34E95" w:rsidRPr="00712328">
        <w:rPr>
          <w:szCs w:val="22"/>
          <w:lang w:val="pt-PT"/>
        </w:rPr>
        <w:t xml:space="preserve"> </w:t>
      </w:r>
      <w:r w:rsidR="00E34E95" w:rsidRPr="00712328">
        <w:rPr>
          <w:rFonts w:eastAsia="Times New Roman"/>
          <w:szCs w:val="22"/>
          <w:lang w:val="pt-PT" w:eastAsia="pt-PT"/>
        </w:rPr>
        <w:t>e os 94 doentes com LMC expostos ao ponatinib (dose inicial de 45</w:t>
      </w:r>
      <w:r w:rsidR="00BA53D7" w:rsidRPr="00712328">
        <w:rPr>
          <w:rFonts w:eastAsia="Times New Roman"/>
          <w:szCs w:val="22"/>
          <w:lang w:val="pt-PT" w:eastAsia="pt-PT"/>
        </w:rPr>
        <w:t> </w:t>
      </w:r>
      <w:r w:rsidR="00E34E95" w:rsidRPr="00712328">
        <w:rPr>
          <w:rFonts w:eastAsia="Times New Roman"/>
          <w:szCs w:val="22"/>
          <w:lang w:val="pt-PT" w:eastAsia="pt-PT"/>
        </w:rPr>
        <w:t>mg) no ensaio clínico OPTIC de Fase</w:t>
      </w:r>
      <w:r w:rsidR="00BA53D7" w:rsidRPr="00712328">
        <w:rPr>
          <w:rFonts w:eastAsia="Times New Roman"/>
          <w:szCs w:val="22"/>
          <w:lang w:val="pt-PT" w:eastAsia="pt-PT"/>
        </w:rPr>
        <w:t> </w:t>
      </w:r>
      <w:r w:rsidR="00E34E95" w:rsidRPr="00712328">
        <w:rPr>
          <w:rFonts w:eastAsia="Times New Roman"/>
          <w:szCs w:val="22"/>
          <w:lang w:val="pt-PT" w:eastAsia="pt-PT"/>
        </w:rPr>
        <w:t>2</w:t>
      </w:r>
      <w:r w:rsidRPr="00712328">
        <w:rPr>
          <w:szCs w:val="22"/>
          <w:lang w:val="pt-PT"/>
        </w:rPr>
        <w:t>. Ver secção 5.1 para informação sobre as principais características dos participantes no</w:t>
      </w:r>
      <w:r w:rsidR="00E807CF" w:rsidRPr="00712328">
        <w:rPr>
          <w:szCs w:val="22"/>
          <w:lang w:val="pt-PT"/>
        </w:rPr>
        <w:t>s</w:t>
      </w:r>
      <w:r w:rsidRPr="00712328">
        <w:rPr>
          <w:szCs w:val="22"/>
          <w:lang w:val="pt-PT"/>
        </w:rPr>
        <w:t xml:space="preserve"> ensaio</w:t>
      </w:r>
      <w:r w:rsidR="00E807CF" w:rsidRPr="00712328">
        <w:rPr>
          <w:szCs w:val="22"/>
          <w:lang w:val="pt-PT"/>
        </w:rPr>
        <w:t>s</w:t>
      </w:r>
      <w:r w:rsidRPr="00712328">
        <w:rPr>
          <w:szCs w:val="22"/>
          <w:lang w:val="pt-PT"/>
        </w:rPr>
        <w:t>. As reações adversas notificadas em todos os doentes com LMC e LLA Ph+ estão apresentadas por classe de órgãos de sistemas e por frequência no Quadro 4.</w:t>
      </w:r>
      <w:del w:id="160" w:author="translator" w:date="2026-01-07T05:13:00Z" w16du:dateUtc="2026-01-07T05:13:00Z">
        <w:r w:rsidRPr="00712328" w:rsidDel="00561D56">
          <w:rPr>
            <w:szCs w:val="22"/>
            <w:lang w:val="pt-PT"/>
          </w:rPr>
          <w:delText xml:space="preserve"> </w:delText>
        </w:r>
      </w:del>
    </w:p>
    <w:p w14:paraId="286AFF83" w14:textId="550814F1" w:rsidR="00112107" w:rsidRPr="00712328" w:rsidRDefault="00112107" w:rsidP="00A31458">
      <w:pPr>
        <w:pStyle w:val="NormalWeb"/>
        <w:rPr>
          <w:ins w:id="161" w:author="translator" w:date="2026-01-07T05:16:00Z" w16du:dateUtc="2026-01-07T05:16:00Z"/>
          <w:szCs w:val="22"/>
          <w:lang w:val="pt-PT"/>
        </w:rPr>
      </w:pPr>
      <w:ins w:id="162" w:author="translator" w:date="2026-01-07T05:13:00Z" w16du:dateUtc="2026-01-07T05:13:00Z">
        <w:r w:rsidRPr="00712328">
          <w:rPr>
            <w:szCs w:val="22"/>
            <w:lang w:val="pt-PT"/>
          </w:rPr>
          <w:t>A</w:t>
        </w:r>
      </w:ins>
      <w:ins w:id="163" w:author="translator" w:date="2026-01-07T05:14:00Z" w16du:dateUtc="2026-01-07T05:14:00Z">
        <w:r w:rsidRPr="00712328">
          <w:rPr>
            <w:szCs w:val="22"/>
            <w:lang w:val="pt-PT"/>
          </w:rPr>
          <w:t>s</w:t>
        </w:r>
      </w:ins>
      <w:ins w:id="164" w:author="translator" w:date="2026-01-07T05:13:00Z" w16du:dateUtc="2026-01-07T05:13:00Z">
        <w:r w:rsidRPr="00712328">
          <w:rPr>
            <w:szCs w:val="22"/>
            <w:lang w:val="pt-PT"/>
          </w:rPr>
          <w:t xml:space="preserve"> frequências das r</w:t>
        </w:r>
      </w:ins>
      <w:ins w:id="165" w:author="translator" w:date="2026-01-07T05:14:00Z" w16du:dateUtc="2026-01-07T05:14:00Z">
        <w:r w:rsidRPr="00712328">
          <w:rPr>
            <w:szCs w:val="22"/>
            <w:lang w:val="pt-PT"/>
          </w:rPr>
          <w:t>eações adversas de Iclusig em combinação com quimioterapia baseiam-se em 163 doentes com LLA Ph+ recentemente diagnosticados expostos ao ponatinib em combinação com quimioterapia de intensidade reduzida, seguida de tratamento continuado com Iclusig como monot</w:t>
        </w:r>
      </w:ins>
      <w:ins w:id="166" w:author="translator" w:date="2026-01-07T05:15:00Z" w16du:dateUtc="2026-01-07T05:15:00Z">
        <w:r w:rsidRPr="00712328">
          <w:rPr>
            <w:szCs w:val="22"/>
            <w:lang w:val="pt-PT"/>
          </w:rPr>
          <w:t>era</w:t>
        </w:r>
      </w:ins>
      <w:ins w:id="167" w:author="translator" w:date="2026-01-07T15:10:00Z" w16du:dateUtc="2026-01-07T15:10:00Z">
        <w:r w:rsidR="00845AE5" w:rsidRPr="00712328">
          <w:rPr>
            <w:szCs w:val="22"/>
            <w:lang w:val="pt-PT"/>
          </w:rPr>
          <w:t>p</w:t>
        </w:r>
      </w:ins>
      <w:ins w:id="168" w:author="translator" w:date="2026-01-07T05:15:00Z" w16du:dateUtc="2026-01-07T05:15:00Z">
        <w:r w:rsidRPr="00712328">
          <w:rPr>
            <w:szCs w:val="22"/>
            <w:lang w:val="pt-PT"/>
          </w:rPr>
          <w:t>ia no ensaio de Fase 3 PhALLCON. Ver secção</w:t>
        </w:r>
      </w:ins>
      <w:ins w:id="169" w:author="translator" w:date="2026-01-07T15:10:00Z" w16du:dateUtc="2026-01-07T15:10:00Z">
        <w:r w:rsidR="00845AE5" w:rsidRPr="00712328">
          <w:rPr>
            <w:szCs w:val="22"/>
            <w:lang w:val="pt-PT"/>
          </w:rPr>
          <w:t> </w:t>
        </w:r>
      </w:ins>
      <w:ins w:id="170" w:author="translator" w:date="2026-01-07T05:15:00Z" w16du:dateUtc="2026-01-07T05:15:00Z">
        <w:r w:rsidRPr="00712328">
          <w:rPr>
            <w:szCs w:val="22"/>
            <w:lang w:val="pt-PT"/>
          </w:rPr>
          <w:t>5.1 para informação sobre as principais características dos participantes no ensaio. As reações adversas notificadas em todos os</w:t>
        </w:r>
      </w:ins>
      <w:ins w:id="171" w:author="translator" w:date="2026-01-07T15:10:00Z" w16du:dateUtc="2026-01-07T15:10:00Z">
        <w:r w:rsidR="00845AE5" w:rsidRPr="00712328">
          <w:rPr>
            <w:szCs w:val="22"/>
            <w:lang w:val="pt-PT"/>
          </w:rPr>
          <w:t xml:space="preserve"> </w:t>
        </w:r>
      </w:ins>
      <w:ins w:id="172" w:author="translator" w:date="2026-01-07T05:15:00Z" w16du:dateUtc="2026-01-07T05:15:00Z">
        <w:r w:rsidRPr="00712328">
          <w:rPr>
            <w:szCs w:val="22"/>
            <w:lang w:val="pt-PT"/>
          </w:rPr>
          <w:t>doentes com LLA</w:t>
        </w:r>
      </w:ins>
      <w:ins w:id="173" w:author="translator" w:date="2026-01-07T05:16:00Z" w16du:dateUtc="2026-01-07T05:16:00Z">
        <w:r w:rsidRPr="00712328">
          <w:rPr>
            <w:szCs w:val="22"/>
            <w:lang w:val="pt-PT"/>
          </w:rPr>
          <w:t> </w:t>
        </w:r>
      </w:ins>
      <w:ins w:id="174" w:author="translator" w:date="2026-01-07T05:15:00Z" w16du:dateUtc="2026-01-07T05:15:00Z">
        <w:r w:rsidRPr="00712328">
          <w:rPr>
            <w:szCs w:val="22"/>
            <w:lang w:val="pt-PT"/>
          </w:rPr>
          <w:t>Ph+ </w:t>
        </w:r>
      </w:ins>
      <w:ins w:id="175" w:author="translator" w:date="2026-01-07T05:16:00Z" w16du:dateUtc="2026-01-07T05:16:00Z">
        <w:r w:rsidRPr="00712328">
          <w:rPr>
            <w:szCs w:val="22"/>
            <w:lang w:val="pt-PT"/>
          </w:rPr>
          <w:t xml:space="preserve">recentemente diagnosticados </w:t>
        </w:r>
      </w:ins>
      <w:ins w:id="176" w:author="translator" w:date="2026-01-07T05:15:00Z" w16du:dateUtc="2026-01-07T05:15:00Z">
        <w:r w:rsidRPr="00712328">
          <w:rPr>
            <w:szCs w:val="22"/>
            <w:lang w:val="pt-PT"/>
          </w:rPr>
          <w:t>estão apresentadas por classe de órgãos de sistema</w:t>
        </w:r>
      </w:ins>
      <w:ins w:id="177" w:author="translator" w:date="2026-01-07T11:27:00Z" w16du:dateUtc="2026-01-07T11:27:00Z">
        <w:r w:rsidR="00B646D0" w:rsidRPr="00712328">
          <w:rPr>
            <w:szCs w:val="22"/>
            <w:lang w:val="pt-PT"/>
          </w:rPr>
          <w:t>s</w:t>
        </w:r>
      </w:ins>
      <w:ins w:id="178" w:author="translator" w:date="2026-01-07T05:15:00Z" w16du:dateUtc="2026-01-07T05:15:00Z">
        <w:r w:rsidRPr="00712328">
          <w:rPr>
            <w:szCs w:val="22"/>
            <w:lang w:val="pt-PT"/>
          </w:rPr>
          <w:t xml:space="preserve"> e por frequência no Quadro </w:t>
        </w:r>
      </w:ins>
      <w:ins w:id="179" w:author="translator" w:date="2026-01-07T05:16:00Z" w16du:dateUtc="2026-01-07T05:16:00Z">
        <w:r w:rsidRPr="00712328">
          <w:rPr>
            <w:szCs w:val="22"/>
            <w:lang w:val="pt-PT"/>
          </w:rPr>
          <w:t>5</w:t>
        </w:r>
      </w:ins>
      <w:ins w:id="180" w:author="translator" w:date="2026-01-07T05:15:00Z" w16du:dateUtc="2026-01-07T05:15:00Z">
        <w:r w:rsidRPr="00712328">
          <w:rPr>
            <w:szCs w:val="22"/>
            <w:lang w:val="pt-PT"/>
          </w:rPr>
          <w:t>.</w:t>
        </w:r>
      </w:ins>
    </w:p>
    <w:p w14:paraId="4682068B" w14:textId="0F897C1C" w:rsidR="00710F75" w:rsidRPr="00712328" w:rsidRDefault="00E27CCE" w:rsidP="00A31458">
      <w:pPr>
        <w:pStyle w:val="NormalWeb"/>
        <w:rPr>
          <w:rFonts w:eastAsia="Times New Roman"/>
          <w:szCs w:val="22"/>
          <w:lang w:val="pt-PT" w:eastAsia="pt-PT"/>
        </w:rPr>
      </w:pPr>
      <w:r w:rsidRPr="00712328">
        <w:rPr>
          <w:szCs w:val="22"/>
          <w:lang w:val="pt-PT"/>
        </w:rPr>
        <w:lastRenderedPageBreak/>
        <w:t>As categorias de frequência são muito frequentes (≥ 1/10), frequentes (≥ 1/100 a &lt; 1/10) e pouco frequentes (≥ 1/1.000 a &lt; 1/100), raros (≥ 1/10.000 a &lt; 1/1.000); muito raros (&lt; 1/10.000) e desconhecido (não pode ser calculado a partir dos dados disponíveis). Os efeitos indesejáveis são apresentados por ordem decrescente de gravidade dentro de cada classe de frequência.</w:t>
      </w:r>
    </w:p>
    <w:p w14:paraId="0541EDB9" w14:textId="77777777" w:rsidR="00710F75" w:rsidRPr="00712328" w:rsidRDefault="00710F75">
      <w:pPr>
        <w:pStyle w:val="Table"/>
        <w:tabs>
          <w:tab w:val="clear" w:pos="1008"/>
        </w:tabs>
        <w:ind w:left="1134" w:hanging="1134"/>
        <w:jc w:val="left"/>
        <w:rPr>
          <w:szCs w:val="22"/>
          <w:lang w:val="pt-PT"/>
        </w:rPr>
      </w:pPr>
    </w:p>
    <w:p w14:paraId="4D4982E9" w14:textId="2B6F2714" w:rsidR="00710F75" w:rsidRPr="00712328" w:rsidRDefault="00E27CCE">
      <w:pPr>
        <w:pStyle w:val="Table"/>
        <w:tabs>
          <w:tab w:val="clear" w:pos="1008"/>
        </w:tabs>
        <w:ind w:left="1134" w:hanging="1134"/>
        <w:jc w:val="left"/>
        <w:rPr>
          <w:szCs w:val="22"/>
          <w:lang w:val="pt-PT"/>
        </w:rPr>
      </w:pPr>
      <w:r w:rsidRPr="00712328">
        <w:rPr>
          <w:szCs w:val="22"/>
          <w:lang w:val="pt-PT"/>
        </w:rPr>
        <w:t>Quadro 4</w:t>
      </w:r>
      <w:r w:rsidRPr="00712328">
        <w:rPr>
          <w:szCs w:val="22"/>
          <w:lang w:val="pt-PT"/>
        </w:rPr>
        <w:tab/>
        <w:t>Reações adversas observadas em doentes com LMC e LLA Ph+ </w:t>
      </w:r>
      <w:r w:rsidR="00257A66" w:rsidRPr="00712328">
        <w:rPr>
          <w:szCs w:val="22"/>
          <w:lang w:val="pt-PT"/>
        </w:rPr>
        <w:t>previa</w:t>
      </w:r>
      <w:r w:rsidR="00E34E95" w:rsidRPr="00712328">
        <w:rPr>
          <w:szCs w:val="22"/>
          <w:lang w:val="pt-PT"/>
        </w:rPr>
        <w:t>mente tratados</w:t>
      </w:r>
      <w:ins w:id="181" w:author="translator" w:date="2026-01-07T05:16:00Z" w16du:dateUtc="2026-01-07T05:16:00Z">
        <w:r w:rsidR="00112107" w:rsidRPr="00712328">
          <w:rPr>
            <w:szCs w:val="22"/>
            <w:lang w:val="pt-PT"/>
          </w:rPr>
          <w:t xml:space="preserve"> ou que tenham mutação T315I</w:t>
        </w:r>
      </w:ins>
      <w:r w:rsidR="00257A66" w:rsidRPr="00712328">
        <w:rPr>
          <w:szCs w:val="22"/>
          <w:lang w:val="pt-PT"/>
        </w:rPr>
        <w:t xml:space="preserve"> </w:t>
      </w:r>
      <w:r w:rsidRPr="00712328">
        <w:rPr>
          <w:szCs w:val="22"/>
          <w:lang w:val="pt-PT"/>
        </w:rPr>
        <w:noBreakHyphen/>
        <w:t xml:space="preserve"> frequência notificada por incidência dos acontecimentos decorrentes do tratamento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096"/>
        <w:gridCol w:w="4095"/>
      </w:tblGrid>
      <w:tr w:rsidR="00710F75" w:rsidRPr="00712328" w14:paraId="4E44BAEA" w14:textId="77777777">
        <w:trPr>
          <w:cantSplit/>
          <w:tblHeader/>
        </w:trPr>
        <w:tc>
          <w:tcPr>
            <w:tcW w:w="1583" w:type="pct"/>
            <w:vAlign w:val="center"/>
          </w:tcPr>
          <w:p w14:paraId="18300109" w14:textId="7CB196F0" w:rsidR="00710F75" w:rsidRPr="00712328" w:rsidRDefault="00E27CCE">
            <w:pPr>
              <w:pStyle w:val="TableHeader10"/>
              <w:rPr>
                <w:rFonts w:asciiTheme="majorBidi" w:hAnsiTheme="majorBidi" w:cstheme="majorBidi"/>
                <w:sz w:val="22"/>
                <w:szCs w:val="22"/>
                <w:lang w:val="pt-PT"/>
              </w:rPr>
            </w:pPr>
            <w:r w:rsidRPr="00712328">
              <w:rPr>
                <w:rFonts w:asciiTheme="majorBidi" w:hAnsiTheme="majorBidi" w:cstheme="majorBidi"/>
                <w:sz w:val="22"/>
                <w:szCs w:val="22"/>
                <w:lang w:val="pt-PT"/>
              </w:rPr>
              <w:t>Classe</w:t>
            </w:r>
            <w:ins w:id="182" w:author="translator" w:date="2026-01-26T08:44:00Z" w16du:dateUtc="2026-01-26T08:44:00Z">
              <w:r w:rsidR="004915CF">
                <w:rPr>
                  <w:rFonts w:asciiTheme="majorBidi" w:hAnsiTheme="majorBidi" w:cstheme="majorBidi"/>
                  <w:sz w:val="22"/>
                  <w:szCs w:val="22"/>
                  <w:lang w:val="pt-PT"/>
                </w:rPr>
                <w:t>s de sistem</w:t>
              </w:r>
            </w:ins>
            <w:ins w:id="183" w:author="translator" w:date="2026-01-26T17:46:00Z" w16du:dateUtc="2026-01-26T17:46:00Z">
              <w:r w:rsidR="00C6516C">
                <w:rPr>
                  <w:rFonts w:asciiTheme="majorBidi" w:hAnsiTheme="majorBidi" w:cstheme="majorBidi"/>
                  <w:sz w:val="22"/>
                  <w:szCs w:val="22"/>
                  <w:lang w:val="pt-PT"/>
                </w:rPr>
                <w:t>a</w:t>
              </w:r>
            </w:ins>
            <w:ins w:id="184" w:author="translator" w:date="2026-01-26T08:44:00Z" w16du:dateUtc="2026-01-26T08:44:00Z">
              <w:r w:rsidR="004915CF">
                <w:rPr>
                  <w:rFonts w:asciiTheme="majorBidi" w:hAnsiTheme="majorBidi" w:cstheme="majorBidi"/>
                  <w:sz w:val="22"/>
                  <w:szCs w:val="22"/>
                  <w:lang w:val="pt-PT"/>
                </w:rPr>
                <w:t>s</w:t>
              </w:r>
            </w:ins>
            <w:r w:rsidRPr="00712328">
              <w:rPr>
                <w:rFonts w:asciiTheme="majorBidi" w:hAnsiTheme="majorBidi" w:cstheme="majorBidi"/>
                <w:sz w:val="22"/>
                <w:szCs w:val="22"/>
                <w:lang w:val="pt-PT"/>
              </w:rPr>
              <w:t xml:space="preserve"> de órgãos </w:t>
            </w:r>
            <w:del w:id="185" w:author="translator" w:date="2026-01-26T08:44:00Z" w16du:dateUtc="2026-01-26T08:44:00Z">
              <w:r w:rsidRPr="00712328" w:rsidDel="004915CF">
                <w:rPr>
                  <w:rFonts w:asciiTheme="majorBidi" w:hAnsiTheme="majorBidi" w:cstheme="majorBidi"/>
                  <w:sz w:val="22"/>
                  <w:szCs w:val="22"/>
                  <w:lang w:val="pt-PT"/>
                </w:rPr>
                <w:delText>de sistema</w:delText>
              </w:r>
            </w:del>
          </w:p>
        </w:tc>
        <w:tc>
          <w:tcPr>
            <w:tcW w:w="1157" w:type="pct"/>
            <w:vAlign w:val="center"/>
          </w:tcPr>
          <w:p w14:paraId="04A46853" w14:textId="77777777" w:rsidR="00710F75" w:rsidRPr="00712328" w:rsidRDefault="00E27CCE">
            <w:pPr>
              <w:pStyle w:val="TableHeader10"/>
              <w:rPr>
                <w:rFonts w:asciiTheme="majorBidi" w:hAnsiTheme="majorBidi" w:cstheme="majorBidi"/>
                <w:sz w:val="22"/>
                <w:szCs w:val="22"/>
                <w:lang w:val="pt-PT"/>
              </w:rPr>
            </w:pPr>
            <w:r w:rsidRPr="00712328">
              <w:rPr>
                <w:rFonts w:asciiTheme="majorBidi" w:hAnsiTheme="majorBidi" w:cstheme="majorBidi"/>
                <w:sz w:val="22"/>
                <w:szCs w:val="22"/>
                <w:lang w:val="pt-PT"/>
              </w:rPr>
              <w:t>Frequência</w:t>
            </w:r>
          </w:p>
        </w:tc>
        <w:tc>
          <w:tcPr>
            <w:tcW w:w="2260" w:type="pct"/>
            <w:vAlign w:val="center"/>
          </w:tcPr>
          <w:p w14:paraId="3242F884" w14:textId="77777777" w:rsidR="00710F75" w:rsidRPr="00712328" w:rsidRDefault="00E27CCE">
            <w:pPr>
              <w:pStyle w:val="TableHeader10"/>
              <w:rPr>
                <w:rFonts w:asciiTheme="majorBidi" w:hAnsiTheme="majorBidi" w:cstheme="majorBidi"/>
                <w:sz w:val="22"/>
                <w:szCs w:val="22"/>
                <w:lang w:val="pt-PT"/>
              </w:rPr>
            </w:pPr>
            <w:r w:rsidRPr="00712328">
              <w:rPr>
                <w:rFonts w:asciiTheme="majorBidi" w:hAnsiTheme="majorBidi" w:cstheme="majorBidi"/>
                <w:sz w:val="22"/>
                <w:szCs w:val="22"/>
                <w:lang w:val="pt-PT"/>
              </w:rPr>
              <w:t>Efeitos indesejáveis</w:t>
            </w:r>
          </w:p>
        </w:tc>
      </w:tr>
      <w:tr w:rsidR="00710F75" w:rsidRPr="00DF0E79" w14:paraId="377D48F7" w14:textId="77777777">
        <w:trPr>
          <w:cantSplit/>
        </w:trPr>
        <w:tc>
          <w:tcPr>
            <w:tcW w:w="1583" w:type="pct"/>
            <w:vMerge w:val="restart"/>
            <w:vAlign w:val="center"/>
          </w:tcPr>
          <w:p w14:paraId="3DC3907A"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Infeções e infestações</w:t>
            </w:r>
          </w:p>
        </w:tc>
        <w:tc>
          <w:tcPr>
            <w:tcW w:w="1157" w:type="pct"/>
            <w:vAlign w:val="center"/>
          </w:tcPr>
          <w:p w14:paraId="128A80A0"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6675279B"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infeção das vias respiratórias superiores</w:t>
            </w:r>
          </w:p>
        </w:tc>
      </w:tr>
      <w:tr w:rsidR="00710F75" w:rsidRPr="00DF0E79" w14:paraId="3E0B5C0F" w14:textId="77777777">
        <w:trPr>
          <w:cantSplit/>
        </w:trPr>
        <w:tc>
          <w:tcPr>
            <w:tcW w:w="1583" w:type="pct"/>
            <w:vMerge/>
            <w:vAlign w:val="center"/>
          </w:tcPr>
          <w:p w14:paraId="5C64F589"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282C5F63"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495431E8" w14:textId="05393230"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pneumonia, s</w:t>
            </w:r>
            <w:ins w:id="186" w:author="translator" w:date="2026-01-26T08:42:00Z" w16du:dateUtc="2026-01-26T08:42:00Z">
              <w:r w:rsidR="004915CF">
                <w:rPr>
                  <w:rFonts w:asciiTheme="majorBidi" w:hAnsiTheme="majorBidi" w:cstheme="majorBidi"/>
                  <w:sz w:val="22"/>
                  <w:szCs w:val="22"/>
                  <w:lang w:val="pt-PT"/>
                </w:rPr>
                <w:t>é</w:t>
              </w:r>
            </w:ins>
            <w:del w:id="187" w:author="translator" w:date="2026-01-26T08:42:00Z" w16du:dateUtc="2026-01-26T08:42:00Z">
              <w:r w:rsidRPr="00712328" w:rsidDel="004915CF">
                <w:rPr>
                  <w:rFonts w:asciiTheme="majorBidi" w:hAnsiTheme="majorBidi" w:cstheme="majorBidi"/>
                  <w:sz w:val="22"/>
                  <w:szCs w:val="22"/>
                  <w:lang w:val="pt-PT"/>
                </w:rPr>
                <w:delText>e</w:delText>
              </w:r>
            </w:del>
            <w:r w:rsidRPr="00712328">
              <w:rPr>
                <w:rFonts w:asciiTheme="majorBidi" w:hAnsiTheme="majorBidi" w:cstheme="majorBidi"/>
                <w:sz w:val="22"/>
                <w:szCs w:val="22"/>
                <w:lang w:val="pt-PT"/>
              </w:rPr>
              <w:t>psis, foliculite, celulite</w:t>
            </w:r>
            <w:r w:rsidR="00257A66" w:rsidRPr="00712328">
              <w:rPr>
                <w:rFonts w:asciiTheme="majorBidi" w:hAnsiTheme="majorBidi" w:cstheme="majorBidi"/>
                <w:sz w:val="22"/>
                <w:szCs w:val="22"/>
                <w:lang w:val="pt-PT"/>
              </w:rPr>
              <w:t>, herpes zóster</w:t>
            </w:r>
          </w:p>
        </w:tc>
      </w:tr>
      <w:tr w:rsidR="00710F75" w:rsidRPr="004C46A9" w14:paraId="06D722EB" w14:textId="77777777">
        <w:trPr>
          <w:cantSplit/>
        </w:trPr>
        <w:tc>
          <w:tcPr>
            <w:tcW w:w="1583" w:type="pct"/>
            <w:vMerge w:val="restart"/>
            <w:vAlign w:val="center"/>
          </w:tcPr>
          <w:p w14:paraId="54D78FED"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Doenças do sangue e do sistema linfático</w:t>
            </w:r>
          </w:p>
        </w:tc>
        <w:tc>
          <w:tcPr>
            <w:tcW w:w="1157" w:type="pct"/>
            <w:vAlign w:val="center"/>
          </w:tcPr>
          <w:p w14:paraId="6CB96730"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1FB89274" w14:textId="731CFCCD"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anemia, número de plaquetas diminuído, número de neutrófilos diminuído</w:t>
            </w:r>
          </w:p>
        </w:tc>
      </w:tr>
      <w:tr w:rsidR="00710F75" w:rsidRPr="001F0350" w14:paraId="7A12B4EC" w14:textId="77777777">
        <w:trPr>
          <w:cantSplit/>
        </w:trPr>
        <w:tc>
          <w:tcPr>
            <w:tcW w:w="1583" w:type="pct"/>
            <w:vMerge/>
            <w:vAlign w:val="center"/>
          </w:tcPr>
          <w:p w14:paraId="06633C62"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2810391F"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116C129C" w14:textId="7ADABE71"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pancitopenia, neutropenia febril, número de leucócitos diminuído, número de linfócitos diminuído</w:t>
            </w:r>
            <w:r w:rsidR="00FF3157" w:rsidRPr="00712328">
              <w:rPr>
                <w:rFonts w:asciiTheme="majorBidi" w:hAnsiTheme="majorBidi" w:cstheme="majorBidi"/>
                <w:sz w:val="22"/>
                <w:szCs w:val="22"/>
                <w:lang w:val="pt-PT"/>
              </w:rPr>
              <w:t>, mielossupressão</w:t>
            </w:r>
          </w:p>
        </w:tc>
      </w:tr>
      <w:tr w:rsidR="00710F75" w:rsidRPr="00712328" w14:paraId="6A7549AD" w14:textId="77777777">
        <w:trPr>
          <w:cantSplit/>
        </w:trPr>
        <w:tc>
          <w:tcPr>
            <w:tcW w:w="1583" w:type="pct"/>
            <w:vAlign w:val="center"/>
          </w:tcPr>
          <w:p w14:paraId="3AB3C22A"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Doenças endócrinas</w:t>
            </w:r>
          </w:p>
        </w:tc>
        <w:tc>
          <w:tcPr>
            <w:tcW w:w="1157" w:type="pct"/>
            <w:vAlign w:val="center"/>
          </w:tcPr>
          <w:p w14:paraId="1D2C85A0"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500EFFB9" w14:textId="6355E1F8"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hipotiroidismo</w:t>
            </w:r>
            <w:r w:rsidR="00FF3157" w:rsidRPr="00712328">
              <w:rPr>
                <w:rFonts w:asciiTheme="majorBidi" w:hAnsiTheme="majorBidi" w:cstheme="majorBidi"/>
                <w:sz w:val="22"/>
                <w:szCs w:val="22"/>
                <w:vertAlign w:val="superscript"/>
                <w:lang w:val="pt-PT"/>
              </w:rPr>
              <w:t>a</w:t>
            </w:r>
          </w:p>
        </w:tc>
      </w:tr>
      <w:tr w:rsidR="00710F75" w:rsidRPr="00712328" w14:paraId="62E0AD2B" w14:textId="77777777">
        <w:trPr>
          <w:cantSplit/>
        </w:trPr>
        <w:tc>
          <w:tcPr>
            <w:tcW w:w="1583" w:type="pct"/>
            <w:vMerge w:val="restart"/>
            <w:vAlign w:val="center"/>
          </w:tcPr>
          <w:p w14:paraId="30985A26"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Doenças do metabolismo e da nutrição</w:t>
            </w:r>
          </w:p>
        </w:tc>
        <w:tc>
          <w:tcPr>
            <w:tcW w:w="1157" w:type="pct"/>
            <w:vAlign w:val="center"/>
          </w:tcPr>
          <w:p w14:paraId="5FC737A6"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78AEBEF5" w14:textId="2CD0F65D"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apetite diminuído</w:t>
            </w:r>
            <w:r w:rsidR="00BC140A" w:rsidRPr="00712328">
              <w:rPr>
                <w:rFonts w:asciiTheme="majorBidi" w:hAnsiTheme="majorBidi" w:cstheme="majorBidi"/>
                <w:szCs w:val="22"/>
                <w:lang w:val="pt-PT"/>
              </w:rPr>
              <w:t xml:space="preserve">, </w:t>
            </w:r>
            <w:r w:rsidR="00BC140A" w:rsidRPr="00712328">
              <w:rPr>
                <w:rFonts w:asciiTheme="majorBidi" w:eastAsia="Times New Roman" w:hAnsiTheme="majorBidi" w:cstheme="majorBidi"/>
                <w:szCs w:val="22"/>
                <w:lang w:val="pt-PT" w:eastAsia="pt-PT"/>
              </w:rPr>
              <w:t>hipertrigliceridemia, hipercolesterolemia</w:t>
            </w:r>
          </w:p>
        </w:tc>
      </w:tr>
      <w:tr w:rsidR="00710F75" w:rsidRPr="001F0350" w14:paraId="77E76134" w14:textId="77777777">
        <w:trPr>
          <w:cantSplit/>
        </w:trPr>
        <w:tc>
          <w:tcPr>
            <w:tcW w:w="1583" w:type="pct"/>
            <w:vMerge/>
            <w:vAlign w:val="center"/>
          </w:tcPr>
          <w:p w14:paraId="606047AD"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68AA97C1"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738CB422" w14:textId="12BA2ADE"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desidratação, retenção de líquidos, hipocalcemia, hiperglicemia, hiperuricemia, hipofosfatemia, hipocal</w:t>
            </w:r>
            <w:del w:id="188" w:author="translator" w:date="2026-01-26T08:47:00Z" w16du:dateUtc="2026-01-26T08:47:00Z">
              <w:r w:rsidRPr="00712328" w:rsidDel="007F2B07">
                <w:rPr>
                  <w:rFonts w:asciiTheme="majorBidi" w:hAnsiTheme="majorBidi" w:cstheme="majorBidi"/>
                  <w:szCs w:val="22"/>
                  <w:lang w:val="pt-PT"/>
                </w:rPr>
                <w:delText>i</w:delText>
              </w:r>
            </w:del>
            <w:r w:rsidRPr="00712328">
              <w:rPr>
                <w:rFonts w:asciiTheme="majorBidi" w:hAnsiTheme="majorBidi" w:cstheme="majorBidi"/>
                <w:szCs w:val="22"/>
                <w:lang w:val="pt-PT"/>
              </w:rPr>
              <w:t>emia, peso diminuído, hiponatremia</w:t>
            </w:r>
            <w:r w:rsidR="00CA0C13" w:rsidRPr="00712328">
              <w:rPr>
                <w:rFonts w:asciiTheme="majorBidi" w:hAnsiTheme="majorBidi" w:cstheme="majorBidi"/>
                <w:szCs w:val="22"/>
                <w:lang w:val="pt-PT"/>
              </w:rPr>
              <w:t xml:space="preserve">, </w:t>
            </w:r>
            <w:r w:rsidR="00CA0C13" w:rsidRPr="00712328">
              <w:rPr>
                <w:rFonts w:asciiTheme="majorBidi" w:eastAsia="Times New Roman" w:hAnsiTheme="majorBidi" w:cstheme="majorBidi"/>
                <w:szCs w:val="22"/>
                <w:lang w:val="pt-PT" w:eastAsia="pt-PT"/>
              </w:rPr>
              <w:t>dislipidemia, tolerância à gl</w:t>
            </w:r>
            <w:r w:rsidR="003E45BB" w:rsidRPr="00712328">
              <w:rPr>
                <w:rFonts w:asciiTheme="majorBidi" w:eastAsia="Times New Roman" w:hAnsiTheme="majorBidi" w:cstheme="majorBidi"/>
                <w:szCs w:val="22"/>
                <w:lang w:val="pt-PT" w:eastAsia="pt-PT"/>
              </w:rPr>
              <w:t>u</w:t>
            </w:r>
            <w:r w:rsidR="00CA0C13" w:rsidRPr="00712328">
              <w:rPr>
                <w:rFonts w:asciiTheme="majorBidi" w:eastAsia="Times New Roman" w:hAnsiTheme="majorBidi" w:cstheme="majorBidi"/>
                <w:szCs w:val="22"/>
                <w:lang w:val="pt-PT" w:eastAsia="pt-PT"/>
              </w:rPr>
              <w:t xml:space="preserve">cose </w:t>
            </w:r>
            <w:r w:rsidR="00AD4827" w:rsidRPr="00712328">
              <w:rPr>
                <w:rFonts w:asciiTheme="majorBidi" w:eastAsia="Times New Roman" w:hAnsiTheme="majorBidi" w:cstheme="majorBidi"/>
                <w:szCs w:val="22"/>
                <w:lang w:val="pt-PT" w:eastAsia="pt-PT"/>
              </w:rPr>
              <w:t>alterada</w:t>
            </w:r>
            <w:r w:rsidR="00CA0C13" w:rsidRPr="00712328">
              <w:rPr>
                <w:rFonts w:asciiTheme="majorBidi" w:eastAsia="Times New Roman" w:hAnsiTheme="majorBidi" w:cstheme="majorBidi"/>
                <w:szCs w:val="22"/>
                <w:lang w:val="pt-PT" w:eastAsia="pt-PT"/>
              </w:rPr>
              <w:t>, lipoproteína</w:t>
            </w:r>
            <w:r w:rsidR="00EF0CE7" w:rsidRPr="00712328">
              <w:rPr>
                <w:rFonts w:asciiTheme="majorBidi" w:eastAsia="Times New Roman" w:hAnsiTheme="majorBidi" w:cstheme="majorBidi"/>
                <w:szCs w:val="22"/>
                <w:lang w:val="pt-PT" w:eastAsia="pt-PT"/>
              </w:rPr>
              <w:t>s</w:t>
            </w:r>
            <w:r w:rsidR="00CA0C13" w:rsidRPr="00712328">
              <w:rPr>
                <w:rFonts w:asciiTheme="majorBidi" w:eastAsia="Times New Roman" w:hAnsiTheme="majorBidi" w:cstheme="majorBidi"/>
                <w:szCs w:val="22"/>
                <w:lang w:val="pt-PT" w:eastAsia="pt-PT"/>
              </w:rPr>
              <w:t xml:space="preserve"> de baixa densidade</w:t>
            </w:r>
            <w:r w:rsidR="00EF0CE7" w:rsidRPr="00712328">
              <w:rPr>
                <w:rFonts w:asciiTheme="majorBidi" w:eastAsia="Times New Roman" w:hAnsiTheme="majorBidi" w:cstheme="majorBidi"/>
                <w:szCs w:val="22"/>
                <w:lang w:val="pt-PT" w:eastAsia="pt-PT"/>
              </w:rPr>
              <w:t xml:space="preserve"> aumentadas</w:t>
            </w:r>
            <w:r w:rsidR="00CA0C13" w:rsidRPr="00712328">
              <w:rPr>
                <w:rFonts w:asciiTheme="majorBidi" w:eastAsia="Times New Roman" w:hAnsiTheme="majorBidi" w:cstheme="majorBidi"/>
                <w:szCs w:val="22"/>
                <w:lang w:val="pt-PT" w:eastAsia="pt-PT"/>
              </w:rPr>
              <w:t>, aumento de peso, síndrome de lise tumoral</w:t>
            </w:r>
          </w:p>
        </w:tc>
      </w:tr>
      <w:tr w:rsidR="00CA0C13" w:rsidRPr="00712328" w14:paraId="56D0CEF2" w14:textId="77777777" w:rsidTr="00CA0C13">
        <w:trPr>
          <w:cantSplit/>
          <w:trHeight w:val="255"/>
        </w:trPr>
        <w:tc>
          <w:tcPr>
            <w:tcW w:w="1583" w:type="pct"/>
            <w:vMerge w:val="restart"/>
            <w:vAlign w:val="center"/>
          </w:tcPr>
          <w:p w14:paraId="6ED99EDA" w14:textId="77777777" w:rsidR="00CA0C13" w:rsidRPr="00712328" w:rsidRDefault="00CA0C13">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Perturbações do foro psiquiátrico</w:t>
            </w:r>
          </w:p>
        </w:tc>
        <w:tc>
          <w:tcPr>
            <w:tcW w:w="1157" w:type="pct"/>
            <w:vAlign w:val="center"/>
          </w:tcPr>
          <w:p w14:paraId="2DAFFED1" w14:textId="77777777" w:rsidR="00CA0C13" w:rsidRPr="00712328" w:rsidRDefault="00CA0C13">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53CF67E0" w14:textId="77777777" w:rsidR="00CA0C13" w:rsidRPr="00712328" w:rsidRDefault="00CA0C13">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insónia</w:t>
            </w:r>
          </w:p>
        </w:tc>
      </w:tr>
      <w:tr w:rsidR="00CA0C13" w:rsidRPr="00712328" w14:paraId="58556F71" w14:textId="77777777">
        <w:trPr>
          <w:cantSplit/>
          <w:trHeight w:val="255"/>
        </w:trPr>
        <w:tc>
          <w:tcPr>
            <w:tcW w:w="1583" w:type="pct"/>
            <w:vMerge/>
            <w:vAlign w:val="center"/>
          </w:tcPr>
          <w:p w14:paraId="17FC1A15" w14:textId="77777777" w:rsidR="00CA0C13" w:rsidRPr="00712328" w:rsidRDefault="00CA0C13">
            <w:pPr>
              <w:pStyle w:val="TableText10"/>
              <w:rPr>
                <w:rFonts w:asciiTheme="majorBidi" w:hAnsiTheme="majorBidi" w:cstheme="majorBidi"/>
                <w:sz w:val="22"/>
                <w:szCs w:val="22"/>
                <w:lang w:val="pt-PT"/>
              </w:rPr>
            </w:pPr>
          </w:p>
        </w:tc>
        <w:tc>
          <w:tcPr>
            <w:tcW w:w="1157" w:type="pct"/>
            <w:vAlign w:val="center"/>
          </w:tcPr>
          <w:p w14:paraId="3D814350" w14:textId="4809F4B1" w:rsidR="00CA0C13" w:rsidRPr="00712328" w:rsidRDefault="00CA0C13">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230029EF" w14:textId="126C4B82" w:rsidR="00CA0C13" w:rsidRPr="00712328" w:rsidRDefault="00CA0C13">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ansiedade</w:t>
            </w:r>
          </w:p>
        </w:tc>
      </w:tr>
      <w:tr w:rsidR="00710F75" w:rsidRPr="00712328" w14:paraId="0E71B7D0" w14:textId="77777777">
        <w:trPr>
          <w:cantSplit/>
        </w:trPr>
        <w:tc>
          <w:tcPr>
            <w:tcW w:w="1583" w:type="pct"/>
            <w:vMerge w:val="restart"/>
            <w:vAlign w:val="center"/>
          </w:tcPr>
          <w:p w14:paraId="239FFA33"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Doenças do sistema nervoso</w:t>
            </w:r>
          </w:p>
        </w:tc>
        <w:tc>
          <w:tcPr>
            <w:tcW w:w="1157" w:type="pct"/>
            <w:vAlign w:val="center"/>
          </w:tcPr>
          <w:p w14:paraId="4B4E39AA"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1306FF02"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dores de cabeça, tonturas</w:t>
            </w:r>
          </w:p>
        </w:tc>
      </w:tr>
      <w:tr w:rsidR="00710F75" w:rsidRPr="00DF0E79" w14:paraId="230BD2A0" w14:textId="77777777">
        <w:trPr>
          <w:cantSplit/>
        </w:trPr>
        <w:tc>
          <w:tcPr>
            <w:tcW w:w="1583" w:type="pct"/>
            <w:vMerge/>
            <w:vAlign w:val="center"/>
          </w:tcPr>
          <w:p w14:paraId="3BA55000"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4FFAD4A2"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64BC3360" w14:textId="53155CBC"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acidente vascular cerebral, enfarte cerebral, neuropatia periférica, letargia, enxaqueca, hiperestesia, hipo</w:t>
            </w:r>
            <w:del w:id="189" w:author="translator" w:date="2026-01-26T08:50:00Z" w16du:dateUtc="2026-01-26T08:50:00Z">
              <w:r w:rsidRPr="00712328" w:rsidDel="00F3171E">
                <w:rPr>
                  <w:rFonts w:asciiTheme="majorBidi" w:hAnsiTheme="majorBidi" w:cstheme="majorBidi"/>
                  <w:szCs w:val="22"/>
                  <w:lang w:val="pt-PT"/>
                </w:rPr>
                <w:delText>a</w:delText>
              </w:r>
            </w:del>
            <w:r w:rsidRPr="00712328">
              <w:rPr>
                <w:rFonts w:asciiTheme="majorBidi" w:hAnsiTheme="majorBidi" w:cstheme="majorBidi"/>
                <w:szCs w:val="22"/>
                <w:lang w:val="pt-PT"/>
              </w:rPr>
              <w:t>estesia, parestesia, acidente isquémico transitório</w:t>
            </w:r>
            <w:r w:rsidR="00D701EF" w:rsidRPr="00712328">
              <w:rPr>
                <w:rFonts w:asciiTheme="majorBidi" w:hAnsiTheme="majorBidi" w:cstheme="majorBidi"/>
                <w:szCs w:val="22"/>
                <w:lang w:val="pt-PT"/>
              </w:rPr>
              <w:t xml:space="preserve">, </w:t>
            </w:r>
            <w:r w:rsidR="00B10486" w:rsidRPr="00712328">
              <w:rPr>
                <w:rFonts w:asciiTheme="majorBidi" w:eastAsia="Times New Roman" w:hAnsiTheme="majorBidi" w:cstheme="majorBidi"/>
                <w:szCs w:val="22"/>
                <w:lang w:val="pt-PT" w:eastAsia="pt-PT"/>
              </w:rPr>
              <w:t>lesão</w:t>
            </w:r>
            <w:r w:rsidR="00D701EF" w:rsidRPr="00712328">
              <w:rPr>
                <w:rFonts w:asciiTheme="majorBidi" w:eastAsia="Times New Roman" w:hAnsiTheme="majorBidi" w:cstheme="majorBidi"/>
                <w:szCs w:val="22"/>
                <w:lang w:val="pt-PT" w:eastAsia="pt-PT"/>
              </w:rPr>
              <w:t xml:space="preserve"> do nervo facial, estenose da artéria carótida</w:t>
            </w:r>
          </w:p>
        </w:tc>
      </w:tr>
      <w:tr w:rsidR="00710F75" w:rsidRPr="00DF0E79" w14:paraId="1A152288" w14:textId="77777777">
        <w:trPr>
          <w:cantSplit/>
        </w:trPr>
        <w:tc>
          <w:tcPr>
            <w:tcW w:w="1583" w:type="pct"/>
            <w:vMerge/>
            <w:vAlign w:val="center"/>
          </w:tcPr>
          <w:p w14:paraId="179C1B6B"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5AD4A2CC"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Pouco frequentes</w:t>
            </w:r>
          </w:p>
        </w:tc>
        <w:tc>
          <w:tcPr>
            <w:tcW w:w="2260" w:type="pct"/>
            <w:vAlign w:val="center"/>
          </w:tcPr>
          <w:p w14:paraId="2A765E87"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estenose da artéria cerebral, hemorragia cerebral, hemorragia intracraniana, síndrome de encefalopatia posterior reversível *</w:t>
            </w:r>
          </w:p>
        </w:tc>
      </w:tr>
      <w:tr w:rsidR="00710F75" w:rsidRPr="004C46A9" w14:paraId="0968E449" w14:textId="77777777">
        <w:trPr>
          <w:cantSplit/>
        </w:trPr>
        <w:tc>
          <w:tcPr>
            <w:tcW w:w="1583" w:type="pct"/>
            <w:vMerge w:val="restart"/>
            <w:vAlign w:val="center"/>
          </w:tcPr>
          <w:p w14:paraId="37DA8BCE"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Afeções oculares</w:t>
            </w:r>
          </w:p>
        </w:tc>
        <w:tc>
          <w:tcPr>
            <w:tcW w:w="1157" w:type="pct"/>
            <w:vAlign w:val="center"/>
          </w:tcPr>
          <w:p w14:paraId="563233DA"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5EFC201D" w14:textId="6468ECFC"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visão desfocada, olho seco, edema periorbitário, edema palpebral, conjuntivite, insuficiência visual</w:t>
            </w:r>
            <w:r w:rsidR="00D701EF" w:rsidRPr="00712328">
              <w:rPr>
                <w:rFonts w:asciiTheme="majorBidi" w:hAnsiTheme="majorBidi" w:cstheme="majorBidi"/>
                <w:sz w:val="22"/>
                <w:szCs w:val="22"/>
                <w:lang w:val="pt-PT"/>
              </w:rPr>
              <w:t>, dor ocular, oclusão d</w:t>
            </w:r>
            <w:ins w:id="190" w:author="translator" w:date="2026-01-26T08:53:00Z" w16du:dateUtc="2026-01-26T08:53:00Z">
              <w:r w:rsidR="00CB7DF3">
                <w:rPr>
                  <w:rFonts w:asciiTheme="majorBidi" w:hAnsiTheme="majorBidi" w:cstheme="majorBidi"/>
                  <w:sz w:val="22"/>
                  <w:szCs w:val="22"/>
                  <w:lang w:val="pt-PT"/>
                </w:rPr>
                <w:t>a</w:t>
              </w:r>
            </w:ins>
            <w:del w:id="191" w:author="translator" w:date="2026-01-26T08:53:00Z" w16du:dateUtc="2026-01-26T08:53:00Z">
              <w:r w:rsidR="00EA7935" w:rsidRPr="00712328" w:rsidDel="00CB7DF3">
                <w:rPr>
                  <w:rFonts w:asciiTheme="majorBidi" w:hAnsiTheme="majorBidi" w:cstheme="majorBidi"/>
                  <w:sz w:val="22"/>
                  <w:szCs w:val="22"/>
                  <w:lang w:val="pt-PT"/>
                </w:rPr>
                <w:delText>e</w:delText>
              </w:r>
            </w:del>
            <w:r w:rsidR="00D701EF" w:rsidRPr="00712328">
              <w:rPr>
                <w:rFonts w:asciiTheme="majorBidi" w:hAnsiTheme="majorBidi" w:cstheme="majorBidi"/>
                <w:sz w:val="22"/>
                <w:szCs w:val="22"/>
                <w:lang w:val="pt-PT"/>
              </w:rPr>
              <w:t xml:space="preserve"> veia da retina</w:t>
            </w:r>
          </w:p>
        </w:tc>
      </w:tr>
      <w:tr w:rsidR="00710F75" w:rsidRPr="00DF0E79" w14:paraId="27B5C044" w14:textId="77777777">
        <w:trPr>
          <w:cantSplit/>
        </w:trPr>
        <w:tc>
          <w:tcPr>
            <w:tcW w:w="1583" w:type="pct"/>
            <w:vMerge/>
            <w:vAlign w:val="center"/>
          </w:tcPr>
          <w:p w14:paraId="180A7FA4"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65CF761E"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Pouco frequentes</w:t>
            </w:r>
          </w:p>
        </w:tc>
        <w:tc>
          <w:tcPr>
            <w:tcW w:w="2260" w:type="pct"/>
            <w:vAlign w:val="center"/>
          </w:tcPr>
          <w:p w14:paraId="62F337EF" w14:textId="3F6FE741"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trombose das veias retinianas, oclusão de artéria da retina</w:t>
            </w:r>
          </w:p>
        </w:tc>
      </w:tr>
      <w:tr w:rsidR="00710F75" w:rsidRPr="001F0350" w14:paraId="4C92B37C" w14:textId="77777777">
        <w:trPr>
          <w:cantSplit/>
        </w:trPr>
        <w:tc>
          <w:tcPr>
            <w:tcW w:w="1583" w:type="pct"/>
            <w:vMerge w:val="restart"/>
            <w:vAlign w:val="center"/>
          </w:tcPr>
          <w:p w14:paraId="029DAE86"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lastRenderedPageBreak/>
              <w:t>Cardiopatias</w:t>
            </w:r>
          </w:p>
        </w:tc>
        <w:tc>
          <w:tcPr>
            <w:tcW w:w="1157" w:type="pct"/>
            <w:vAlign w:val="center"/>
          </w:tcPr>
          <w:p w14:paraId="763CF888"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1C177FE8" w14:textId="0F24F059"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 xml:space="preserve">insuficiência cardíaca, enfarte do miocárdio, insuficiência cardíaca congestiva, doença da artéria coronária, angina de peito, derrame pericárdico, fibrilhação auricular, fração de ejeção diminuída, sindrome coronária aguda, </w:t>
            </w:r>
            <w:r w:rsidRPr="00712328">
              <w:rPr>
                <w:rFonts w:asciiTheme="majorBidi" w:hAnsiTheme="majorBidi" w:cstheme="majorBidi"/>
                <w:i/>
                <w:szCs w:val="22"/>
                <w:lang w:val="pt-PT"/>
              </w:rPr>
              <w:t>flutter</w:t>
            </w:r>
            <w:r w:rsidRPr="00712328">
              <w:rPr>
                <w:rFonts w:asciiTheme="majorBidi" w:hAnsiTheme="majorBidi" w:cstheme="majorBidi"/>
                <w:szCs w:val="22"/>
                <w:lang w:val="pt-PT"/>
              </w:rPr>
              <w:t xml:space="preserve"> auricular</w:t>
            </w:r>
            <w:r w:rsidR="00EE788B" w:rsidRPr="00712328">
              <w:rPr>
                <w:rFonts w:asciiTheme="majorBidi" w:hAnsiTheme="majorBidi" w:cstheme="majorBidi"/>
                <w:szCs w:val="22"/>
                <w:lang w:val="pt-PT"/>
              </w:rPr>
              <w:t xml:space="preserve">, </w:t>
            </w:r>
            <w:r w:rsidR="00EE788B" w:rsidRPr="00712328">
              <w:rPr>
                <w:rFonts w:asciiTheme="majorBidi" w:eastAsia="Times New Roman" w:hAnsiTheme="majorBidi" w:cstheme="majorBidi"/>
                <w:szCs w:val="22"/>
                <w:lang w:val="pt-PT" w:eastAsia="pt-PT"/>
              </w:rPr>
              <w:t xml:space="preserve">disfunção ventricular esquerda, hipertrofia </w:t>
            </w:r>
            <w:r w:rsidR="00411CF0" w:rsidRPr="00712328">
              <w:rPr>
                <w:rFonts w:asciiTheme="majorBidi" w:eastAsia="Times New Roman" w:hAnsiTheme="majorBidi" w:cstheme="majorBidi"/>
                <w:szCs w:val="22"/>
                <w:lang w:val="pt-PT" w:eastAsia="pt-PT"/>
              </w:rPr>
              <w:t>do ventrículo</w:t>
            </w:r>
            <w:r w:rsidR="00EE788B" w:rsidRPr="00712328">
              <w:rPr>
                <w:rFonts w:asciiTheme="majorBidi" w:eastAsia="Times New Roman" w:hAnsiTheme="majorBidi" w:cstheme="majorBidi"/>
                <w:szCs w:val="22"/>
                <w:lang w:val="pt-PT" w:eastAsia="pt-PT"/>
              </w:rPr>
              <w:t xml:space="preserve"> esquerd</w:t>
            </w:r>
            <w:r w:rsidR="00411CF0" w:rsidRPr="00712328">
              <w:rPr>
                <w:rFonts w:asciiTheme="majorBidi" w:eastAsia="Times New Roman" w:hAnsiTheme="majorBidi" w:cstheme="majorBidi"/>
                <w:szCs w:val="22"/>
                <w:lang w:val="pt-PT" w:eastAsia="pt-PT"/>
              </w:rPr>
              <w:t>o,</w:t>
            </w:r>
            <w:r w:rsidR="00EE788B" w:rsidRPr="00712328">
              <w:rPr>
                <w:rFonts w:asciiTheme="majorBidi" w:eastAsia="Times New Roman" w:hAnsiTheme="majorBidi" w:cstheme="majorBidi"/>
                <w:szCs w:val="22"/>
                <w:lang w:val="pt-PT" w:eastAsia="pt-PT"/>
              </w:rPr>
              <w:t xml:space="preserve"> bradicardia sinusal, taquicardia, </w:t>
            </w:r>
            <w:r w:rsidR="00411CF0" w:rsidRPr="00712328">
              <w:rPr>
                <w:rFonts w:asciiTheme="majorBidi" w:eastAsia="Times New Roman" w:hAnsiTheme="majorBidi" w:cstheme="majorBidi"/>
                <w:szCs w:val="22"/>
                <w:lang w:val="pt-PT" w:eastAsia="pt-PT"/>
              </w:rPr>
              <w:t>pró-</w:t>
            </w:r>
            <w:r w:rsidR="00EE788B" w:rsidRPr="00712328">
              <w:rPr>
                <w:rFonts w:asciiTheme="majorBidi" w:eastAsia="Times New Roman" w:hAnsiTheme="majorBidi" w:cstheme="majorBidi"/>
                <w:szCs w:val="22"/>
                <w:lang w:val="pt-PT" w:eastAsia="pt-PT"/>
              </w:rPr>
              <w:t>hormona N-terminal</w:t>
            </w:r>
            <w:r w:rsidR="00411CF0" w:rsidRPr="00712328">
              <w:rPr>
                <w:rFonts w:asciiTheme="majorBidi" w:eastAsia="Times New Roman" w:hAnsiTheme="majorBidi" w:cstheme="majorBidi"/>
                <w:szCs w:val="22"/>
                <w:lang w:val="pt-PT" w:eastAsia="pt-PT"/>
              </w:rPr>
              <w:t xml:space="preserve"> do peptídeo natriurético cerebral aumen</w:t>
            </w:r>
            <w:r w:rsidR="005750FB" w:rsidRPr="00712328">
              <w:rPr>
                <w:rFonts w:asciiTheme="majorBidi" w:eastAsia="Times New Roman" w:hAnsiTheme="majorBidi" w:cstheme="majorBidi"/>
                <w:szCs w:val="22"/>
                <w:lang w:val="pt-PT" w:eastAsia="pt-PT"/>
              </w:rPr>
              <w:t>ta</w:t>
            </w:r>
            <w:r w:rsidR="00411CF0" w:rsidRPr="00712328">
              <w:rPr>
                <w:rFonts w:asciiTheme="majorBidi" w:eastAsia="Times New Roman" w:hAnsiTheme="majorBidi" w:cstheme="majorBidi"/>
                <w:szCs w:val="22"/>
                <w:lang w:val="pt-PT" w:eastAsia="pt-PT"/>
              </w:rPr>
              <w:t>d</w:t>
            </w:r>
            <w:r w:rsidR="005750FB" w:rsidRPr="00712328">
              <w:rPr>
                <w:rFonts w:asciiTheme="majorBidi" w:eastAsia="Times New Roman" w:hAnsiTheme="majorBidi" w:cstheme="majorBidi"/>
                <w:szCs w:val="22"/>
                <w:lang w:val="pt-PT" w:eastAsia="pt-PT"/>
              </w:rPr>
              <w:t>a</w:t>
            </w:r>
            <w:r w:rsidR="00EE788B" w:rsidRPr="00712328">
              <w:rPr>
                <w:rFonts w:asciiTheme="majorBidi" w:eastAsia="Times New Roman" w:hAnsiTheme="majorBidi" w:cstheme="majorBidi"/>
                <w:szCs w:val="22"/>
                <w:lang w:val="pt-PT" w:eastAsia="pt-PT"/>
              </w:rPr>
              <w:t xml:space="preserve">, angina </w:t>
            </w:r>
            <w:r w:rsidR="00411CF0" w:rsidRPr="00712328">
              <w:rPr>
                <w:rFonts w:asciiTheme="majorBidi" w:eastAsia="Times New Roman" w:hAnsiTheme="majorBidi" w:cstheme="majorBidi"/>
                <w:szCs w:val="22"/>
                <w:lang w:val="pt-PT" w:eastAsia="pt-PT"/>
              </w:rPr>
              <w:t xml:space="preserve">de peito </w:t>
            </w:r>
            <w:r w:rsidR="00EE788B" w:rsidRPr="00712328">
              <w:rPr>
                <w:rFonts w:asciiTheme="majorBidi" w:eastAsia="Times New Roman" w:hAnsiTheme="majorBidi" w:cstheme="majorBidi"/>
                <w:szCs w:val="22"/>
                <w:lang w:val="pt-PT" w:eastAsia="pt-PT"/>
              </w:rPr>
              <w:t xml:space="preserve">instável, isquemia miocárdica, extrassístoles supraventriculares, extrassístoles ventriculares, intervalo QT </w:t>
            </w:r>
            <w:r w:rsidR="00411CF0" w:rsidRPr="00712328">
              <w:rPr>
                <w:rFonts w:asciiTheme="majorBidi" w:eastAsia="Times New Roman" w:hAnsiTheme="majorBidi" w:cstheme="majorBidi"/>
                <w:szCs w:val="22"/>
                <w:lang w:val="pt-PT" w:eastAsia="pt-PT"/>
              </w:rPr>
              <w:t>prolongado do ECG</w:t>
            </w:r>
            <w:r w:rsidR="00EE788B" w:rsidRPr="00712328">
              <w:rPr>
                <w:rFonts w:asciiTheme="majorBidi" w:eastAsia="Times New Roman" w:hAnsiTheme="majorBidi" w:cstheme="majorBidi"/>
                <w:szCs w:val="22"/>
                <w:lang w:val="pt-PT" w:eastAsia="pt-PT"/>
              </w:rPr>
              <w:t>, insuficiência cardíaca crónica, peptídeo natriurético cerebral</w:t>
            </w:r>
            <w:r w:rsidR="00411CF0" w:rsidRPr="00712328">
              <w:rPr>
                <w:rFonts w:asciiTheme="majorBidi" w:eastAsia="Times New Roman" w:hAnsiTheme="majorBidi" w:cstheme="majorBidi"/>
                <w:szCs w:val="22"/>
                <w:lang w:val="pt-PT" w:eastAsia="pt-PT"/>
              </w:rPr>
              <w:t xml:space="preserve"> aumentado</w:t>
            </w:r>
          </w:p>
        </w:tc>
      </w:tr>
      <w:tr w:rsidR="00710F75" w:rsidRPr="00C6516C" w14:paraId="14DE54DA" w14:textId="77777777">
        <w:trPr>
          <w:cantSplit/>
        </w:trPr>
        <w:tc>
          <w:tcPr>
            <w:tcW w:w="1583" w:type="pct"/>
            <w:vMerge/>
            <w:vAlign w:val="center"/>
          </w:tcPr>
          <w:p w14:paraId="32FC6B79"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18B3C91E"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Pouco frequentes</w:t>
            </w:r>
          </w:p>
        </w:tc>
        <w:tc>
          <w:tcPr>
            <w:tcW w:w="2260" w:type="pct"/>
            <w:vAlign w:val="center"/>
          </w:tcPr>
          <w:p w14:paraId="4437344D" w14:textId="0841C1BB"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mal</w:t>
            </w:r>
            <w:r w:rsidRPr="00712328">
              <w:rPr>
                <w:rFonts w:asciiTheme="majorBidi" w:hAnsiTheme="majorBidi" w:cstheme="majorBidi"/>
                <w:sz w:val="22"/>
                <w:szCs w:val="22"/>
                <w:lang w:val="pt-PT"/>
              </w:rPr>
              <w:noBreakHyphen/>
              <w:t>estar cardíaco, miocardiopatia isquémica, arterioespasmo coronário</w:t>
            </w:r>
          </w:p>
        </w:tc>
      </w:tr>
      <w:tr w:rsidR="00710F75" w:rsidRPr="00712328" w14:paraId="7C0401DD" w14:textId="77777777">
        <w:trPr>
          <w:cantSplit/>
        </w:trPr>
        <w:tc>
          <w:tcPr>
            <w:tcW w:w="1583" w:type="pct"/>
            <w:vMerge w:val="restart"/>
            <w:vAlign w:val="center"/>
          </w:tcPr>
          <w:p w14:paraId="3069F1BC"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Vasculopatias</w:t>
            </w:r>
          </w:p>
        </w:tc>
        <w:tc>
          <w:tcPr>
            <w:tcW w:w="1157" w:type="pct"/>
            <w:vAlign w:val="center"/>
          </w:tcPr>
          <w:p w14:paraId="6B6B7829"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14EDA5F2"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hipertensão</w:t>
            </w:r>
          </w:p>
        </w:tc>
      </w:tr>
      <w:tr w:rsidR="00710F75" w:rsidRPr="00C6516C" w14:paraId="3AB02194" w14:textId="77777777">
        <w:trPr>
          <w:cantSplit/>
        </w:trPr>
        <w:tc>
          <w:tcPr>
            <w:tcW w:w="1583" w:type="pct"/>
            <w:vMerge/>
            <w:vAlign w:val="center"/>
          </w:tcPr>
          <w:p w14:paraId="40C86A08" w14:textId="77777777" w:rsidR="00710F75" w:rsidRPr="00712328" w:rsidRDefault="00710F75">
            <w:pPr>
              <w:pStyle w:val="TableText10"/>
              <w:keepNext/>
              <w:rPr>
                <w:rFonts w:asciiTheme="majorBidi" w:hAnsiTheme="majorBidi" w:cstheme="majorBidi"/>
                <w:sz w:val="22"/>
                <w:szCs w:val="22"/>
                <w:lang w:val="pt-PT"/>
              </w:rPr>
            </w:pPr>
          </w:p>
        </w:tc>
        <w:tc>
          <w:tcPr>
            <w:tcW w:w="1157" w:type="pct"/>
            <w:vAlign w:val="center"/>
          </w:tcPr>
          <w:p w14:paraId="63987A5D"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6B9B2A3C" w14:textId="738D652B"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doença oclusiva arterial periférica, isquemia periférica, estenose arterial periférica, claudicação intermitente, trombose venosa profunda, afrontamentos, rubores</w:t>
            </w:r>
            <w:r w:rsidR="00EF11A5" w:rsidRPr="00712328">
              <w:rPr>
                <w:rFonts w:asciiTheme="majorBidi" w:hAnsiTheme="majorBidi" w:cstheme="majorBidi"/>
                <w:sz w:val="22"/>
                <w:szCs w:val="22"/>
                <w:lang w:val="pt-PT"/>
              </w:rPr>
              <w:t>, crise hipertensiva</w:t>
            </w:r>
          </w:p>
        </w:tc>
      </w:tr>
      <w:tr w:rsidR="00710F75" w:rsidRPr="00C6516C" w14:paraId="742F4F16" w14:textId="77777777">
        <w:trPr>
          <w:cantSplit/>
        </w:trPr>
        <w:tc>
          <w:tcPr>
            <w:tcW w:w="1583" w:type="pct"/>
            <w:vMerge/>
            <w:vAlign w:val="center"/>
          </w:tcPr>
          <w:p w14:paraId="12050642"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65CDBD22"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Pouco frequentes</w:t>
            </w:r>
          </w:p>
        </w:tc>
        <w:tc>
          <w:tcPr>
            <w:tcW w:w="2260" w:type="pct"/>
            <w:vAlign w:val="center"/>
          </w:tcPr>
          <w:p w14:paraId="20DDB32B" w14:textId="5DB1DBE1"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circulação periférica deficiente, enfarte esplénico, embolia venosa, flebotrombose, estenose da artéria renal</w:t>
            </w:r>
          </w:p>
        </w:tc>
      </w:tr>
      <w:tr w:rsidR="00710F75" w:rsidRPr="001F0350" w14:paraId="62E4A951" w14:textId="77777777">
        <w:trPr>
          <w:cantSplit/>
        </w:trPr>
        <w:tc>
          <w:tcPr>
            <w:tcW w:w="1583" w:type="pct"/>
            <w:vMerge/>
            <w:vAlign w:val="center"/>
          </w:tcPr>
          <w:p w14:paraId="55F9F05C"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7086CC84"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Desconhecida</w:t>
            </w:r>
          </w:p>
        </w:tc>
        <w:tc>
          <w:tcPr>
            <w:tcW w:w="2260" w:type="pct"/>
            <w:vAlign w:val="center"/>
          </w:tcPr>
          <w:p w14:paraId="7E60CEA6"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aneurismas e dissecções das artérias</w:t>
            </w:r>
          </w:p>
        </w:tc>
      </w:tr>
      <w:tr w:rsidR="00710F75" w:rsidRPr="00712328" w14:paraId="18799BD6" w14:textId="77777777">
        <w:trPr>
          <w:cantSplit/>
        </w:trPr>
        <w:tc>
          <w:tcPr>
            <w:tcW w:w="1583" w:type="pct"/>
            <w:vMerge w:val="restart"/>
            <w:vAlign w:val="center"/>
          </w:tcPr>
          <w:p w14:paraId="794081BB"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Doenças respiratórias, torácicas e do mediastino</w:t>
            </w:r>
          </w:p>
        </w:tc>
        <w:tc>
          <w:tcPr>
            <w:tcW w:w="1157" w:type="pct"/>
            <w:vAlign w:val="center"/>
          </w:tcPr>
          <w:p w14:paraId="3ABDE60F"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222FA27F"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dispneia, tosse</w:t>
            </w:r>
          </w:p>
        </w:tc>
      </w:tr>
      <w:tr w:rsidR="00710F75" w:rsidRPr="00C6516C" w14:paraId="670F7280" w14:textId="77777777">
        <w:trPr>
          <w:cantSplit/>
        </w:trPr>
        <w:tc>
          <w:tcPr>
            <w:tcW w:w="1583" w:type="pct"/>
            <w:vMerge/>
            <w:vAlign w:val="center"/>
          </w:tcPr>
          <w:p w14:paraId="0C5C0EFA"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42B74312"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0B94D080" w14:textId="1F78770D"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embolia pulmonar, derrame pleural, epistaxe, difonia, hipertensão pulmonar</w:t>
            </w:r>
            <w:r w:rsidR="000D6B34" w:rsidRPr="00712328">
              <w:rPr>
                <w:rFonts w:asciiTheme="majorBidi" w:hAnsiTheme="majorBidi" w:cstheme="majorBidi"/>
                <w:szCs w:val="22"/>
                <w:lang w:val="pt-PT"/>
              </w:rPr>
              <w:t xml:space="preserve">, </w:t>
            </w:r>
            <w:r w:rsidR="000D6B34" w:rsidRPr="00712328">
              <w:rPr>
                <w:rFonts w:asciiTheme="majorBidi" w:eastAsia="Times New Roman" w:hAnsiTheme="majorBidi" w:cstheme="majorBidi"/>
                <w:szCs w:val="22"/>
                <w:lang w:val="pt-PT" w:eastAsia="pt-PT"/>
              </w:rPr>
              <w:t>dor orofaríngea, tosse produtiva</w:t>
            </w:r>
          </w:p>
        </w:tc>
      </w:tr>
      <w:tr w:rsidR="00710F75" w:rsidRPr="00C6516C" w14:paraId="5571D562" w14:textId="77777777">
        <w:trPr>
          <w:cantSplit/>
        </w:trPr>
        <w:tc>
          <w:tcPr>
            <w:tcW w:w="1583" w:type="pct"/>
            <w:vMerge w:val="restart"/>
            <w:vAlign w:val="center"/>
          </w:tcPr>
          <w:p w14:paraId="56A87496"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Doenças gastrointestinais</w:t>
            </w:r>
          </w:p>
        </w:tc>
        <w:tc>
          <w:tcPr>
            <w:tcW w:w="1157" w:type="pct"/>
            <w:vAlign w:val="center"/>
          </w:tcPr>
          <w:p w14:paraId="178D8166"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2AA9F6E7"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dor abdominal, diarreia, vómito, obstipação, náuseas, lipase aumentada</w:t>
            </w:r>
          </w:p>
        </w:tc>
      </w:tr>
      <w:tr w:rsidR="00710F75" w:rsidRPr="001F0350" w14:paraId="5760AB3C" w14:textId="77777777">
        <w:trPr>
          <w:cantSplit/>
        </w:trPr>
        <w:tc>
          <w:tcPr>
            <w:tcW w:w="1583" w:type="pct"/>
            <w:vMerge/>
            <w:vAlign w:val="center"/>
          </w:tcPr>
          <w:p w14:paraId="0B13E5CC"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15638ABE"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26CE6761" w14:textId="0F7A2764"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pancreatite, amilasemia aumentada, afeção de refluxo gastroesofágico, estomatite, dispepsia, distensão abdominal, desconforto abdominal, boca seca, hemorragia gástrica</w:t>
            </w:r>
            <w:r w:rsidR="00EB4BDA" w:rsidRPr="00712328">
              <w:rPr>
                <w:rFonts w:asciiTheme="majorBidi" w:hAnsiTheme="majorBidi" w:cstheme="majorBidi"/>
                <w:szCs w:val="22"/>
                <w:lang w:val="pt-PT"/>
              </w:rPr>
              <w:t xml:space="preserve">, </w:t>
            </w:r>
            <w:r w:rsidR="00EB4BDA" w:rsidRPr="00712328">
              <w:rPr>
                <w:rFonts w:asciiTheme="majorBidi" w:eastAsia="Times New Roman" w:hAnsiTheme="majorBidi" w:cstheme="majorBidi"/>
                <w:szCs w:val="22"/>
                <w:lang w:val="pt-PT" w:eastAsia="pt-PT"/>
              </w:rPr>
              <w:t>gastrite, úlcera gástrica,</w:t>
            </w:r>
            <w:r w:rsidR="00411CF0" w:rsidRPr="00712328">
              <w:rPr>
                <w:rFonts w:asciiTheme="majorBidi" w:eastAsia="Times New Roman" w:hAnsiTheme="majorBidi" w:cstheme="majorBidi"/>
                <w:szCs w:val="22"/>
                <w:lang w:val="pt-PT" w:eastAsia="pt-PT"/>
              </w:rPr>
              <w:t xml:space="preserve"> hemorragia</w:t>
            </w:r>
            <w:r w:rsidR="00EB4BDA" w:rsidRPr="00712328">
              <w:rPr>
                <w:rFonts w:asciiTheme="majorBidi" w:eastAsia="Times New Roman" w:hAnsiTheme="majorBidi" w:cstheme="majorBidi"/>
                <w:szCs w:val="22"/>
                <w:lang w:val="pt-PT" w:eastAsia="pt-PT"/>
              </w:rPr>
              <w:t xml:space="preserve"> gengival</w:t>
            </w:r>
          </w:p>
        </w:tc>
      </w:tr>
      <w:tr w:rsidR="00710F75" w:rsidRPr="00C6516C" w14:paraId="0B9F6672" w14:textId="77777777">
        <w:trPr>
          <w:cantSplit/>
        </w:trPr>
        <w:tc>
          <w:tcPr>
            <w:tcW w:w="1583" w:type="pct"/>
            <w:vMerge w:val="restart"/>
            <w:vAlign w:val="center"/>
          </w:tcPr>
          <w:p w14:paraId="32960313"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Afeções hepatobiliares</w:t>
            </w:r>
          </w:p>
        </w:tc>
        <w:tc>
          <w:tcPr>
            <w:tcW w:w="1157" w:type="pct"/>
            <w:vAlign w:val="center"/>
          </w:tcPr>
          <w:p w14:paraId="4000C76B"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78EF33B4"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alanina aminotransferase aumentada, aspartato aminotransferase aumentada</w:t>
            </w:r>
          </w:p>
        </w:tc>
      </w:tr>
      <w:tr w:rsidR="00710F75" w:rsidRPr="00C6516C" w14:paraId="66A23728" w14:textId="77777777">
        <w:trPr>
          <w:cantSplit/>
        </w:trPr>
        <w:tc>
          <w:tcPr>
            <w:tcW w:w="1583" w:type="pct"/>
            <w:vMerge/>
            <w:vAlign w:val="center"/>
          </w:tcPr>
          <w:p w14:paraId="7D29E62C"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4B70201E"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278CFBBD" w14:textId="0AD39EFC"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bilirrubinemia aumentada, fosfatase alcalina no sangue aumentada, gama</w:t>
            </w:r>
            <w:r w:rsidRPr="00712328">
              <w:rPr>
                <w:rFonts w:asciiTheme="majorBidi" w:hAnsiTheme="majorBidi" w:cstheme="majorBidi"/>
                <w:szCs w:val="22"/>
                <w:lang w:val="pt-PT"/>
              </w:rPr>
              <w:noBreakHyphen/>
              <w:t>glutamiltransferase aumentada</w:t>
            </w:r>
            <w:r w:rsidR="00C15C3A" w:rsidRPr="00712328">
              <w:rPr>
                <w:rFonts w:asciiTheme="majorBidi" w:hAnsiTheme="majorBidi" w:cstheme="majorBidi"/>
                <w:szCs w:val="22"/>
                <w:lang w:val="pt-PT"/>
              </w:rPr>
              <w:t xml:space="preserve">, </w:t>
            </w:r>
            <w:r w:rsidR="00C15C3A" w:rsidRPr="00712328">
              <w:rPr>
                <w:rFonts w:asciiTheme="majorBidi" w:eastAsia="Times New Roman" w:hAnsiTheme="majorBidi" w:cstheme="majorBidi"/>
                <w:szCs w:val="22"/>
                <w:lang w:val="pt-PT" w:eastAsia="pt-PT"/>
              </w:rPr>
              <w:t>transaminases</w:t>
            </w:r>
            <w:r w:rsidR="00411CF0" w:rsidRPr="00712328">
              <w:rPr>
                <w:rFonts w:asciiTheme="majorBidi" w:eastAsia="Times New Roman" w:hAnsiTheme="majorBidi" w:cstheme="majorBidi"/>
                <w:szCs w:val="22"/>
                <w:lang w:val="pt-PT" w:eastAsia="pt-PT"/>
              </w:rPr>
              <w:t xml:space="preserve"> aumentadas</w:t>
            </w:r>
            <w:r w:rsidR="00C15C3A" w:rsidRPr="00712328">
              <w:rPr>
                <w:rFonts w:asciiTheme="majorBidi" w:eastAsia="Times New Roman" w:hAnsiTheme="majorBidi" w:cstheme="majorBidi"/>
                <w:szCs w:val="22"/>
                <w:lang w:val="pt-PT" w:eastAsia="pt-PT"/>
              </w:rPr>
              <w:t>, hepatotoxicidade</w:t>
            </w:r>
          </w:p>
        </w:tc>
      </w:tr>
      <w:tr w:rsidR="00710F75" w:rsidRPr="00712328" w14:paraId="5EF97C3C" w14:textId="77777777">
        <w:trPr>
          <w:cantSplit/>
        </w:trPr>
        <w:tc>
          <w:tcPr>
            <w:tcW w:w="1583" w:type="pct"/>
            <w:vMerge/>
            <w:vAlign w:val="center"/>
          </w:tcPr>
          <w:p w14:paraId="782AEDE4"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21F54768"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Pouco frequentes</w:t>
            </w:r>
          </w:p>
        </w:tc>
        <w:tc>
          <w:tcPr>
            <w:tcW w:w="2260" w:type="pct"/>
            <w:vAlign w:val="center"/>
          </w:tcPr>
          <w:p w14:paraId="59C112C2" w14:textId="292C9C56"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falência hepática, icterícia</w:t>
            </w:r>
          </w:p>
        </w:tc>
      </w:tr>
      <w:tr w:rsidR="00710F75" w:rsidRPr="00C6516C" w14:paraId="1EDAF40E" w14:textId="77777777">
        <w:trPr>
          <w:cantSplit/>
        </w:trPr>
        <w:tc>
          <w:tcPr>
            <w:tcW w:w="1583" w:type="pct"/>
            <w:vMerge w:val="restart"/>
            <w:vAlign w:val="center"/>
          </w:tcPr>
          <w:p w14:paraId="241FE8E2"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 xml:space="preserve">Afeções dos tecidos cutâneos e subcutâneos </w:t>
            </w:r>
          </w:p>
        </w:tc>
        <w:tc>
          <w:tcPr>
            <w:tcW w:w="1157" w:type="pct"/>
            <w:vAlign w:val="center"/>
          </w:tcPr>
          <w:p w14:paraId="7735ECD5"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6ACB9333" w14:textId="1BA0C90D"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 xml:space="preserve">erupção cutânea, </w:t>
            </w:r>
            <w:del w:id="192" w:author="translator" w:date="2026-01-26T08:57:00Z" w16du:dateUtc="2026-01-26T08:57:00Z">
              <w:r w:rsidRPr="00712328" w:rsidDel="001B71F0">
                <w:rPr>
                  <w:rFonts w:asciiTheme="majorBidi" w:hAnsiTheme="majorBidi" w:cstheme="majorBidi"/>
                  <w:sz w:val="22"/>
                  <w:szCs w:val="22"/>
                  <w:lang w:val="pt-PT"/>
                </w:rPr>
                <w:delText>pele seca</w:delText>
              </w:r>
            </w:del>
            <w:ins w:id="193" w:author="translator" w:date="2026-01-26T08:57:00Z" w16du:dateUtc="2026-01-26T08:57:00Z">
              <w:r w:rsidR="001B71F0">
                <w:rPr>
                  <w:rFonts w:asciiTheme="majorBidi" w:hAnsiTheme="majorBidi" w:cstheme="majorBidi"/>
                  <w:sz w:val="22"/>
                  <w:szCs w:val="22"/>
                  <w:lang w:val="pt-PT"/>
                </w:rPr>
                <w:t>xerose cutânea</w:t>
              </w:r>
            </w:ins>
            <w:r w:rsidRPr="00712328">
              <w:rPr>
                <w:rFonts w:asciiTheme="majorBidi" w:hAnsiTheme="majorBidi" w:cstheme="majorBidi"/>
                <w:sz w:val="22"/>
                <w:szCs w:val="22"/>
                <w:lang w:val="pt-PT"/>
              </w:rPr>
              <w:t>, prurido</w:t>
            </w:r>
          </w:p>
        </w:tc>
      </w:tr>
      <w:tr w:rsidR="00710F75" w:rsidRPr="001F0350" w14:paraId="248396F8" w14:textId="77777777">
        <w:trPr>
          <w:cantSplit/>
        </w:trPr>
        <w:tc>
          <w:tcPr>
            <w:tcW w:w="1583" w:type="pct"/>
            <w:vMerge/>
            <w:vAlign w:val="center"/>
          </w:tcPr>
          <w:p w14:paraId="50D17F8C"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1016FC1F" w14:textId="77777777" w:rsidR="00710F75" w:rsidRPr="00712328" w:rsidRDefault="00E27CCE">
            <w:pPr>
              <w:pStyle w:val="TableText10"/>
              <w:ind w:left="720" w:hanging="72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5CD2F811" w14:textId="408FDA57"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erupção pruriginosa, erupção exfoliativa, eritema, alopecia, exfoliação cutânea, suores noturnos, hiperhidrose, petéquia, equimose, dor da pele, dermatite exfoliativa, hiperceratose, hiperpigmentação cutânea</w:t>
            </w:r>
            <w:r w:rsidR="00572B33" w:rsidRPr="00712328">
              <w:rPr>
                <w:rFonts w:asciiTheme="majorBidi" w:hAnsiTheme="majorBidi" w:cstheme="majorBidi"/>
                <w:szCs w:val="22"/>
                <w:lang w:val="pt-PT"/>
              </w:rPr>
              <w:t xml:space="preserve">, </w:t>
            </w:r>
            <w:r w:rsidR="00572B33" w:rsidRPr="00712328">
              <w:rPr>
                <w:rFonts w:asciiTheme="majorBidi" w:eastAsia="Times New Roman" w:hAnsiTheme="majorBidi" w:cstheme="majorBidi"/>
                <w:szCs w:val="22"/>
                <w:lang w:val="pt-PT" w:eastAsia="pt-PT"/>
              </w:rPr>
              <w:t>paniculite (incluindo eritema nodoso), dermatite, erupção maculopapular, dermatite acneiforme, erupção eritematosa, eczema, erupção macular, erupção papu</w:t>
            </w:r>
            <w:r w:rsidR="00411CF0" w:rsidRPr="00712328">
              <w:rPr>
                <w:rFonts w:asciiTheme="majorBidi" w:eastAsia="Times New Roman" w:hAnsiTheme="majorBidi" w:cstheme="majorBidi"/>
                <w:szCs w:val="22"/>
                <w:lang w:val="pt-PT" w:eastAsia="pt-PT"/>
              </w:rPr>
              <w:t>losa</w:t>
            </w:r>
            <w:r w:rsidR="00572B33" w:rsidRPr="00712328">
              <w:rPr>
                <w:rFonts w:asciiTheme="majorBidi" w:eastAsia="Times New Roman" w:hAnsiTheme="majorBidi" w:cstheme="majorBidi"/>
                <w:szCs w:val="22"/>
                <w:lang w:val="pt-PT" w:eastAsia="pt-PT"/>
              </w:rPr>
              <w:t>, eritema multiforme, dermatite alérgica, papiloma cutâneo, dermatite psoriasiforme</w:t>
            </w:r>
          </w:p>
        </w:tc>
      </w:tr>
      <w:tr w:rsidR="00710F75" w:rsidRPr="00C6516C" w14:paraId="534B4F9E" w14:textId="77777777">
        <w:trPr>
          <w:cantSplit/>
        </w:trPr>
        <w:tc>
          <w:tcPr>
            <w:tcW w:w="1583" w:type="pct"/>
            <w:vMerge w:val="restart"/>
            <w:vAlign w:val="center"/>
          </w:tcPr>
          <w:p w14:paraId="135F968E"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Afeções musculosqueléticas e dos tecidos conjuntivos</w:t>
            </w:r>
          </w:p>
        </w:tc>
        <w:tc>
          <w:tcPr>
            <w:tcW w:w="1157" w:type="pct"/>
            <w:vAlign w:val="center"/>
          </w:tcPr>
          <w:p w14:paraId="551F8A12"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3600AF21"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dor óssea, artralgia, mialgia, dores nas extremidades, dorsalgia, espasmos musculares</w:t>
            </w:r>
          </w:p>
        </w:tc>
      </w:tr>
      <w:tr w:rsidR="00710F75" w:rsidRPr="00C6516C" w14:paraId="56F93DDE" w14:textId="77777777">
        <w:trPr>
          <w:cantSplit/>
        </w:trPr>
        <w:tc>
          <w:tcPr>
            <w:tcW w:w="1583" w:type="pct"/>
            <w:vMerge/>
            <w:vAlign w:val="center"/>
          </w:tcPr>
          <w:p w14:paraId="0B3A36F2" w14:textId="77777777" w:rsidR="00710F75" w:rsidRPr="00712328" w:rsidRDefault="00710F75">
            <w:pPr>
              <w:pStyle w:val="TableText10"/>
              <w:keepNext/>
              <w:rPr>
                <w:rFonts w:asciiTheme="majorBidi" w:hAnsiTheme="majorBidi" w:cstheme="majorBidi"/>
                <w:sz w:val="22"/>
                <w:szCs w:val="22"/>
                <w:lang w:val="pt-PT"/>
              </w:rPr>
            </w:pPr>
          </w:p>
        </w:tc>
        <w:tc>
          <w:tcPr>
            <w:tcW w:w="1157" w:type="pct"/>
            <w:vAlign w:val="center"/>
          </w:tcPr>
          <w:p w14:paraId="535A8D85" w14:textId="77777777" w:rsidR="00710F75" w:rsidRPr="00712328" w:rsidRDefault="00E27CCE">
            <w:pPr>
              <w:pStyle w:val="TableText10"/>
              <w:keepNext/>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53F41C94" w14:textId="5CADE5D3" w:rsidR="00710F75" w:rsidRPr="00712328" w:rsidRDefault="00E27CCE" w:rsidP="007A13BC">
            <w:pPr>
              <w:pStyle w:val="NormalWeb"/>
              <w:rPr>
                <w:rFonts w:asciiTheme="majorBidi" w:eastAsia="Times New Roman" w:hAnsiTheme="majorBidi" w:cstheme="majorBidi"/>
                <w:szCs w:val="22"/>
                <w:lang w:val="pt-PT" w:eastAsia="pt-PT"/>
              </w:rPr>
            </w:pPr>
            <w:r w:rsidRPr="00712328">
              <w:rPr>
                <w:rFonts w:asciiTheme="majorBidi" w:hAnsiTheme="majorBidi" w:cstheme="majorBidi"/>
                <w:szCs w:val="22"/>
                <w:lang w:val="pt-PT"/>
              </w:rPr>
              <w:t>dor musculosquelética, dor cervical, dor torácica musculosquelética</w:t>
            </w:r>
            <w:r w:rsidR="00445E14" w:rsidRPr="00712328">
              <w:rPr>
                <w:rFonts w:asciiTheme="majorBidi" w:hAnsiTheme="majorBidi" w:cstheme="majorBidi"/>
                <w:szCs w:val="22"/>
                <w:lang w:val="pt-PT"/>
              </w:rPr>
              <w:t xml:space="preserve">, </w:t>
            </w:r>
            <w:r w:rsidR="00445E14" w:rsidRPr="00712328">
              <w:rPr>
                <w:rFonts w:asciiTheme="majorBidi" w:eastAsia="Times New Roman" w:hAnsiTheme="majorBidi" w:cstheme="majorBidi"/>
                <w:szCs w:val="22"/>
                <w:lang w:val="pt-PT" w:eastAsia="pt-PT"/>
              </w:rPr>
              <w:t xml:space="preserve">fraqueza muscular, rigidez musculoesquelética, dor </w:t>
            </w:r>
            <w:r w:rsidR="00411CF0" w:rsidRPr="00712328">
              <w:rPr>
                <w:rFonts w:asciiTheme="majorBidi" w:eastAsia="Times New Roman" w:hAnsiTheme="majorBidi" w:cstheme="majorBidi"/>
                <w:szCs w:val="22"/>
                <w:lang w:val="pt-PT" w:eastAsia="pt-PT"/>
              </w:rPr>
              <w:t>espinal</w:t>
            </w:r>
            <w:r w:rsidR="00445E14" w:rsidRPr="00712328">
              <w:rPr>
                <w:rFonts w:asciiTheme="majorBidi" w:eastAsia="Times New Roman" w:hAnsiTheme="majorBidi" w:cstheme="majorBidi"/>
                <w:szCs w:val="22"/>
                <w:lang w:val="pt-PT" w:eastAsia="pt-PT"/>
              </w:rPr>
              <w:t>, tendinite</w:t>
            </w:r>
          </w:p>
        </w:tc>
      </w:tr>
      <w:tr w:rsidR="00710F75" w:rsidRPr="00712328" w14:paraId="3A7E0ECB" w14:textId="77777777">
        <w:trPr>
          <w:cantSplit/>
        </w:trPr>
        <w:tc>
          <w:tcPr>
            <w:tcW w:w="1583" w:type="pct"/>
            <w:vAlign w:val="center"/>
          </w:tcPr>
          <w:p w14:paraId="32C76144"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Doenças dos órgãos genitais e da mama</w:t>
            </w:r>
          </w:p>
        </w:tc>
        <w:tc>
          <w:tcPr>
            <w:tcW w:w="1157" w:type="pct"/>
            <w:vAlign w:val="center"/>
          </w:tcPr>
          <w:p w14:paraId="25EB2B99"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49F44168"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disfunção eréctil</w:t>
            </w:r>
          </w:p>
        </w:tc>
      </w:tr>
      <w:tr w:rsidR="00710F75" w:rsidRPr="00C6516C" w14:paraId="23E8FB36" w14:textId="77777777">
        <w:trPr>
          <w:cantSplit/>
        </w:trPr>
        <w:tc>
          <w:tcPr>
            <w:tcW w:w="1583" w:type="pct"/>
            <w:vMerge w:val="restart"/>
            <w:vAlign w:val="center"/>
          </w:tcPr>
          <w:p w14:paraId="110A5DB0"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Perturbações gerais e alterações no local de administração</w:t>
            </w:r>
          </w:p>
        </w:tc>
        <w:tc>
          <w:tcPr>
            <w:tcW w:w="1157" w:type="pct"/>
            <w:vAlign w:val="center"/>
          </w:tcPr>
          <w:p w14:paraId="55B8D78B"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Muito frequentes</w:t>
            </w:r>
          </w:p>
        </w:tc>
        <w:tc>
          <w:tcPr>
            <w:tcW w:w="2260" w:type="pct"/>
            <w:vAlign w:val="center"/>
          </w:tcPr>
          <w:p w14:paraId="2F31C896"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fadiga, astenia, edema periférico, pirexia, dor</w:t>
            </w:r>
          </w:p>
        </w:tc>
      </w:tr>
      <w:tr w:rsidR="00710F75" w:rsidRPr="00C6516C" w14:paraId="78C3E48E" w14:textId="77777777">
        <w:trPr>
          <w:cantSplit/>
        </w:trPr>
        <w:tc>
          <w:tcPr>
            <w:tcW w:w="1583" w:type="pct"/>
            <w:vMerge/>
            <w:vAlign w:val="center"/>
          </w:tcPr>
          <w:p w14:paraId="3BF9FC7E" w14:textId="77777777" w:rsidR="00710F75" w:rsidRPr="00712328" w:rsidRDefault="00710F75">
            <w:pPr>
              <w:pStyle w:val="TableText10"/>
              <w:rPr>
                <w:rFonts w:asciiTheme="majorBidi" w:hAnsiTheme="majorBidi" w:cstheme="majorBidi"/>
                <w:sz w:val="22"/>
                <w:szCs w:val="22"/>
                <w:lang w:val="pt-PT"/>
              </w:rPr>
            </w:pPr>
          </w:p>
        </w:tc>
        <w:tc>
          <w:tcPr>
            <w:tcW w:w="1157" w:type="pct"/>
            <w:vAlign w:val="center"/>
          </w:tcPr>
          <w:p w14:paraId="00583842" w14:textId="77777777"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Frequentes</w:t>
            </w:r>
          </w:p>
        </w:tc>
        <w:tc>
          <w:tcPr>
            <w:tcW w:w="2260" w:type="pct"/>
            <w:vAlign w:val="center"/>
          </w:tcPr>
          <w:p w14:paraId="5372DE38" w14:textId="111C5858" w:rsidR="00710F75" w:rsidRPr="00712328" w:rsidRDefault="00E27CCE">
            <w:pPr>
              <w:pStyle w:val="TableText10"/>
              <w:rPr>
                <w:rFonts w:asciiTheme="majorBidi" w:hAnsiTheme="majorBidi" w:cstheme="majorBidi"/>
                <w:sz w:val="22"/>
                <w:szCs w:val="22"/>
                <w:lang w:val="pt-PT"/>
              </w:rPr>
            </w:pPr>
            <w:r w:rsidRPr="00712328">
              <w:rPr>
                <w:rFonts w:asciiTheme="majorBidi" w:hAnsiTheme="majorBidi" w:cstheme="majorBidi"/>
                <w:sz w:val="22"/>
                <w:szCs w:val="22"/>
                <w:lang w:val="pt-PT"/>
              </w:rPr>
              <w:t>arrepios, estado gripal, dor torácica não cardíaca, nódulo palpável, edema facial</w:t>
            </w:r>
            <w:r w:rsidR="003C4BBC" w:rsidRPr="00712328">
              <w:rPr>
                <w:rFonts w:asciiTheme="majorBidi" w:hAnsiTheme="majorBidi" w:cstheme="majorBidi"/>
                <w:sz w:val="22"/>
                <w:szCs w:val="22"/>
                <w:lang w:val="pt-PT"/>
              </w:rPr>
              <w:t xml:space="preserve">, proteína C reativa aumentada, dor </w:t>
            </w:r>
            <w:r w:rsidR="00411CF0" w:rsidRPr="00712328">
              <w:rPr>
                <w:rFonts w:asciiTheme="majorBidi" w:hAnsiTheme="majorBidi" w:cstheme="majorBidi"/>
                <w:sz w:val="22"/>
                <w:szCs w:val="22"/>
                <w:lang w:val="pt-PT"/>
              </w:rPr>
              <w:t>torácica</w:t>
            </w:r>
          </w:p>
        </w:tc>
      </w:tr>
    </w:tbl>
    <w:p w14:paraId="0E241E7D" w14:textId="77777777" w:rsidR="00710F75" w:rsidRPr="00712328" w:rsidRDefault="00E27CCE">
      <w:pPr>
        <w:rPr>
          <w:sz w:val="20"/>
          <w:szCs w:val="20"/>
          <w:lang w:val="pt-PT"/>
        </w:rPr>
      </w:pPr>
      <w:r w:rsidRPr="00712328">
        <w:rPr>
          <w:sz w:val="20"/>
          <w:szCs w:val="20"/>
          <w:lang w:val="pt-PT"/>
        </w:rPr>
        <w:t>* Notificações espontâneas de experiência de pós</w:t>
      </w:r>
      <w:r w:rsidRPr="00712328">
        <w:rPr>
          <w:sz w:val="20"/>
          <w:szCs w:val="20"/>
          <w:lang w:val="pt-PT"/>
        </w:rPr>
        <w:noBreakHyphen/>
        <w:t>comercialização.</w:t>
      </w:r>
    </w:p>
    <w:p w14:paraId="5C7CBA2E" w14:textId="3474D526" w:rsidR="00585037" w:rsidRPr="00712328" w:rsidRDefault="00585037" w:rsidP="007A13BC">
      <w:pPr>
        <w:pStyle w:val="NormalWeb"/>
        <w:rPr>
          <w:rFonts w:eastAsia="Times New Roman"/>
          <w:sz w:val="20"/>
          <w:szCs w:val="20"/>
          <w:lang w:val="pt-PT" w:eastAsia="pt-PT"/>
        </w:rPr>
      </w:pPr>
      <w:r w:rsidRPr="00712328">
        <w:rPr>
          <w:sz w:val="20"/>
          <w:szCs w:val="20"/>
          <w:vertAlign w:val="superscript"/>
          <w:lang w:val="pt-PT"/>
        </w:rPr>
        <w:t xml:space="preserve">a </w:t>
      </w:r>
      <w:r w:rsidR="00694B39" w:rsidRPr="00712328">
        <w:rPr>
          <w:rFonts w:eastAsia="Times New Roman"/>
          <w:sz w:val="20"/>
          <w:szCs w:val="20"/>
          <w:lang w:val="pt-PT" w:eastAsia="pt-PT"/>
        </w:rPr>
        <w:t xml:space="preserve"> H</w:t>
      </w:r>
      <w:r w:rsidRPr="00712328">
        <w:rPr>
          <w:rFonts w:eastAsia="Times New Roman"/>
          <w:sz w:val="20"/>
          <w:szCs w:val="20"/>
          <w:lang w:val="pt-PT" w:eastAsia="pt-PT"/>
        </w:rPr>
        <w:t>ipotiroidismo inclui o hipotiroidismo e o hipotiroidismo primário.</w:t>
      </w:r>
    </w:p>
    <w:p w14:paraId="0BACE014" w14:textId="77777777" w:rsidR="00112107" w:rsidRPr="00712328" w:rsidRDefault="00112107" w:rsidP="00B06D6E">
      <w:pPr>
        <w:rPr>
          <w:ins w:id="194" w:author="translator" w:date="2026-01-07T05:19:00Z" w16du:dateUtc="2026-01-07T05:19:00Z"/>
          <w:szCs w:val="22"/>
          <w:u w:val="single"/>
          <w:lang w:val="pt-PT"/>
        </w:rPr>
      </w:pPr>
    </w:p>
    <w:p w14:paraId="62572D1E" w14:textId="122EF7EA" w:rsidR="00112107" w:rsidRPr="00712328" w:rsidRDefault="00112107" w:rsidP="00B06D6E">
      <w:pPr>
        <w:pStyle w:val="Table"/>
        <w:keepNext/>
        <w:tabs>
          <w:tab w:val="clear" w:pos="1008"/>
        </w:tabs>
        <w:ind w:left="1134" w:hanging="1134"/>
        <w:jc w:val="left"/>
        <w:rPr>
          <w:ins w:id="195" w:author="translator" w:date="2026-01-07T05:20:00Z" w16du:dateUtc="2026-01-07T05:20:00Z"/>
          <w:szCs w:val="22"/>
          <w:lang w:val="pt-PT"/>
        </w:rPr>
      </w:pPr>
      <w:ins w:id="196" w:author="translator" w:date="2026-01-07T05:20:00Z" w16du:dateUtc="2026-01-07T05:20:00Z">
        <w:r w:rsidRPr="00712328">
          <w:rPr>
            <w:szCs w:val="22"/>
            <w:lang w:val="pt-PT"/>
          </w:rPr>
          <w:t>Quadro 5</w:t>
        </w:r>
        <w:r w:rsidRPr="00712328">
          <w:rPr>
            <w:szCs w:val="22"/>
            <w:lang w:val="pt-PT"/>
          </w:rPr>
          <w:tab/>
          <w:t xml:space="preserve">Reações adversas observadas em doentes com LLA Ph+ recentemente diagnosticada no Estudo PhALLCON </w:t>
        </w:r>
        <w:r w:rsidRPr="00712328">
          <w:rPr>
            <w:szCs w:val="22"/>
            <w:lang w:val="pt-PT"/>
          </w:rPr>
          <w:noBreakHyphen/>
          <w:t xml:space="preserve"> frequência notificada por incidência dos acontecimentos decorrentes do tratamento</w:t>
        </w:r>
      </w:ins>
    </w:p>
    <w:tbl>
      <w:tblPr>
        <w:tblStyle w:val="TableGrid10"/>
        <w:tblW w:w="5000" w:type="pct"/>
        <w:tblInd w:w="-5" w:type="dxa"/>
        <w:tblLook w:val="04A0" w:firstRow="1" w:lastRow="0" w:firstColumn="1" w:lastColumn="0" w:noHBand="0" w:noVBand="1"/>
      </w:tblPr>
      <w:tblGrid>
        <w:gridCol w:w="2834"/>
        <w:gridCol w:w="2127"/>
        <w:gridCol w:w="4099"/>
      </w:tblGrid>
      <w:tr w:rsidR="00112107" w:rsidRPr="00712328" w14:paraId="4E627969" w14:textId="77777777" w:rsidTr="00F636BF">
        <w:trPr>
          <w:trHeight w:val="287"/>
          <w:tblHeader/>
          <w:ins w:id="197" w:author="translator" w:date="2026-01-07T05:19:00Z"/>
        </w:trPr>
        <w:tc>
          <w:tcPr>
            <w:tcW w:w="1564" w:type="pct"/>
            <w:vAlign w:val="center"/>
          </w:tcPr>
          <w:p w14:paraId="08D34A43" w14:textId="3ADA1650" w:rsidR="00112107" w:rsidRPr="00F636BF" w:rsidRDefault="00611AFC" w:rsidP="00B06D6E">
            <w:pPr>
              <w:pStyle w:val="TableHeader10"/>
              <w:keepNext/>
              <w:spacing w:after="0"/>
              <w:rPr>
                <w:ins w:id="198" w:author="translator" w:date="2026-01-07T05:19:00Z" w16du:dateUtc="2026-01-07T05:19:00Z"/>
                <w:rFonts w:asciiTheme="majorBidi" w:hAnsiTheme="majorBidi" w:cstheme="majorBidi"/>
                <w:sz w:val="22"/>
                <w:szCs w:val="22"/>
                <w:lang w:val="pt-PT"/>
              </w:rPr>
            </w:pPr>
            <w:ins w:id="199" w:author="translator" w:date="2026-01-22T16:59:00Z" w16du:dateUtc="2026-01-22T16:59:00Z">
              <w:r>
                <w:rPr>
                  <w:rFonts w:asciiTheme="majorBidi" w:hAnsiTheme="majorBidi" w:cstheme="majorBidi"/>
                  <w:sz w:val="22"/>
                  <w:szCs w:val="22"/>
                  <w:lang w:val="pt-PT"/>
                </w:rPr>
                <w:t>Classes de sistema</w:t>
              </w:r>
            </w:ins>
            <w:ins w:id="200" w:author="translator" w:date="2026-01-26T17:46:00Z" w16du:dateUtc="2026-01-26T17:46:00Z">
              <w:r w:rsidR="00C6516C">
                <w:rPr>
                  <w:rFonts w:asciiTheme="majorBidi" w:hAnsiTheme="majorBidi" w:cstheme="majorBidi"/>
                  <w:sz w:val="22"/>
                  <w:szCs w:val="22"/>
                  <w:lang w:val="pt-PT"/>
                </w:rPr>
                <w:t>s</w:t>
              </w:r>
            </w:ins>
            <w:ins w:id="201" w:author="translator" w:date="2026-01-22T16:59:00Z" w16du:dateUtc="2026-01-22T16:59:00Z">
              <w:r>
                <w:rPr>
                  <w:rFonts w:asciiTheme="majorBidi" w:hAnsiTheme="majorBidi" w:cstheme="majorBidi"/>
                  <w:sz w:val="22"/>
                  <w:szCs w:val="22"/>
                  <w:lang w:val="pt-PT"/>
                </w:rPr>
                <w:t xml:space="preserve"> de órgãos</w:t>
              </w:r>
            </w:ins>
          </w:p>
        </w:tc>
        <w:tc>
          <w:tcPr>
            <w:tcW w:w="1174" w:type="pct"/>
            <w:vAlign w:val="center"/>
          </w:tcPr>
          <w:p w14:paraId="2CD4AE21" w14:textId="414212B4" w:rsidR="00112107" w:rsidRPr="00F636BF" w:rsidRDefault="00112107" w:rsidP="00B06D6E">
            <w:pPr>
              <w:pStyle w:val="TableHeader10"/>
              <w:keepNext/>
              <w:spacing w:after="0"/>
              <w:rPr>
                <w:ins w:id="202" w:author="translator" w:date="2026-01-07T05:19:00Z" w16du:dateUtc="2026-01-07T05:19:00Z"/>
                <w:rFonts w:asciiTheme="majorBidi" w:hAnsiTheme="majorBidi" w:cstheme="majorBidi"/>
                <w:sz w:val="22"/>
                <w:szCs w:val="22"/>
                <w:lang w:val="pt-PT"/>
              </w:rPr>
            </w:pPr>
            <w:ins w:id="203" w:author="translator" w:date="2026-01-07T05:19:00Z" w16du:dateUtc="2026-01-07T05:19:00Z">
              <w:r w:rsidRPr="00F636BF">
                <w:rPr>
                  <w:rFonts w:asciiTheme="majorBidi" w:hAnsiTheme="majorBidi" w:cstheme="majorBidi"/>
                  <w:sz w:val="22"/>
                  <w:szCs w:val="22"/>
                  <w:lang w:val="pt-PT"/>
                </w:rPr>
                <w:t>Frequ</w:t>
              </w:r>
            </w:ins>
            <w:ins w:id="204" w:author="translator" w:date="2026-01-07T05:21:00Z" w16du:dateUtc="2026-01-07T05:21:00Z">
              <w:r w:rsidRPr="00F636BF">
                <w:rPr>
                  <w:rFonts w:asciiTheme="majorBidi" w:hAnsiTheme="majorBidi" w:cstheme="majorBidi"/>
                  <w:sz w:val="22"/>
                  <w:szCs w:val="22"/>
                  <w:lang w:val="pt-PT"/>
                </w:rPr>
                <w:t>ência</w:t>
              </w:r>
            </w:ins>
          </w:p>
        </w:tc>
        <w:tc>
          <w:tcPr>
            <w:tcW w:w="2262" w:type="pct"/>
            <w:vAlign w:val="center"/>
          </w:tcPr>
          <w:p w14:paraId="7628EDE5" w14:textId="7C168436" w:rsidR="00112107" w:rsidRPr="00F636BF" w:rsidRDefault="00112107" w:rsidP="00B06D6E">
            <w:pPr>
              <w:pStyle w:val="TableHeader10"/>
              <w:keepNext/>
              <w:spacing w:after="0"/>
              <w:rPr>
                <w:ins w:id="205" w:author="translator" w:date="2026-01-07T05:19:00Z" w16du:dateUtc="2026-01-07T05:19:00Z"/>
                <w:rFonts w:asciiTheme="majorBidi" w:hAnsiTheme="majorBidi" w:cstheme="majorBidi"/>
                <w:sz w:val="22"/>
                <w:szCs w:val="22"/>
                <w:lang w:val="pt-PT"/>
              </w:rPr>
            </w:pPr>
            <w:ins w:id="206" w:author="translator" w:date="2026-01-07T05:19:00Z" w16du:dateUtc="2026-01-07T05:19:00Z">
              <w:r w:rsidRPr="00F636BF">
                <w:rPr>
                  <w:rFonts w:asciiTheme="majorBidi" w:hAnsiTheme="majorBidi" w:cstheme="majorBidi"/>
                  <w:sz w:val="22"/>
                  <w:szCs w:val="22"/>
                  <w:lang w:val="pt-PT"/>
                </w:rPr>
                <w:t xml:space="preserve">Ponatinib </w:t>
              </w:r>
            </w:ins>
            <w:ins w:id="207" w:author="translator" w:date="2026-01-07T05:21:00Z" w16du:dateUtc="2026-01-07T05:21:00Z">
              <w:r w:rsidRPr="00F636BF">
                <w:rPr>
                  <w:rFonts w:asciiTheme="majorBidi" w:hAnsiTheme="majorBidi" w:cstheme="majorBidi"/>
                  <w:sz w:val="22"/>
                  <w:szCs w:val="22"/>
                  <w:lang w:val="pt-PT"/>
                </w:rPr>
                <w:t>em combinação com quimioterapia de intensidade reduzida</w:t>
              </w:r>
            </w:ins>
            <w:ins w:id="208" w:author="translator" w:date="2026-01-07T05:19:00Z" w16du:dateUtc="2026-01-07T05:19:00Z">
              <w:r w:rsidRPr="00F636BF">
                <w:rPr>
                  <w:rFonts w:asciiTheme="majorBidi" w:hAnsiTheme="majorBidi" w:cstheme="majorBidi"/>
                  <w:sz w:val="22"/>
                  <w:szCs w:val="22"/>
                  <w:lang w:val="pt-PT"/>
                </w:rPr>
                <w:t xml:space="preserve"> </w:t>
              </w:r>
            </w:ins>
          </w:p>
          <w:p w14:paraId="1B3B5617" w14:textId="772A7F00" w:rsidR="00112107" w:rsidRPr="00F636BF" w:rsidRDefault="00112107" w:rsidP="00B06D6E">
            <w:pPr>
              <w:pStyle w:val="TableHeader10"/>
              <w:keepNext/>
              <w:spacing w:after="0"/>
              <w:rPr>
                <w:ins w:id="209" w:author="translator" w:date="2026-01-07T05:19:00Z" w16du:dateUtc="2026-01-07T05:19:00Z"/>
                <w:rFonts w:asciiTheme="majorBidi" w:hAnsiTheme="majorBidi" w:cstheme="majorBidi"/>
                <w:sz w:val="22"/>
                <w:szCs w:val="22"/>
                <w:lang w:val="pt-PT"/>
              </w:rPr>
            </w:pPr>
            <w:ins w:id="210" w:author="translator" w:date="2026-01-07T05:21:00Z" w16du:dateUtc="2026-01-07T05:21:00Z">
              <w:r w:rsidRPr="00F636BF">
                <w:rPr>
                  <w:rFonts w:asciiTheme="majorBidi" w:hAnsiTheme="majorBidi" w:cstheme="majorBidi"/>
                  <w:sz w:val="22"/>
                  <w:szCs w:val="22"/>
                  <w:lang w:val="pt-PT"/>
                </w:rPr>
                <w:t>Efeitos ind</w:t>
              </w:r>
            </w:ins>
            <w:ins w:id="211" w:author="translator" w:date="2026-01-07T05:22:00Z" w16du:dateUtc="2026-01-07T05:22:00Z">
              <w:r w:rsidRPr="00F636BF">
                <w:rPr>
                  <w:rFonts w:asciiTheme="majorBidi" w:hAnsiTheme="majorBidi" w:cstheme="majorBidi"/>
                  <w:sz w:val="22"/>
                  <w:szCs w:val="22"/>
                  <w:lang w:val="pt-PT"/>
                </w:rPr>
                <w:t>esejáveis</w:t>
              </w:r>
            </w:ins>
          </w:p>
        </w:tc>
      </w:tr>
      <w:tr w:rsidR="00112107" w:rsidRPr="00C6516C" w14:paraId="06E4CCDE" w14:textId="77777777" w:rsidTr="00F636BF">
        <w:trPr>
          <w:trHeight w:val="270"/>
          <w:ins w:id="212" w:author="translator" w:date="2026-01-07T05:19:00Z"/>
        </w:trPr>
        <w:tc>
          <w:tcPr>
            <w:tcW w:w="1564" w:type="pct"/>
            <w:vAlign w:val="center"/>
          </w:tcPr>
          <w:p w14:paraId="32D88ECE" w14:textId="7A7B66CD" w:rsidR="00112107" w:rsidRPr="00F636BF" w:rsidRDefault="00112107" w:rsidP="00F636BF">
            <w:pPr>
              <w:pStyle w:val="TableText10"/>
              <w:rPr>
                <w:ins w:id="213" w:author="translator" w:date="2026-01-07T05:19:00Z" w16du:dateUtc="2026-01-07T05:19:00Z"/>
                <w:rFonts w:asciiTheme="majorBidi" w:eastAsia="MS Mincho" w:hAnsiTheme="majorBidi" w:cstheme="majorBidi"/>
                <w:sz w:val="22"/>
                <w:szCs w:val="22"/>
                <w:lang w:val="pt-PT"/>
              </w:rPr>
            </w:pPr>
            <w:ins w:id="214" w:author="translator" w:date="2026-01-07T05:22:00Z" w16du:dateUtc="2026-01-07T05:22:00Z">
              <w:r w:rsidRPr="00712328">
                <w:rPr>
                  <w:rFonts w:asciiTheme="majorBidi" w:hAnsiTheme="majorBidi" w:cstheme="majorBidi"/>
                  <w:sz w:val="22"/>
                  <w:szCs w:val="22"/>
                  <w:lang w:val="pt-PT"/>
                </w:rPr>
                <w:t>Infeções e infestações</w:t>
              </w:r>
            </w:ins>
          </w:p>
        </w:tc>
        <w:tc>
          <w:tcPr>
            <w:tcW w:w="1174" w:type="pct"/>
            <w:vAlign w:val="center"/>
          </w:tcPr>
          <w:p w14:paraId="38EB50A0" w14:textId="34CA90E6" w:rsidR="00112107" w:rsidRPr="00F636BF" w:rsidRDefault="00804653" w:rsidP="00F636BF">
            <w:pPr>
              <w:pStyle w:val="TableText10"/>
              <w:rPr>
                <w:ins w:id="215" w:author="translator" w:date="2026-01-07T05:19:00Z" w16du:dateUtc="2026-01-07T05:19:00Z"/>
                <w:rFonts w:asciiTheme="majorBidi" w:eastAsia="MS Mincho" w:hAnsiTheme="majorBidi" w:cstheme="majorBidi"/>
                <w:sz w:val="22"/>
                <w:szCs w:val="22"/>
                <w:lang w:val="pt-PT"/>
              </w:rPr>
            </w:pPr>
            <w:ins w:id="216" w:author="translator" w:date="2026-01-07T05:36:00Z" w16du:dateUtc="2026-01-07T05:36:00Z">
              <w:r w:rsidRPr="00F636BF">
                <w:rPr>
                  <w:rFonts w:asciiTheme="majorBidi" w:hAnsiTheme="majorBidi" w:cstheme="majorBidi"/>
                  <w:sz w:val="22"/>
                  <w:szCs w:val="22"/>
                  <w:lang w:val="pt-PT"/>
                </w:rPr>
                <w:t>Frequentes</w:t>
              </w:r>
            </w:ins>
          </w:p>
        </w:tc>
        <w:tc>
          <w:tcPr>
            <w:tcW w:w="2262" w:type="pct"/>
            <w:vAlign w:val="center"/>
          </w:tcPr>
          <w:p w14:paraId="3680D128" w14:textId="16863B61" w:rsidR="00112107" w:rsidRPr="00F636BF" w:rsidRDefault="00112107" w:rsidP="00F636BF">
            <w:pPr>
              <w:pStyle w:val="TableText10"/>
              <w:rPr>
                <w:ins w:id="217" w:author="translator" w:date="2026-01-07T05:19:00Z" w16du:dateUtc="2026-01-07T05:19:00Z"/>
                <w:rFonts w:asciiTheme="majorBidi" w:eastAsia="MS Mincho" w:hAnsiTheme="majorBidi" w:cstheme="majorBidi"/>
                <w:sz w:val="22"/>
                <w:szCs w:val="22"/>
                <w:lang w:val="pt-PT"/>
              </w:rPr>
            </w:pPr>
            <w:ins w:id="218" w:author="translator" w:date="2026-01-07T05:19:00Z" w16du:dateUtc="2026-01-07T05:19:00Z">
              <w:r w:rsidRPr="00F636BF">
                <w:rPr>
                  <w:rFonts w:asciiTheme="majorBidi" w:hAnsiTheme="majorBidi" w:cstheme="majorBidi"/>
                  <w:sz w:val="22"/>
                  <w:szCs w:val="22"/>
                  <w:lang w:val="pt-PT"/>
                </w:rPr>
                <w:t xml:space="preserve">pneumonia, </w:t>
              </w:r>
            </w:ins>
            <w:ins w:id="219" w:author="translator" w:date="2026-01-07T18:29:00Z" w16du:dateUtc="2026-01-07T18:29:00Z">
              <w:r w:rsidR="00712328" w:rsidRPr="00712328">
                <w:rPr>
                  <w:rFonts w:asciiTheme="majorBidi" w:hAnsiTheme="majorBidi" w:cstheme="majorBidi"/>
                  <w:sz w:val="22"/>
                  <w:szCs w:val="22"/>
                  <w:lang w:val="pt-PT"/>
                </w:rPr>
                <w:t>conjuntivite</w:t>
              </w:r>
            </w:ins>
            <w:ins w:id="220" w:author="translator" w:date="2026-01-07T05:19:00Z" w16du:dateUtc="2026-01-07T05:19:00Z">
              <w:r w:rsidRPr="00F636BF">
                <w:rPr>
                  <w:rFonts w:asciiTheme="majorBidi" w:hAnsiTheme="majorBidi" w:cstheme="majorBidi"/>
                  <w:sz w:val="22"/>
                  <w:szCs w:val="22"/>
                  <w:lang w:val="pt-PT"/>
                </w:rPr>
                <w:t>, s</w:t>
              </w:r>
            </w:ins>
            <w:ins w:id="221" w:author="translator" w:date="2026-01-22T17:01:00Z" w16du:dateUtc="2026-01-22T17:01:00Z">
              <w:r w:rsidR="00D13CED">
                <w:rPr>
                  <w:rFonts w:asciiTheme="majorBidi" w:hAnsiTheme="majorBidi" w:cstheme="majorBidi"/>
                  <w:sz w:val="22"/>
                  <w:szCs w:val="22"/>
                  <w:lang w:val="pt-PT"/>
                </w:rPr>
                <w:t>é</w:t>
              </w:r>
            </w:ins>
            <w:ins w:id="222" w:author="translator" w:date="2026-01-07T05:19:00Z" w16du:dateUtc="2026-01-07T05:19:00Z">
              <w:r w:rsidRPr="00F636BF">
                <w:rPr>
                  <w:rFonts w:asciiTheme="majorBidi" w:hAnsiTheme="majorBidi" w:cstheme="majorBidi"/>
                  <w:sz w:val="22"/>
                  <w:szCs w:val="22"/>
                  <w:lang w:val="pt-PT"/>
                </w:rPr>
                <w:t xml:space="preserve">psis, </w:t>
              </w:r>
            </w:ins>
            <w:ins w:id="223" w:author="translator" w:date="2026-01-07T05:37:00Z" w16du:dateUtc="2026-01-07T05:37:00Z">
              <w:r w:rsidR="00804653" w:rsidRPr="00F636BF">
                <w:rPr>
                  <w:rFonts w:asciiTheme="majorBidi" w:hAnsiTheme="majorBidi" w:cstheme="majorBidi"/>
                  <w:sz w:val="22"/>
                  <w:szCs w:val="22"/>
                  <w:lang w:val="pt-PT"/>
                </w:rPr>
                <w:t>choque séptico, infeção neutropénica</w:t>
              </w:r>
            </w:ins>
          </w:p>
        </w:tc>
      </w:tr>
      <w:tr w:rsidR="00112107" w:rsidRPr="00C6516C" w14:paraId="26B6CB28" w14:textId="77777777" w:rsidTr="00F636BF">
        <w:trPr>
          <w:trHeight w:val="216"/>
          <w:ins w:id="224" w:author="translator" w:date="2026-01-07T05:19:00Z"/>
        </w:trPr>
        <w:tc>
          <w:tcPr>
            <w:tcW w:w="1564" w:type="pct"/>
            <w:vMerge w:val="restart"/>
            <w:vAlign w:val="center"/>
          </w:tcPr>
          <w:p w14:paraId="12941241" w14:textId="4EA48409" w:rsidR="00112107" w:rsidRPr="00F636BF" w:rsidRDefault="00804653" w:rsidP="00F636BF">
            <w:pPr>
              <w:pStyle w:val="TableText10"/>
              <w:rPr>
                <w:ins w:id="225" w:author="translator" w:date="2026-01-07T05:19:00Z" w16du:dateUtc="2026-01-07T05:19:00Z"/>
                <w:rFonts w:asciiTheme="majorBidi" w:eastAsia="MS Mincho" w:hAnsiTheme="majorBidi" w:cstheme="majorBidi"/>
                <w:sz w:val="22"/>
                <w:szCs w:val="22"/>
                <w:lang w:val="pt-PT"/>
              </w:rPr>
            </w:pPr>
            <w:ins w:id="226" w:author="translator" w:date="2026-01-07T05:38:00Z" w16du:dateUtc="2026-01-07T05:38:00Z">
              <w:r w:rsidRPr="00712328">
                <w:rPr>
                  <w:rFonts w:asciiTheme="majorBidi" w:hAnsiTheme="majorBidi" w:cstheme="majorBidi"/>
                  <w:sz w:val="22"/>
                  <w:szCs w:val="22"/>
                  <w:lang w:val="pt-PT"/>
                </w:rPr>
                <w:t>Doenças do sangue e do sistema linfático</w:t>
              </w:r>
            </w:ins>
          </w:p>
        </w:tc>
        <w:tc>
          <w:tcPr>
            <w:tcW w:w="1174" w:type="pct"/>
            <w:vAlign w:val="center"/>
          </w:tcPr>
          <w:p w14:paraId="558D0487" w14:textId="418B8301" w:rsidR="00112107" w:rsidRPr="00F636BF" w:rsidRDefault="00804653" w:rsidP="00F636BF">
            <w:pPr>
              <w:pStyle w:val="TableText10"/>
              <w:rPr>
                <w:ins w:id="227" w:author="translator" w:date="2026-01-07T05:19:00Z" w16du:dateUtc="2026-01-07T05:19:00Z"/>
                <w:rFonts w:asciiTheme="majorBidi" w:eastAsia="MS Mincho" w:hAnsiTheme="majorBidi" w:cstheme="majorBidi"/>
                <w:sz w:val="22"/>
                <w:szCs w:val="22"/>
                <w:lang w:val="pt-PT"/>
              </w:rPr>
            </w:pPr>
            <w:ins w:id="228" w:author="translator" w:date="2026-01-07T05:37:00Z" w16du:dateUtc="2026-01-07T05:37:00Z">
              <w:r w:rsidRPr="00F636BF">
                <w:rPr>
                  <w:rFonts w:asciiTheme="majorBidi" w:hAnsiTheme="majorBidi" w:cstheme="majorBidi"/>
                  <w:sz w:val="22"/>
                  <w:szCs w:val="22"/>
                  <w:lang w:val="pt-PT"/>
                </w:rPr>
                <w:t>Muito frequentes</w:t>
              </w:r>
            </w:ins>
          </w:p>
        </w:tc>
        <w:tc>
          <w:tcPr>
            <w:tcW w:w="2262" w:type="pct"/>
            <w:vAlign w:val="center"/>
          </w:tcPr>
          <w:p w14:paraId="1DF3A2BC" w14:textId="146440F5" w:rsidR="00112107" w:rsidRPr="004A2AD3" w:rsidRDefault="00112107" w:rsidP="00F636BF">
            <w:pPr>
              <w:pStyle w:val="TableText10"/>
              <w:rPr>
                <w:ins w:id="229" w:author="translator" w:date="2026-01-07T05:19:00Z" w16du:dateUtc="2026-01-07T05:19:00Z"/>
                <w:rFonts w:asciiTheme="majorBidi" w:eastAsia="MS Mincho" w:hAnsiTheme="majorBidi" w:cstheme="majorBidi"/>
                <w:sz w:val="22"/>
                <w:szCs w:val="22"/>
                <w:lang w:val="it-IT"/>
                <w:rPrChange w:id="230" w:author="translator" w:date="2026-01-22T08:47:00Z" w16du:dateUtc="2026-01-22T08:47:00Z">
                  <w:rPr>
                    <w:ins w:id="231" w:author="translator" w:date="2026-01-07T05:19:00Z" w16du:dateUtc="2026-01-07T05:19:00Z"/>
                    <w:rFonts w:asciiTheme="majorBidi" w:eastAsia="MS Mincho" w:hAnsiTheme="majorBidi" w:cstheme="majorBidi"/>
                    <w:sz w:val="22"/>
                    <w:szCs w:val="22"/>
                    <w:lang w:val="pt-PT"/>
                  </w:rPr>
                </w:rPrChange>
              </w:rPr>
            </w:pPr>
            <w:ins w:id="232" w:author="translator" w:date="2026-01-07T05:19:00Z" w16du:dateUtc="2026-01-07T05:19:00Z">
              <w:r w:rsidRPr="004A2AD3">
                <w:rPr>
                  <w:rFonts w:asciiTheme="majorBidi" w:hAnsiTheme="majorBidi" w:cstheme="majorBidi"/>
                  <w:sz w:val="22"/>
                  <w:szCs w:val="22"/>
                  <w:lang w:val="it-IT"/>
                  <w:rPrChange w:id="233" w:author="translator" w:date="2026-01-22T08:47:00Z" w16du:dateUtc="2026-01-22T08:47:00Z">
                    <w:rPr>
                      <w:rFonts w:asciiTheme="majorBidi" w:hAnsiTheme="majorBidi" w:cstheme="majorBidi"/>
                      <w:sz w:val="22"/>
                      <w:szCs w:val="22"/>
                      <w:lang w:val="pt-PT"/>
                    </w:rPr>
                  </w:rPrChange>
                </w:rPr>
                <w:t>tromboc</w:t>
              </w:r>
            </w:ins>
            <w:ins w:id="234" w:author="translator" w:date="2026-01-07T05:45:00Z" w16du:dateUtc="2026-01-07T05:45:00Z">
              <w:r w:rsidR="00804653" w:rsidRPr="004A2AD3">
                <w:rPr>
                  <w:rFonts w:asciiTheme="majorBidi" w:hAnsiTheme="majorBidi" w:cstheme="majorBidi"/>
                  <w:sz w:val="22"/>
                  <w:szCs w:val="22"/>
                  <w:lang w:val="it-IT"/>
                  <w:rPrChange w:id="235" w:author="translator" w:date="2026-01-22T08:47:00Z" w16du:dateUtc="2026-01-22T08:47:00Z">
                    <w:rPr>
                      <w:rFonts w:asciiTheme="majorBidi" w:hAnsiTheme="majorBidi" w:cstheme="majorBidi"/>
                      <w:sz w:val="22"/>
                      <w:szCs w:val="22"/>
                      <w:lang w:val="pt-PT"/>
                    </w:rPr>
                  </w:rPrChange>
                </w:rPr>
                <w:t>i</w:t>
              </w:r>
            </w:ins>
            <w:ins w:id="236" w:author="translator" w:date="2026-01-07T05:19:00Z" w16du:dateUtc="2026-01-07T05:19:00Z">
              <w:r w:rsidRPr="004A2AD3">
                <w:rPr>
                  <w:rFonts w:asciiTheme="majorBidi" w:hAnsiTheme="majorBidi" w:cstheme="majorBidi"/>
                  <w:sz w:val="22"/>
                  <w:szCs w:val="22"/>
                  <w:lang w:val="it-IT"/>
                  <w:rPrChange w:id="237" w:author="translator" w:date="2026-01-22T08:47:00Z" w16du:dateUtc="2026-01-22T08:47:00Z">
                    <w:rPr>
                      <w:rFonts w:asciiTheme="majorBidi" w:hAnsiTheme="majorBidi" w:cstheme="majorBidi"/>
                      <w:sz w:val="22"/>
                      <w:szCs w:val="22"/>
                      <w:lang w:val="pt-PT"/>
                    </w:rPr>
                  </w:rPrChange>
                </w:rPr>
                <w:t>topenia, anemia, neutropenia, neutropenia</w:t>
              </w:r>
            </w:ins>
            <w:ins w:id="238" w:author="translator" w:date="2026-01-07T05:45:00Z" w16du:dateUtc="2026-01-07T05:45:00Z">
              <w:r w:rsidR="00804653" w:rsidRPr="004A2AD3">
                <w:rPr>
                  <w:rFonts w:asciiTheme="majorBidi" w:hAnsiTheme="majorBidi" w:cstheme="majorBidi"/>
                  <w:sz w:val="22"/>
                  <w:szCs w:val="22"/>
                  <w:lang w:val="it-IT"/>
                  <w:rPrChange w:id="239" w:author="translator" w:date="2026-01-22T08:47:00Z" w16du:dateUtc="2026-01-22T08:47:00Z">
                    <w:rPr>
                      <w:rFonts w:asciiTheme="majorBidi" w:hAnsiTheme="majorBidi" w:cstheme="majorBidi"/>
                      <w:sz w:val="22"/>
                      <w:szCs w:val="22"/>
                      <w:lang w:val="pt-PT"/>
                    </w:rPr>
                  </w:rPrChange>
                </w:rPr>
                <w:t xml:space="preserve"> febril</w:t>
              </w:r>
            </w:ins>
            <w:ins w:id="240" w:author="translator" w:date="2026-01-07T05:19:00Z" w16du:dateUtc="2026-01-07T05:19:00Z">
              <w:r w:rsidRPr="004A2AD3">
                <w:rPr>
                  <w:rFonts w:asciiTheme="majorBidi" w:hAnsiTheme="majorBidi" w:cstheme="majorBidi"/>
                  <w:sz w:val="22"/>
                  <w:szCs w:val="22"/>
                  <w:lang w:val="it-IT"/>
                  <w:rPrChange w:id="241" w:author="translator" w:date="2026-01-22T08:47:00Z" w16du:dateUtc="2026-01-22T08:47:00Z">
                    <w:rPr>
                      <w:rFonts w:asciiTheme="majorBidi" w:hAnsiTheme="majorBidi" w:cstheme="majorBidi"/>
                      <w:sz w:val="22"/>
                      <w:szCs w:val="22"/>
                      <w:lang w:val="pt-PT"/>
                    </w:rPr>
                  </w:rPrChange>
                </w:rPr>
                <w:t>, leu</w:t>
              </w:r>
            </w:ins>
            <w:ins w:id="242" w:author="translator" w:date="2026-01-07T05:45:00Z" w16du:dateUtc="2026-01-07T05:45:00Z">
              <w:r w:rsidR="00804653" w:rsidRPr="004A2AD3">
                <w:rPr>
                  <w:rFonts w:asciiTheme="majorBidi" w:hAnsiTheme="majorBidi" w:cstheme="majorBidi"/>
                  <w:sz w:val="22"/>
                  <w:szCs w:val="22"/>
                  <w:lang w:val="it-IT"/>
                  <w:rPrChange w:id="243" w:author="translator" w:date="2026-01-22T08:47:00Z" w16du:dateUtc="2026-01-22T08:47:00Z">
                    <w:rPr>
                      <w:rFonts w:asciiTheme="majorBidi" w:hAnsiTheme="majorBidi" w:cstheme="majorBidi"/>
                      <w:sz w:val="22"/>
                      <w:szCs w:val="22"/>
                      <w:lang w:val="pt-PT"/>
                    </w:rPr>
                  </w:rPrChange>
                </w:rPr>
                <w:t>c</w:t>
              </w:r>
            </w:ins>
            <w:ins w:id="244" w:author="translator" w:date="2026-01-07T05:19:00Z" w16du:dateUtc="2026-01-07T05:19:00Z">
              <w:r w:rsidRPr="004A2AD3">
                <w:rPr>
                  <w:rFonts w:asciiTheme="majorBidi" w:hAnsiTheme="majorBidi" w:cstheme="majorBidi"/>
                  <w:sz w:val="22"/>
                  <w:szCs w:val="22"/>
                  <w:lang w:val="it-IT"/>
                  <w:rPrChange w:id="245" w:author="translator" w:date="2026-01-22T08:47:00Z" w16du:dateUtc="2026-01-22T08:47:00Z">
                    <w:rPr>
                      <w:rFonts w:asciiTheme="majorBidi" w:hAnsiTheme="majorBidi" w:cstheme="majorBidi"/>
                      <w:sz w:val="22"/>
                      <w:szCs w:val="22"/>
                      <w:lang w:val="pt-PT"/>
                    </w:rPr>
                  </w:rPrChange>
                </w:rPr>
                <w:t>openia, leu</w:t>
              </w:r>
            </w:ins>
            <w:ins w:id="246" w:author="translator" w:date="2026-01-07T05:45:00Z" w16du:dateUtc="2026-01-07T05:45:00Z">
              <w:r w:rsidR="00804653" w:rsidRPr="004A2AD3">
                <w:rPr>
                  <w:rFonts w:asciiTheme="majorBidi" w:hAnsiTheme="majorBidi" w:cstheme="majorBidi"/>
                  <w:sz w:val="22"/>
                  <w:szCs w:val="22"/>
                  <w:lang w:val="it-IT"/>
                  <w:rPrChange w:id="247" w:author="translator" w:date="2026-01-22T08:47:00Z" w16du:dateUtc="2026-01-22T08:47:00Z">
                    <w:rPr>
                      <w:rFonts w:asciiTheme="majorBidi" w:hAnsiTheme="majorBidi" w:cstheme="majorBidi"/>
                      <w:sz w:val="22"/>
                      <w:szCs w:val="22"/>
                      <w:lang w:val="pt-PT"/>
                    </w:rPr>
                  </w:rPrChange>
                </w:rPr>
                <w:t>coci</w:t>
              </w:r>
            </w:ins>
            <w:ins w:id="248" w:author="translator" w:date="2026-01-07T05:46:00Z" w16du:dateUtc="2026-01-07T05:46:00Z">
              <w:r w:rsidR="00804653" w:rsidRPr="004A2AD3">
                <w:rPr>
                  <w:rFonts w:asciiTheme="majorBidi" w:hAnsiTheme="majorBidi" w:cstheme="majorBidi"/>
                  <w:sz w:val="22"/>
                  <w:szCs w:val="22"/>
                  <w:lang w:val="it-IT"/>
                  <w:rPrChange w:id="249" w:author="translator" w:date="2026-01-22T08:47:00Z" w16du:dateUtc="2026-01-22T08:47:00Z">
                    <w:rPr>
                      <w:rFonts w:asciiTheme="majorBidi" w:hAnsiTheme="majorBidi" w:cstheme="majorBidi"/>
                      <w:sz w:val="22"/>
                      <w:szCs w:val="22"/>
                      <w:lang w:val="pt-PT"/>
                    </w:rPr>
                  </w:rPrChange>
                </w:rPr>
                <w:t>tose</w:t>
              </w:r>
            </w:ins>
          </w:p>
        </w:tc>
      </w:tr>
      <w:tr w:rsidR="00112107" w:rsidRPr="00712328" w14:paraId="6DC3D0F3" w14:textId="77777777" w:rsidTr="00F636BF">
        <w:trPr>
          <w:trHeight w:val="216"/>
          <w:ins w:id="250" w:author="translator" w:date="2026-01-07T05:19:00Z"/>
        </w:trPr>
        <w:tc>
          <w:tcPr>
            <w:tcW w:w="1564" w:type="pct"/>
            <w:vMerge/>
            <w:vAlign w:val="center"/>
          </w:tcPr>
          <w:p w14:paraId="4D9C9499" w14:textId="77777777" w:rsidR="00112107" w:rsidRPr="004A2AD3" w:rsidRDefault="00112107" w:rsidP="00F636BF">
            <w:pPr>
              <w:pStyle w:val="TableText10"/>
              <w:rPr>
                <w:ins w:id="251" w:author="translator" w:date="2026-01-07T05:19:00Z" w16du:dateUtc="2026-01-07T05:19:00Z"/>
                <w:rFonts w:asciiTheme="majorBidi" w:eastAsia="MS Mincho" w:hAnsiTheme="majorBidi" w:cstheme="majorBidi"/>
                <w:szCs w:val="22"/>
                <w:lang w:val="it-IT"/>
                <w:rPrChange w:id="252" w:author="translator" w:date="2026-01-22T08:47:00Z" w16du:dateUtc="2026-01-22T08:47:00Z">
                  <w:rPr>
                    <w:ins w:id="253" w:author="translator" w:date="2026-01-07T05:19:00Z" w16du:dateUtc="2026-01-07T05:19:00Z"/>
                    <w:rFonts w:asciiTheme="majorBidi" w:eastAsia="MS Mincho" w:hAnsiTheme="majorBidi" w:cstheme="majorBidi"/>
                    <w:szCs w:val="22"/>
                    <w:lang w:val="pt-PT"/>
                  </w:rPr>
                </w:rPrChange>
              </w:rPr>
            </w:pPr>
          </w:p>
        </w:tc>
        <w:tc>
          <w:tcPr>
            <w:tcW w:w="1174" w:type="pct"/>
            <w:vAlign w:val="center"/>
          </w:tcPr>
          <w:p w14:paraId="0AFD8DF9" w14:textId="305AF6E8" w:rsidR="00112107" w:rsidRPr="00F636BF" w:rsidRDefault="00804653" w:rsidP="00F636BF">
            <w:pPr>
              <w:pStyle w:val="TableText10"/>
              <w:rPr>
                <w:ins w:id="254" w:author="translator" w:date="2026-01-07T05:19:00Z" w16du:dateUtc="2026-01-07T05:19:00Z"/>
                <w:rFonts w:asciiTheme="majorBidi" w:eastAsia="MS Mincho" w:hAnsiTheme="majorBidi" w:cstheme="majorBidi"/>
                <w:szCs w:val="22"/>
                <w:lang w:val="pt-PT"/>
              </w:rPr>
            </w:pPr>
            <w:ins w:id="255" w:author="translator" w:date="2026-01-07T05:42:00Z" w16du:dateUtc="2026-01-07T05:42:00Z">
              <w:r w:rsidRPr="00F636BF">
                <w:rPr>
                  <w:rFonts w:asciiTheme="majorBidi" w:hAnsiTheme="majorBidi" w:cstheme="majorBidi"/>
                  <w:sz w:val="22"/>
                  <w:szCs w:val="22"/>
                  <w:lang w:val="pt-PT"/>
                </w:rPr>
                <w:t>Frequentes</w:t>
              </w:r>
            </w:ins>
          </w:p>
        </w:tc>
        <w:tc>
          <w:tcPr>
            <w:tcW w:w="2262" w:type="pct"/>
            <w:vAlign w:val="center"/>
          </w:tcPr>
          <w:p w14:paraId="3C3C3B82" w14:textId="6D85B897" w:rsidR="00112107" w:rsidRPr="00F636BF" w:rsidRDefault="00112107" w:rsidP="00F636BF">
            <w:pPr>
              <w:pStyle w:val="TableText10"/>
              <w:rPr>
                <w:ins w:id="256" w:author="translator" w:date="2026-01-07T05:19:00Z" w16du:dateUtc="2026-01-07T05:19:00Z"/>
                <w:rFonts w:asciiTheme="majorBidi" w:eastAsia="MS Mincho" w:hAnsiTheme="majorBidi" w:cstheme="majorBidi"/>
                <w:szCs w:val="22"/>
                <w:lang w:val="pt-PT"/>
              </w:rPr>
            </w:pPr>
            <w:ins w:id="257" w:author="translator" w:date="2026-01-07T05:19:00Z" w16du:dateUtc="2026-01-07T05:19:00Z">
              <w:r w:rsidRPr="00F636BF">
                <w:rPr>
                  <w:rFonts w:asciiTheme="majorBidi" w:hAnsiTheme="majorBidi" w:cstheme="majorBidi"/>
                  <w:sz w:val="22"/>
                  <w:szCs w:val="22"/>
                  <w:lang w:val="pt-PT"/>
                </w:rPr>
                <w:t>m</w:t>
              </w:r>
            </w:ins>
            <w:ins w:id="258" w:author="translator" w:date="2026-01-07T05:46:00Z" w16du:dateUtc="2026-01-07T05:46:00Z">
              <w:r w:rsidR="00804653" w:rsidRPr="00F636BF">
                <w:rPr>
                  <w:rFonts w:asciiTheme="majorBidi" w:hAnsiTheme="majorBidi" w:cstheme="majorBidi"/>
                  <w:sz w:val="22"/>
                  <w:szCs w:val="22"/>
                  <w:lang w:val="pt-PT"/>
                </w:rPr>
                <w:t>i</w:t>
              </w:r>
            </w:ins>
            <w:ins w:id="259" w:author="translator" w:date="2026-01-07T05:19:00Z" w16du:dateUtc="2026-01-07T05:19:00Z">
              <w:r w:rsidRPr="00F636BF">
                <w:rPr>
                  <w:rFonts w:asciiTheme="majorBidi" w:hAnsiTheme="majorBidi" w:cstheme="majorBidi"/>
                  <w:sz w:val="22"/>
                  <w:szCs w:val="22"/>
                  <w:lang w:val="pt-PT"/>
                </w:rPr>
                <w:t>elo</w:t>
              </w:r>
            </w:ins>
            <w:ins w:id="260" w:author="translator" w:date="2026-01-07T05:46:00Z" w16du:dateUtc="2026-01-07T05:46:00Z">
              <w:r w:rsidR="00804653" w:rsidRPr="00F636BF">
                <w:rPr>
                  <w:rFonts w:asciiTheme="majorBidi" w:hAnsiTheme="majorBidi" w:cstheme="majorBidi"/>
                  <w:sz w:val="22"/>
                  <w:szCs w:val="22"/>
                  <w:lang w:val="pt-PT"/>
                </w:rPr>
                <w:t>s</w:t>
              </w:r>
            </w:ins>
            <w:ins w:id="261" w:author="translator" w:date="2026-01-07T05:19:00Z" w16du:dateUtc="2026-01-07T05:19:00Z">
              <w:r w:rsidRPr="00F636BF">
                <w:rPr>
                  <w:rFonts w:asciiTheme="majorBidi" w:hAnsiTheme="majorBidi" w:cstheme="majorBidi"/>
                  <w:sz w:val="22"/>
                  <w:szCs w:val="22"/>
                  <w:lang w:val="pt-PT"/>
                </w:rPr>
                <w:t>supress</w:t>
              </w:r>
            </w:ins>
            <w:ins w:id="262" w:author="translator" w:date="2026-01-07T05:46:00Z" w16du:dateUtc="2026-01-07T05:46:00Z">
              <w:r w:rsidR="00804653" w:rsidRPr="00F636BF">
                <w:rPr>
                  <w:rFonts w:asciiTheme="majorBidi" w:hAnsiTheme="majorBidi" w:cstheme="majorBidi"/>
                  <w:sz w:val="22"/>
                  <w:szCs w:val="22"/>
                  <w:lang w:val="pt-PT"/>
                </w:rPr>
                <w:t>ão</w:t>
              </w:r>
            </w:ins>
            <w:ins w:id="263" w:author="translator" w:date="2026-01-07T05:19:00Z" w16du:dateUtc="2026-01-07T05:19:00Z">
              <w:r w:rsidRPr="00F636BF">
                <w:rPr>
                  <w:rFonts w:asciiTheme="majorBidi" w:hAnsiTheme="majorBidi" w:cstheme="majorBidi"/>
                  <w:sz w:val="22"/>
                  <w:szCs w:val="22"/>
                  <w:lang w:val="pt-PT"/>
                </w:rPr>
                <w:t>, l</w:t>
              </w:r>
            </w:ins>
            <w:ins w:id="264" w:author="translator" w:date="2026-01-07T05:46:00Z" w16du:dateUtc="2026-01-07T05:46:00Z">
              <w:r w:rsidR="00804653" w:rsidRPr="00F636BF">
                <w:rPr>
                  <w:rFonts w:asciiTheme="majorBidi" w:hAnsiTheme="majorBidi" w:cstheme="majorBidi"/>
                  <w:sz w:val="22"/>
                  <w:szCs w:val="22"/>
                  <w:lang w:val="pt-PT"/>
                </w:rPr>
                <w:t>infopenia</w:t>
              </w:r>
            </w:ins>
            <w:ins w:id="265" w:author="translator" w:date="2026-01-07T05:19:00Z" w16du:dateUtc="2026-01-07T05:19:00Z">
              <w:r w:rsidRPr="00F636BF">
                <w:rPr>
                  <w:rFonts w:asciiTheme="majorBidi" w:hAnsiTheme="majorBidi" w:cstheme="majorBidi"/>
                  <w:sz w:val="22"/>
                  <w:szCs w:val="22"/>
                  <w:lang w:val="pt-PT"/>
                </w:rPr>
                <w:t>, c</w:t>
              </w:r>
            </w:ins>
            <w:ins w:id="266" w:author="translator" w:date="2026-01-07T05:46:00Z" w16du:dateUtc="2026-01-07T05:46:00Z">
              <w:r w:rsidR="00804653" w:rsidRPr="00F636BF">
                <w:rPr>
                  <w:rFonts w:asciiTheme="majorBidi" w:hAnsiTheme="majorBidi" w:cstheme="majorBidi"/>
                  <w:sz w:val="22"/>
                  <w:szCs w:val="22"/>
                  <w:lang w:val="pt-PT"/>
                </w:rPr>
                <w:t>i</w:t>
              </w:r>
            </w:ins>
            <w:ins w:id="267" w:author="translator" w:date="2026-01-07T05:19:00Z" w16du:dateUtc="2026-01-07T05:19:00Z">
              <w:r w:rsidRPr="00F636BF">
                <w:rPr>
                  <w:rFonts w:asciiTheme="majorBidi" w:hAnsiTheme="majorBidi" w:cstheme="majorBidi"/>
                  <w:sz w:val="22"/>
                  <w:szCs w:val="22"/>
                  <w:lang w:val="pt-PT"/>
                </w:rPr>
                <w:t>topenia, agranuloc</w:t>
              </w:r>
            </w:ins>
            <w:ins w:id="268" w:author="translator" w:date="2026-01-07T05:46:00Z" w16du:dateUtc="2026-01-07T05:46:00Z">
              <w:r w:rsidR="00804653" w:rsidRPr="00F636BF">
                <w:rPr>
                  <w:rFonts w:asciiTheme="majorBidi" w:hAnsiTheme="majorBidi" w:cstheme="majorBidi"/>
                  <w:sz w:val="22"/>
                  <w:szCs w:val="22"/>
                  <w:lang w:val="pt-PT"/>
                </w:rPr>
                <w:t>itose</w:t>
              </w:r>
            </w:ins>
          </w:p>
        </w:tc>
      </w:tr>
      <w:tr w:rsidR="00112107" w:rsidRPr="00C6516C" w14:paraId="7447BED3" w14:textId="77777777" w:rsidTr="00F636BF">
        <w:trPr>
          <w:trHeight w:val="238"/>
          <w:ins w:id="269" w:author="translator" w:date="2026-01-07T05:19:00Z"/>
        </w:trPr>
        <w:tc>
          <w:tcPr>
            <w:tcW w:w="1564" w:type="pct"/>
            <w:vMerge w:val="restart"/>
            <w:vAlign w:val="center"/>
          </w:tcPr>
          <w:p w14:paraId="0C33FB9B" w14:textId="5D8C59AD" w:rsidR="00112107" w:rsidRPr="00F636BF" w:rsidRDefault="00804653" w:rsidP="00F636BF">
            <w:pPr>
              <w:pStyle w:val="TableText10"/>
              <w:rPr>
                <w:ins w:id="270" w:author="translator" w:date="2026-01-07T05:19:00Z" w16du:dateUtc="2026-01-07T05:19:00Z"/>
                <w:rFonts w:asciiTheme="majorBidi" w:eastAsia="MS Mincho" w:hAnsiTheme="majorBidi" w:cstheme="majorBidi"/>
                <w:sz w:val="22"/>
                <w:szCs w:val="22"/>
                <w:lang w:val="pt-PT"/>
              </w:rPr>
            </w:pPr>
            <w:ins w:id="271" w:author="translator" w:date="2026-01-07T05:38:00Z" w16du:dateUtc="2026-01-07T05:38:00Z">
              <w:r w:rsidRPr="00712328">
                <w:rPr>
                  <w:rFonts w:asciiTheme="majorBidi" w:hAnsiTheme="majorBidi" w:cstheme="majorBidi"/>
                  <w:sz w:val="22"/>
                  <w:szCs w:val="22"/>
                  <w:lang w:val="pt-PT"/>
                </w:rPr>
                <w:t>Doenças do metabolismo e da nutrição</w:t>
              </w:r>
            </w:ins>
          </w:p>
        </w:tc>
        <w:tc>
          <w:tcPr>
            <w:tcW w:w="1174" w:type="pct"/>
            <w:vAlign w:val="center"/>
          </w:tcPr>
          <w:p w14:paraId="41483091" w14:textId="07FC9B0C" w:rsidR="00112107" w:rsidRPr="00F636BF" w:rsidRDefault="00804653" w:rsidP="00F636BF">
            <w:pPr>
              <w:pStyle w:val="TableText10"/>
              <w:rPr>
                <w:ins w:id="272" w:author="translator" w:date="2026-01-07T05:19:00Z" w16du:dateUtc="2026-01-07T05:19:00Z"/>
                <w:rFonts w:asciiTheme="majorBidi" w:eastAsia="MS Mincho" w:hAnsiTheme="majorBidi" w:cstheme="majorBidi"/>
                <w:sz w:val="22"/>
                <w:szCs w:val="22"/>
                <w:lang w:val="pt-PT"/>
              </w:rPr>
            </w:pPr>
            <w:ins w:id="273" w:author="translator" w:date="2026-01-07T05:44:00Z" w16du:dateUtc="2026-01-07T05:44:00Z">
              <w:r w:rsidRPr="00F636BF">
                <w:rPr>
                  <w:rFonts w:asciiTheme="majorBidi" w:hAnsiTheme="majorBidi" w:cstheme="majorBidi"/>
                  <w:sz w:val="22"/>
                  <w:szCs w:val="22"/>
                  <w:lang w:val="pt-PT"/>
                </w:rPr>
                <w:t>Muito frequentes</w:t>
              </w:r>
            </w:ins>
          </w:p>
        </w:tc>
        <w:tc>
          <w:tcPr>
            <w:tcW w:w="2262" w:type="pct"/>
            <w:vAlign w:val="center"/>
          </w:tcPr>
          <w:p w14:paraId="097BFA8E" w14:textId="2D770C06" w:rsidR="00112107" w:rsidRPr="00F636BF" w:rsidRDefault="00112107" w:rsidP="00F636BF">
            <w:pPr>
              <w:pStyle w:val="TableText10"/>
              <w:rPr>
                <w:ins w:id="274" w:author="translator" w:date="2026-01-07T05:19:00Z" w16du:dateUtc="2026-01-07T05:19:00Z"/>
                <w:rFonts w:asciiTheme="majorBidi" w:eastAsia="MS Mincho" w:hAnsiTheme="majorBidi" w:cstheme="majorBidi"/>
                <w:sz w:val="22"/>
                <w:szCs w:val="22"/>
                <w:lang w:val="pt-PT"/>
              </w:rPr>
            </w:pPr>
            <w:ins w:id="275" w:author="translator" w:date="2026-01-07T05:19:00Z" w16du:dateUtc="2026-01-07T05:19:00Z">
              <w:r w:rsidRPr="00F636BF">
                <w:rPr>
                  <w:rFonts w:asciiTheme="majorBidi" w:hAnsiTheme="majorBidi" w:cstheme="majorBidi"/>
                  <w:sz w:val="22"/>
                  <w:szCs w:val="22"/>
                  <w:lang w:val="pt-PT"/>
                </w:rPr>
                <w:t>h</w:t>
              </w:r>
            </w:ins>
            <w:ins w:id="276" w:author="translator" w:date="2026-01-07T05:47:00Z" w16du:dateUtc="2026-01-07T05:47:00Z">
              <w:r w:rsidR="002A11CD" w:rsidRPr="00F636BF">
                <w:rPr>
                  <w:rFonts w:asciiTheme="majorBidi" w:hAnsiTheme="majorBidi" w:cstheme="majorBidi"/>
                  <w:sz w:val="22"/>
                  <w:szCs w:val="22"/>
                  <w:lang w:val="pt-PT"/>
                </w:rPr>
                <w:t>i</w:t>
              </w:r>
            </w:ins>
            <w:ins w:id="277" w:author="translator" w:date="2026-01-07T05:19:00Z" w16du:dateUtc="2026-01-07T05:19:00Z">
              <w:r w:rsidRPr="00F636BF">
                <w:rPr>
                  <w:rFonts w:asciiTheme="majorBidi" w:hAnsiTheme="majorBidi" w:cstheme="majorBidi"/>
                  <w:sz w:val="22"/>
                  <w:szCs w:val="22"/>
                  <w:lang w:val="pt-PT"/>
                </w:rPr>
                <w:t>po</w:t>
              </w:r>
            </w:ins>
            <w:ins w:id="278" w:author="translator" w:date="2026-01-07T05:47:00Z" w16du:dateUtc="2026-01-07T05:47:00Z">
              <w:r w:rsidR="002A11CD" w:rsidRPr="00F636BF">
                <w:rPr>
                  <w:rFonts w:asciiTheme="majorBidi" w:hAnsiTheme="majorBidi" w:cstheme="majorBidi"/>
                  <w:sz w:val="22"/>
                  <w:szCs w:val="22"/>
                  <w:lang w:val="pt-PT"/>
                </w:rPr>
                <w:t>c</w:t>
              </w:r>
            </w:ins>
            <w:ins w:id="279" w:author="translator" w:date="2026-01-07T05:19:00Z" w16du:dateUtc="2026-01-07T05:19:00Z">
              <w:r w:rsidRPr="00F636BF">
                <w:rPr>
                  <w:rFonts w:asciiTheme="majorBidi" w:hAnsiTheme="majorBidi" w:cstheme="majorBidi"/>
                  <w:sz w:val="22"/>
                  <w:szCs w:val="22"/>
                  <w:lang w:val="pt-PT"/>
                </w:rPr>
                <w:t>alemia, h</w:t>
              </w:r>
            </w:ins>
            <w:ins w:id="280" w:author="translator" w:date="2026-01-07T05:47:00Z" w16du:dateUtc="2026-01-07T05:47:00Z">
              <w:r w:rsidR="002A11CD" w:rsidRPr="00F636BF">
                <w:rPr>
                  <w:rFonts w:asciiTheme="majorBidi" w:hAnsiTheme="majorBidi" w:cstheme="majorBidi"/>
                  <w:sz w:val="22"/>
                  <w:szCs w:val="22"/>
                  <w:lang w:val="pt-PT"/>
                </w:rPr>
                <w:t>i</w:t>
              </w:r>
            </w:ins>
            <w:ins w:id="281" w:author="translator" w:date="2026-01-07T05:19:00Z" w16du:dateUtc="2026-01-07T05:19:00Z">
              <w:r w:rsidRPr="00F636BF">
                <w:rPr>
                  <w:rFonts w:asciiTheme="majorBidi" w:hAnsiTheme="majorBidi" w:cstheme="majorBidi"/>
                  <w:sz w:val="22"/>
                  <w:szCs w:val="22"/>
                  <w:lang w:val="pt-PT"/>
                </w:rPr>
                <w:t>pergl</w:t>
              </w:r>
            </w:ins>
            <w:ins w:id="282" w:author="translator" w:date="2026-01-07T05:47:00Z" w16du:dateUtc="2026-01-07T05:47:00Z">
              <w:r w:rsidR="002A11CD" w:rsidRPr="00F636BF">
                <w:rPr>
                  <w:rFonts w:asciiTheme="majorBidi" w:hAnsiTheme="majorBidi" w:cstheme="majorBidi"/>
                  <w:sz w:val="22"/>
                  <w:szCs w:val="22"/>
                  <w:lang w:val="pt-PT"/>
                </w:rPr>
                <w:t>i</w:t>
              </w:r>
            </w:ins>
            <w:ins w:id="283" w:author="translator" w:date="2026-01-07T05:19:00Z" w16du:dateUtc="2026-01-07T05:19:00Z">
              <w:r w:rsidRPr="00F636BF">
                <w:rPr>
                  <w:rFonts w:asciiTheme="majorBidi" w:hAnsiTheme="majorBidi" w:cstheme="majorBidi"/>
                  <w:sz w:val="22"/>
                  <w:szCs w:val="22"/>
                  <w:lang w:val="pt-PT"/>
                </w:rPr>
                <w:t>cemia, h</w:t>
              </w:r>
            </w:ins>
            <w:ins w:id="284" w:author="translator" w:date="2026-01-07T05:47:00Z" w16du:dateUtc="2026-01-07T05:47:00Z">
              <w:r w:rsidR="002A11CD" w:rsidRPr="00F636BF">
                <w:rPr>
                  <w:rFonts w:asciiTheme="majorBidi" w:hAnsiTheme="majorBidi" w:cstheme="majorBidi"/>
                  <w:sz w:val="22"/>
                  <w:szCs w:val="22"/>
                  <w:lang w:val="pt-PT"/>
                </w:rPr>
                <w:t>i</w:t>
              </w:r>
            </w:ins>
            <w:ins w:id="285" w:author="translator" w:date="2026-01-07T05:19:00Z" w16du:dateUtc="2026-01-07T05:19:00Z">
              <w:r w:rsidRPr="00F636BF">
                <w:rPr>
                  <w:rFonts w:asciiTheme="majorBidi" w:hAnsiTheme="majorBidi" w:cstheme="majorBidi"/>
                  <w:sz w:val="22"/>
                  <w:szCs w:val="22"/>
                  <w:lang w:val="pt-PT"/>
                </w:rPr>
                <w:t>pocal</w:t>
              </w:r>
            </w:ins>
            <w:ins w:id="286" w:author="translator" w:date="2026-01-22T08:47:00Z" w16du:dateUtc="2026-01-22T08:47:00Z">
              <w:r w:rsidR="004A2AD3">
                <w:rPr>
                  <w:rFonts w:asciiTheme="majorBidi" w:hAnsiTheme="majorBidi" w:cstheme="majorBidi"/>
                  <w:sz w:val="22"/>
                  <w:szCs w:val="22"/>
                  <w:lang w:val="pt-PT"/>
                </w:rPr>
                <w:t>c</w:t>
              </w:r>
            </w:ins>
            <w:ins w:id="287" w:author="translator" w:date="2026-01-07T05:19:00Z" w16du:dateUtc="2026-01-07T05:19:00Z">
              <w:r w:rsidRPr="00F636BF">
                <w:rPr>
                  <w:rFonts w:asciiTheme="majorBidi" w:hAnsiTheme="majorBidi" w:cstheme="majorBidi"/>
                  <w:sz w:val="22"/>
                  <w:szCs w:val="22"/>
                  <w:lang w:val="pt-PT"/>
                </w:rPr>
                <w:t>emia, h</w:t>
              </w:r>
            </w:ins>
            <w:ins w:id="288" w:author="translator" w:date="2026-01-07T05:47:00Z" w16du:dateUtc="2026-01-07T05:47:00Z">
              <w:r w:rsidR="002A11CD" w:rsidRPr="00F636BF">
                <w:rPr>
                  <w:rFonts w:asciiTheme="majorBidi" w:hAnsiTheme="majorBidi" w:cstheme="majorBidi"/>
                  <w:sz w:val="22"/>
                  <w:szCs w:val="22"/>
                  <w:lang w:val="pt-PT"/>
                </w:rPr>
                <w:t>i</w:t>
              </w:r>
            </w:ins>
            <w:ins w:id="289" w:author="translator" w:date="2026-01-07T05:19:00Z" w16du:dateUtc="2026-01-07T05:19:00Z">
              <w:r w:rsidRPr="00F636BF">
                <w:rPr>
                  <w:rFonts w:asciiTheme="majorBidi" w:hAnsiTheme="majorBidi" w:cstheme="majorBidi"/>
                  <w:sz w:val="22"/>
                  <w:szCs w:val="22"/>
                  <w:lang w:val="pt-PT"/>
                </w:rPr>
                <w:t>po</w:t>
              </w:r>
            </w:ins>
            <w:ins w:id="290" w:author="translator" w:date="2026-01-07T05:47:00Z" w16du:dateUtc="2026-01-07T05:47:00Z">
              <w:r w:rsidR="002A11CD" w:rsidRPr="00F636BF">
                <w:rPr>
                  <w:rFonts w:asciiTheme="majorBidi" w:hAnsiTheme="majorBidi" w:cstheme="majorBidi"/>
                  <w:sz w:val="22"/>
                  <w:szCs w:val="22"/>
                  <w:lang w:val="pt-PT"/>
                </w:rPr>
                <w:t>f</w:t>
              </w:r>
            </w:ins>
            <w:ins w:id="291" w:author="translator" w:date="2026-01-07T05:19:00Z" w16du:dateUtc="2026-01-07T05:19:00Z">
              <w:r w:rsidRPr="00F636BF">
                <w:rPr>
                  <w:rFonts w:asciiTheme="majorBidi" w:hAnsiTheme="majorBidi" w:cstheme="majorBidi"/>
                  <w:sz w:val="22"/>
                  <w:szCs w:val="22"/>
                  <w:lang w:val="pt-PT"/>
                </w:rPr>
                <w:t>os</w:t>
              </w:r>
            </w:ins>
            <w:ins w:id="292" w:author="translator" w:date="2026-01-07T05:47:00Z" w16du:dateUtc="2026-01-07T05:47:00Z">
              <w:r w:rsidR="002A11CD" w:rsidRPr="00F636BF">
                <w:rPr>
                  <w:rFonts w:asciiTheme="majorBidi" w:hAnsiTheme="majorBidi" w:cstheme="majorBidi"/>
                  <w:sz w:val="22"/>
                  <w:szCs w:val="22"/>
                  <w:lang w:val="pt-PT"/>
                </w:rPr>
                <w:t>f</w:t>
              </w:r>
            </w:ins>
            <w:ins w:id="293" w:author="translator" w:date="2026-01-07T05:19:00Z" w16du:dateUtc="2026-01-07T05:19:00Z">
              <w:r w:rsidRPr="00F636BF">
                <w:rPr>
                  <w:rFonts w:asciiTheme="majorBidi" w:hAnsiTheme="majorBidi" w:cstheme="majorBidi"/>
                  <w:sz w:val="22"/>
                  <w:szCs w:val="22"/>
                  <w:lang w:val="pt-PT"/>
                </w:rPr>
                <w:t>atemia, h</w:t>
              </w:r>
            </w:ins>
            <w:ins w:id="294" w:author="translator" w:date="2026-01-07T05:48:00Z" w16du:dateUtc="2026-01-07T05:48:00Z">
              <w:r w:rsidR="002A11CD" w:rsidRPr="00F636BF">
                <w:rPr>
                  <w:rFonts w:asciiTheme="majorBidi" w:hAnsiTheme="majorBidi" w:cstheme="majorBidi"/>
                  <w:sz w:val="22"/>
                  <w:szCs w:val="22"/>
                  <w:lang w:val="pt-PT"/>
                </w:rPr>
                <w:t>i</w:t>
              </w:r>
            </w:ins>
            <w:ins w:id="295" w:author="translator" w:date="2026-01-07T05:19:00Z" w16du:dateUtc="2026-01-07T05:19:00Z">
              <w:r w:rsidRPr="00F636BF">
                <w:rPr>
                  <w:rFonts w:asciiTheme="majorBidi" w:hAnsiTheme="majorBidi" w:cstheme="majorBidi"/>
                  <w:sz w:val="22"/>
                  <w:szCs w:val="22"/>
                  <w:lang w:val="pt-PT"/>
                </w:rPr>
                <w:t>peruricemia</w:t>
              </w:r>
            </w:ins>
          </w:p>
        </w:tc>
      </w:tr>
      <w:tr w:rsidR="00112107" w:rsidRPr="004C46A9" w14:paraId="31173086" w14:textId="77777777" w:rsidTr="00F636BF">
        <w:trPr>
          <w:trHeight w:val="574"/>
          <w:ins w:id="296" w:author="translator" w:date="2026-01-07T05:19:00Z"/>
        </w:trPr>
        <w:tc>
          <w:tcPr>
            <w:tcW w:w="1564" w:type="pct"/>
            <w:vMerge/>
            <w:vAlign w:val="center"/>
          </w:tcPr>
          <w:p w14:paraId="7F70890D" w14:textId="77777777" w:rsidR="00112107" w:rsidRPr="00F636BF" w:rsidRDefault="00112107" w:rsidP="00F636BF">
            <w:pPr>
              <w:pStyle w:val="TableText10"/>
              <w:rPr>
                <w:ins w:id="297" w:author="translator" w:date="2026-01-07T05:19:00Z" w16du:dateUtc="2026-01-07T05:19:00Z"/>
                <w:rFonts w:asciiTheme="majorBidi" w:eastAsia="MS Mincho" w:hAnsiTheme="majorBidi" w:cstheme="majorBidi"/>
                <w:szCs w:val="22"/>
                <w:lang w:val="pt-PT"/>
              </w:rPr>
            </w:pPr>
          </w:p>
        </w:tc>
        <w:tc>
          <w:tcPr>
            <w:tcW w:w="1174" w:type="pct"/>
            <w:vAlign w:val="center"/>
          </w:tcPr>
          <w:p w14:paraId="1B46C737" w14:textId="586D239F" w:rsidR="00112107" w:rsidRPr="00F636BF" w:rsidRDefault="00804653" w:rsidP="00F636BF">
            <w:pPr>
              <w:pStyle w:val="TableText10"/>
              <w:rPr>
                <w:ins w:id="298" w:author="translator" w:date="2026-01-07T05:19:00Z" w16du:dateUtc="2026-01-07T05:19:00Z"/>
                <w:rFonts w:asciiTheme="majorBidi" w:eastAsia="MS Mincho" w:hAnsiTheme="majorBidi" w:cstheme="majorBidi"/>
                <w:szCs w:val="22"/>
                <w:lang w:val="pt-PT"/>
              </w:rPr>
            </w:pPr>
            <w:ins w:id="299" w:author="translator" w:date="2026-01-07T05:42:00Z" w16du:dateUtc="2026-01-07T05:42:00Z">
              <w:r w:rsidRPr="00F636BF">
                <w:rPr>
                  <w:rFonts w:asciiTheme="majorBidi" w:hAnsiTheme="majorBidi" w:cstheme="majorBidi"/>
                  <w:sz w:val="22"/>
                  <w:szCs w:val="22"/>
                  <w:lang w:val="pt-PT"/>
                </w:rPr>
                <w:t>Frequentes</w:t>
              </w:r>
            </w:ins>
          </w:p>
        </w:tc>
        <w:tc>
          <w:tcPr>
            <w:tcW w:w="2262" w:type="pct"/>
            <w:vAlign w:val="center"/>
          </w:tcPr>
          <w:p w14:paraId="05553677" w14:textId="53131CBE" w:rsidR="00112107" w:rsidRPr="00F636BF" w:rsidRDefault="002A11CD" w:rsidP="00F636BF">
            <w:pPr>
              <w:pStyle w:val="TableText10"/>
              <w:rPr>
                <w:ins w:id="300" w:author="translator" w:date="2026-01-07T05:19:00Z" w16du:dateUtc="2026-01-07T05:19:00Z"/>
                <w:rFonts w:asciiTheme="majorBidi" w:eastAsia="MS Mincho" w:hAnsiTheme="majorBidi" w:cstheme="majorBidi"/>
                <w:szCs w:val="22"/>
                <w:lang w:val="pt-PT"/>
              </w:rPr>
            </w:pPr>
            <w:ins w:id="301" w:author="translator" w:date="2026-01-07T05:48:00Z" w16du:dateUtc="2026-01-07T05:48:00Z">
              <w:r w:rsidRPr="00712328">
                <w:rPr>
                  <w:rFonts w:asciiTheme="majorBidi" w:hAnsiTheme="majorBidi" w:cstheme="majorBidi"/>
                  <w:sz w:val="22"/>
                  <w:szCs w:val="22"/>
                  <w:lang w:val="pt-PT"/>
                </w:rPr>
                <w:t xml:space="preserve">apetite diminuído, </w:t>
              </w:r>
              <w:r w:rsidRPr="00F636BF">
                <w:rPr>
                  <w:rFonts w:asciiTheme="majorBidi" w:hAnsiTheme="majorBidi" w:cstheme="majorBidi"/>
                  <w:sz w:val="22"/>
                  <w:szCs w:val="22"/>
                  <w:lang w:val="pt-PT"/>
                </w:rPr>
                <w:t xml:space="preserve">hipertrigliceridemia, </w:t>
              </w:r>
            </w:ins>
            <w:ins w:id="302" w:author="translator" w:date="2026-01-07T05:19:00Z" w16du:dateUtc="2026-01-07T05:19:00Z">
              <w:r w:rsidR="00112107" w:rsidRPr="00F636BF">
                <w:rPr>
                  <w:rFonts w:asciiTheme="majorBidi" w:hAnsiTheme="majorBidi" w:cstheme="majorBidi"/>
                  <w:sz w:val="22"/>
                  <w:szCs w:val="22"/>
                  <w:lang w:val="pt-PT"/>
                </w:rPr>
                <w:t>h</w:t>
              </w:r>
            </w:ins>
            <w:ins w:id="303" w:author="translator" w:date="2026-01-07T05:48:00Z" w16du:dateUtc="2026-01-07T05:48:00Z">
              <w:r w:rsidRPr="00F636BF">
                <w:rPr>
                  <w:rFonts w:asciiTheme="majorBidi" w:hAnsiTheme="majorBidi" w:cstheme="majorBidi"/>
                  <w:sz w:val="22"/>
                  <w:szCs w:val="22"/>
                  <w:lang w:val="pt-PT"/>
                </w:rPr>
                <w:t>i</w:t>
              </w:r>
            </w:ins>
            <w:ins w:id="304" w:author="translator" w:date="2026-01-07T05:19:00Z" w16du:dateUtc="2026-01-07T05:19:00Z">
              <w:r w:rsidR="00112107" w:rsidRPr="00F636BF">
                <w:rPr>
                  <w:rFonts w:asciiTheme="majorBidi" w:hAnsiTheme="majorBidi" w:cstheme="majorBidi"/>
                  <w:sz w:val="22"/>
                  <w:szCs w:val="22"/>
                  <w:lang w:val="pt-PT"/>
                </w:rPr>
                <w:t>ponatremia, h</w:t>
              </w:r>
            </w:ins>
            <w:ins w:id="305" w:author="translator" w:date="2026-01-07T05:48:00Z" w16du:dateUtc="2026-01-07T05:48:00Z">
              <w:r w:rsidRPr="00F636BF">
                <w:rPr>
                  <w:rFonts w:asciiTheme="majorBidi" w:hAnsiTheme="majorBidi" w:cstheme="majorBidi"/>
                  <w:sz w:val="22"/>
                  <w:szCs w:val="22"/>
                  <w:lang w:val="pt-PT"/>
                </w:rPr>
                <w:t>i</w:t>
              </w:r>
            </w:ins>
            <w:ins w:id="306" w:author="translator" w:date="2026-01-07T05:19:00Z" w16du:dateUtc="2026-01-07T05:19:00Z">
              <w:r w:rsidR="00112107" w:rsidRPr="00F636BF">
                <w:rPr>
                  <w:rFonts w:asciiTheme="majorBidi" w:hAnsiTheme="majorBidi" w:cstheme="majorBidi"/>
                  <w:sz w:val="22"/>
                  <w:szCs w:val="22"/>
                  <w:lang w:val="pt-PT"/>
                </w:rPr>
                <w:t>poalbuminemia, h</w:t>
              </w:r>
            </w:ins>
            <w:ins w:id="307" w:author="translator" w:date="2026-01-07T05:49:00Z" w16du:dateUtc="2026-01-07T05:49:00Z">
              <w:r w:rsidRPr="00F636BF">
                <w:rPr>
                  <w:rFonts w:asciiTheme="majorBidi" w:hAnsiTheme="majorBidi" w:cstheme="majorBidi"/>
                  <w:sz w:val="22"/>
                  <w:szCs w:val="22"/>
                  <w:lang w:val="pt-PT"/>
                </w:rPr>
                <w:t>i</w:t>
              </w:r>
            </w:ins>
            <w:ins w:id="308" w:author="translator" w:date="2026-01-07T05:19:00Z" w16du:dateUtc="2026-01-07T05:19:00Z">
              <w:r w:rsidR="00112107" w:rsidRPr="00F636BF">
                <w:rPr>
                  <w:rFonts w:asciiTheme="majorBidi" w:hAnsiTheme="majorBidi" w:cstheme="majorBidi"/>
                  <w:sz w:val="22"/>
                  <w:szCs w:val="22"/>
                  <w:lang w:val="pt-PT"/>
                </w:rPr>
                <w:t>percolesterolemia, d</w:t>
              </w:r>
            </w:ins>
            <w:ins w:id="309" w:author="translator" w:date="2026-01-07T05:49:00Z" w16du:dateUtc="2026-01-07T05:49:00Z">
              <w:r w:rsidRPr="00F636BF">
                <w:rPr>
                  <w:rFonts w:asciiTheme="majorBidi" w:hAnsiTheme="majorBidi" w:cstheme="majorBidi"/>
                  <w:sz w:val="22"/>
                  <w:szCs w:val="22"/>
                  <w:lang w:val="pt-PT"/>
                </w:rPr>
                <w:t>i</w:t>
              </w:r>
            </w:ins>
            <w:ins w:id="310" w:author="translator" w:date="2026-01-07T05:19:00Z" w16du:dateUtc="2026-01-07T05:19:00Z">
              <w:r w:rsidR="00112107" w:rsidRPr="00F636BF">
                <w:rPr>
                  <w:rFonts w:asciiTheme="majorBidi" w:hAnsiTheme="majorBidi" w:cstheme="majorBidi"/>
                  <w:sz w:val="22"/>
                  <w:szCs w:val="22"/>
                  <w:lang w:val="pt-PT"/>
                </w:rPr>
                <w:t xml:space="preserve">slipidemia, </w:t>
              </w:r>
            </w:ins>
            <w:ins w:id="311" w:author="translator" w:date="2026-01-07T05:49:00Z" w16du:dateUtc="2026-01-07T05:49:00Z">
              <w:r w:rsidRPr="00F636BF">
                <w:rPr>
                  <w:rFonts w:asciiTheme="majorBidi" w:hAnsiTheme="majorBidi" w:cstheme="majorBidi"/>
                  <w:sz w:val="22"/>
                  <w:szCs w:val="22"/>
                  <w:lang w:val="pt-PT"/>
                </w:rPr>
                <w:t>retenção de líquidos</w:t>
              </w:r>
            </w:ins>
          </w:p>
        </w:tc>
      </w:tr>
      <w:tr w:rsidR="00112107" w:rsidRPr="00712328" w14:paraId="123BF0CF" w14:textId="77777777" w:rsidTr="00F636BF">
        <w:trPr>
          <w:trHeight w:val="773"/>
          <w:ins w:id="312" w:author="translator" w:date="2026-01-07T05:19:00Z"/>
        </w:trPr>
        <w:tc>
          <w:tcPr>
            <w:tcW w:w="1564" w:type="pct"/>
            <w:vAlign w:val="center"/>
          </w:tcPr>
          <w:p w14:paraId="61AD4E7B" w14:textId="39566537" w:rsidR="00112107" w:rsidRPr="00F636BF" w:rsidRDefault="00804653" w:rsidP="00F636BF">
            <w:pPr>
              <w:pStyle w:val="TableText10"/>
              <w:rPr>
                <w:ins w:id="313" w:author="translator" w:date="2026-01-07T05:19:00Z" w16du:dateUtc="2026-01-07T05:19:00Z"/>
                <w:rFonts w:asciiTheme="majorBidi" w:eastAsia="MS Mincho" w:hAnsiTheme="majorBidi" w:cstheme="majorBidi"/>
                <w:sz w:val="22"/>
                <w:szCs w:val="22"/>
                <w:lang w:val="pt-PT"/>
              </w:rPr>
            </w:pPr>
            <w:ins w:id="314" w:author="translator" w:date="2026-01-07T05:38:00Z" w16du:dateUtc="2026-01-07T05:38:00Z">
              <w:r w:rsidRPr="00712328">
                <w:rPr>
                  <w:rFonts w:asciiTheme="majorBidi" w:hAnsiTheme="majorBidi" w:cstheme="majorBidi"/>
                  <w:sz w:val="22"/>
                  <w:szCs w:val="22"/>
                  <w:lang w:val="pt-PT"/>
                </w:rPr>
                <w:t>Perturbações do foro psiquiátrico</w:t>
              </w:r>
            </w:ins>
          </w:p>
        </w:tc>
        <w:tc>
          <w:tcPr>
            <w:tcW w:w="1174" w:type="pct"/>
            <w:vAlign w:val="center"/>
          </w:tcPr>
          <w:p w14:paraId="50A8C1AA" w14:textId="5D2D33C5" w:rsidR="00112107" w:rsidRPr="00F636BF" w:rsidRDefault="00804653" w:rsidP="00F636BF">
            <w:pPr>
              <w:pStyle w:val="TableText10"/>
              <w:rPr>
                <w:ins w:id="315" w:author="translator" w:date="2026-01-07T05:19:00Z" w16du:dateUtc="2026-01-07T05:19:00Z"/>
                <w:rFonts w:asciiTheme="majorBidi" w:eastAsia="MS Mincho" w:hAnsiTheme="majorBidi" w:cstheme="majorBidi"/>
                <w:sz w:val="22"/>
                <w:szCs w:val="22"/>
                <w:lang w:val="pt-PT"/>
              </w:rPr>
            </w:pPr>
            <w:ins w:id="316"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751A6FB2" w14:textId="7883CE38" w:rsidR="00112107" w:rsidRPr="00F636BF" w:rsidRDefault="00112107" w:rsidP="00F636BF">
            <w:pPr>
              <w:pStyle w:val="TableText10"/>
              <w:rPr>
                <w:ins w:id="317" w:author="translator" w:date="2026-01-07T05:19:00Z" w16du:dateUtc="2026-01-07T05:19:00Z"/>
                <w:rFonts w:asciiTheme="majorBidi" w:eastAsia="MS Mincho" w:hAnsiTheme="majorBidi" w:cstheme="majorBidi"/>
                <w:sz w:val="22"/>
                <w:szCs w:val="22"/>
                <w:lang w:val="pt-PT"/>
              </w:rPr>
            </w:pPr>
            <w:ins w:id="318" w:author="translator" w:date="2026-01-07T05:19:00Z" w16du:dateUtc="2026-01-07T05:19:00Z">
              <w:r w:rsidRPr="00F636BF">
                <w:rPr>
                  <w:rFonts w:asciiTheme="majorBidi" w:hAnsiTheme="majorBidi" w:cstheme="majorBidi"/>
                  <w:sz w:val="22"/>
                  <w:szCs w:val="22"/>
                  <w:lang w:val="pt-PT"/>
                </w:rPr>
                <w:t>ins</w:t>
              </w:r>
            </w:ins>
            <w:ins w:id="319" w:author="translator" w:date="2026-01-07T05:49:00Z" w16du:dateUtc="2026-01-07T05:49:00Z">
              <w:r w:rsidR="002A11CD" w:rsidRPr="00F636BF">
                <w:rPr>
                  <w:rFonts w:asciiTheme="majorBidi" w:hAnsiTheme="majorBidi" w:cstheme="majorBidi"/>
                  <w:sz w:val="22"/>
                  <w:szCs w:val="22"/>
                  <w:lang w:val="pt-PT"/>
                </w:rPr>
                <w:t>ó</w:t>
              </w:r>
            </w:ins>
            <w:ins w:id="320" w:author="translator" w:date="2026-01-07T05:19:00Z" w16du:dateUtc="2026-01-07T05:19:00Z">
              <w:r w:rsidRPr="00F636BF">
                <w:rPr>
                  <w:rFonts w:asciiTheme="majorBidi" w:hAnsiTheme="majorBidi" w:cstheme="majorBidi"/>
                  <w:sz w:val="22"/>
                  <w:szCs w:val="22"/>
                  <w:lang w:val="pt-PT"/>
                </w:rPr>
                <w:t>nia</w:t>
              </w:r>
            </w:ins>
          </w:p>
        </w:tc>
      </w:tr>
      <w:tr w:rsidR="00804653" w:rsidRPr="00C6516C" w14:paraId="34520C2E" w14:textId="77777777" w:rsidTr="00F636BF">
        <w:trPr>
          <w:trHeight w:val="216"/>
          <w:ins w:id="321" w:author="translator" w:date="2026-01-07T05:19:00Z"/>
        </w:trPr>
        <w:tc>
          <w:tcPr>
            <w:tcW w:w="1564" w:type="pct"/>
            <w:vMerge w:val="restart"/>
            <w:vAlign w:val="center"/>
          </w:tcPr>
          <w:p w14:paraId="2091F378" w14:textId="28CAFB70" w:rsidR="00804653" w:rsidRPr="00F636BF" w:rsidRDefault="00804653" w:rsidP="00F636BF">
            <w:pPr>
              <w:pStyle w:val="TableText10"/>
              <w:rPr>
                <w:ins w:id="322" w:author="translator" w:date="2026-01-07T05:19:00Z" w16du:dateUtc="2026-01-07T05:19:00Z"/>
                <w:rFonts w:asciiTheme="majorBidi" w:eastAsia="MS Mincho" w:hAnsiTheme="majorBidi" w:cstheme="majorBidi"/>
                <w:sz w:val="22"/>
                <w:szCs w:val="22"/>
                <w:lang w:val="pt-PT"/>
              </w:rPr>
            </w:pPr>
            <w:ins w:id="323" w:author="translator" w:date="2026-01-07T05:38:00Z" w16du:dateUtc="2026-01-07T05:38:00Z">
              <w:r w:rsidRPr="00712328">
                <w:rPr>
                  <w:rFonts w:asciiTheme="majorBidi" w:hAnsiTheme="majorBidi" w:cstheme="majorBidi"/>
                  <w:sz w:val="22"/>
                  <w:szCs w:val="22"/>
                  <w:lang w:val="pt-PT"/>
                </w:rPr>
                <w:lastRenderedPageBreak/>
                <w:t>Doenças do sistema nervoso</w:t>
              </w:r>
            </w:ins>
          </w:p>
        </w:tc>
        <w:tc>
          <w:tcPr>
            <w:tcW w:w="1174" w:type="pct"/>
            <w:vAlign w:val="center"/>
          </w:tcPr>
          <w:p w14:paraId="1A35F3E6" w14:textId="7145EA1F" w:rsidR="00804653" w:rsidRPr="00F636BF" w:rsidRDefault="00804653" w:rsidP="00F636BF">
            <w:pPr>
              <w:pStyle w:val="TableText10"/>
              <w:rPr>
                <w:ins w:id="324" w:author="translator" w:date="2026-01-07T05:19:00Z" w16du:dateUtc="2026-01-07T05:19:00Z"/>
                <w:rFonts w:asciiTheme="majorBidi" w:eastAsia="MS Mincho" w:hAnsiTheme="majorBidi" w:cstheme="majorBidi"/>
                <w:sz w:val="22"/>
                <w:szCs w:val="22"/>
                <w:lang w:val="pt-PT"/>
              </w:rPr>
            </w:pPr>
            <w:ins w:id="325"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22DA85F7" w14:textId="3CECBEC7" w:rsidR="00804653" w:rsidRPr="00F636BF" w:rsidRDefault="002A11CD" w:rsidP="00F636BF">
            <w:pPr>
              <w:pStyle w:val="TableText10"/>
              <w:rPr>
                <w:ins w:id="326" w:author="translator" w:date="2026-01-07T05:19:00Z" w16du:dateUtc="2026-01-07T05:19:00Z"/>
                <w:rFonts w:asciiTheme="majorBidi" w:eastAsia="MS Mincho" w:hAnsiTheme="majorBidi" w:cstheme="majorBidi"/>
                <w:sz w:val="22"/>
                <w:szCs w:val="22"/>
                <w:lang w:val="pt-PT"/>
              </w:rPr>
            </w:pPr>
            <w:ins w:id="327" w:author="translator" w:date="2026-01-07T05:51:00Z" w16du:dateUtc="2026-01-07T05:51:00Z">
              <w:r w:rsidRPr="00F636BF">
                <w:rPr>
                  <w:rFonts w:asciiTheme="majorBidi" w:hAnsiTheme="majorBidi" w:cstheme="majorBidi"/>
                  <w:sz w:val="22"/>
                  <w:szCs w:val="22"/>
                  <w:lang w:val="pt-PT"/>
                </w:rPr>
                <w:t>d</w:t>
              </w:r>
            </w:ins>
            <w:ins w:id="328" w:author="translator" w:date="2026-01-07T05:50:00Z" w16du:dateUtc="2026-01-07T05:50:00Z">
              <w:r w:rsidRPr="00F636BF">
                <w:rPr>
                  <w:rFonts w:asciiTheme="majorBidi" w:hAnsiTheme="majorBidi" w:cstheme="majorBidi"/>
                  <w:sz w:val="22"/>
                  <w:szCs w:val="22"/>
                  <w:lang w:val="pt-PT"/>
                </w:rPr>
                <w:t>ores de cabeça, neuropatia periférica, parestesia, neuropatia sensorial periférica, tonturas</w:t>
              </w:r>
            </w:ins>
          </w:p>
        </w:tc>
      </w:tr>
      <w:tr w:rsidR="00804653" w:rsidRPr="00712328" w14:paraId="5106EB99" w14:textId="77777777" w:rsidTr="00F636BF">
        <w:trPr>
          <w:trHeight w:val="575"/>
          <w:ins w:id="329" w:author="translator" w:date="2026-01-07T05:19:00Z"/>
        </w:trPr>
        <w:tc>
          <w:tcPr>
            <w:tcW w:w="1564" w:type="pct"/>
            <w:vMerge/>
            <w:vAlign w:val="center"/>
          </w:tcPr>
          <w:p w14:paraId="4AAA0412" w14:textId="77777777" w:rsidR="00804653" w:rsidRPr="00F636BF" w:rsidRDefault="00804653" w:rsidP="00F636BF">
            <w:pPr>
              <w:pStyle w:val="TableText10"/>
              <w:rPr>
                <w:ins w:id="330" w:author="translator" w:date="2026-01-07T05:19:00Z" w16du:dateUtc="2026-01-07T05:19:00Z"/>
                <w:rFonts w:asciiTheme="majorBidi" w:eastAsia="MS Mincho" w:hAnsiTheme="majorBidi" w:cstheme="majorBidi"/>
                <w:szCs w:val="22"/>
                <w:lang w:val="pt-PT"/>
              </w:rPr>
            </w:pPr>
          </w:p>
        </w:tc>
        <w:tc>
          <w:tcPr>
            <w:tcW w:w="1174" w:type="pct"/>
            <w:vAlign w:val="center"/>
          </w:tcPr>
          <w:p w14:paraId="776B0BB0" w14:textId="7CE39862" w:rsidR="00804653" w:rsidRPr="00F636BF" w:rsidRDefault="00804653" w:rsidP="00F636BF">
            <w:pPr>
              <w:pStyle w:val="TableText10"/>
              <w:rPr>
                <w:ins w:id="331" w:author="translator" w:date="2026-01-07T05:19:00Z" w16du:dateUtc="2026-01-07T05:19:00Z"/>
                <w:rFonts w:asciiTheme="majorBidi" w:eastAsia="MS Mincho" w:hAnsiTheme="majorBidi" w:cstheme="majorBidi"/>
                <w:szCs w:val="22"/>
                <w:lang w:val="pt-PT"/>
              </w:rPr>
            </w:pPr>
            <w:ins w:id="332" w:author="translator" w:date="2026-01-07T05:42:00Z" w16du:dateUtc="2026-01-07T05:42:00Z">
              <w:r w:rsidRPr="00F636BF">
                <w:rPr>
                  <w:rFonts w:asciiTheme="majorBidi" w:hAnsiTheme="majorBidi" w:cstheme="majorBidi"/>
                  <w:sz w:val="22"/>
                  <w:szCs w:val="22"/>
                  <w:lang w:val="pt-PT"/>
                </w:rPr>
                <w:t>Frequentes</w:t>
              </w:r>
            </w:ins>
          </w:p>
        </w:tc>
        <w:tc>
          <w:tcPr>
            <w:tcW w:w="2262" w:type="pct"/>
            <w:vAlign w:val="center"/>
          </w:tcPr>
          <w:p w14:paraId="60AC6761" w14:textId="0972E926" w:rsidR="00804653" w:rsidRPr="00F636BF" w:rsidRDefault="00804653" w:rsidP="00F636BF">
            <w:pPr>
              <w:pStyle w:val="TableText10"/>
              <w:rPr>
                <w:ins w:id="333" w:author="translator" w:date="2026-01-07T05:19:00Z" w16du:dateUtc="2026-01-07T05:19:00Z"/>
                <w:rFonts w:asciiTheme="majorBidi" w:eastAsia="MS Mincho" w:hAnsiTheme="majorBidi" w:cstheme="majorBidi"/>
                <w:szCs w:val="22"/>
                <w:lang w:val="pt-PT"/>
              </w:rPr>
            </w:pPr>
            <w:ins w:id="334" w:author="translator" w:date="2026-01-07T05:19:00Z" w16du:dateUtc="2026-01-07T05:19:00Z">
              <w:r w:rsidRPr="00F636BF">
                <w:rPr>
                  <w:rFonts w:asciiTheme="majorBidi" w:hAnsiTheme="majorBidi" w:cstheme="majorBidi"/>
                  <w:sz w:val="22"/>
                  <w:szCs w:val="22"/>
                  <w:lang w:val="pt-PT"/>
                </w:rPr>
                <w:t>h</w:t>
              </w:r>
            </w:ins>
            <w:ins w:id="335" w:author="translator" w:date="2026-01-07T05:51:00Z" w16du:dateUtc="2026-01-07T05:51:00Z">
              <w:r w:rsidR="002A11CD" w:rsidRPr="00F636BF">
                <w:rPr>
                  <w:rFonts w:asciiTheme="majorBidi" w:hAnsiTheme="majorBidi" w:cstheme="majorBidi"/>
                  <w:sz w:val="22"/>
                  <w:szCs w:val="22"/>
                  <w:lang w:val="pt-PT"/>
                </w:rPr>
                <w:t>i</w:t>
              </w:r>
            </w:ins>
            <w:ins w:id="336" w:author="translator" w:date="2026-01-07T05:19:00Z" w16du:dateUtc="2026-01-07T05:19:00Z">
              <w:r w:rsidRPr="00F636BF">
                <w:rPr>
                  <w:rFonts w:asciiTheme="majorBidi" w:hAnsiTheme="majorBidi" w:cstheme="majorBidi"/>
                  <w:sz w:val="22"/>
                  <w:szCs w:val="22"/>
                  <w:lang w:val="pt-PT"/>
                </w:rPr>
                <w:t>po</w:t>
              </w:r>
            </w:ins>
            <w:ins w:id="337" w:author="translator" w:date="2026-01-07T05:51:00Z" w16du:dateUtc="2026-01-07T05:51:00Z">
              <w:r w:rsidR="002A11CD" w:rsidRPr="00F636BF">
                <w:rPr>
                  <w:rFonts w:asciiTheme="majorBidi" w:hAnsiTheme="majorBidi" w:cstheme="majorBidi"/>
                  <w:sz w:val="22"/>
                  <w:szCs w:val="22"/>
                  <w:lang w:val="pt-PT"/>
                </w:rPr>
                <w:t>e</w:t>
              </w:r>
            </w:ins>
            <w:ins w:id="338" w:author="translator" w:date="2026-01-07T05:19:00Z" w16du:dateUtc="2026-01-07T05:19:00Z">
              <w:r w:rsidRPr="00F636BF">
                <w:rPr>
                  <w:rFonts w:asciiTheme="majorBidi" w:hAnsiTheme="majorBidi" w:cstheme="majorBidi"/>
                  <w:sz w:val="22"/>
                  <w:szCs w:val="22"/>
                  <w:lang w:val="pt-PT"/>
                </w:rPr>
                <w:t>stesia</w:t>
              </w:r>
            </w:ins>
          </w:p>
        </w:tc>
      </w:tr>
      <w:tr w:rsidR="00804653" w:rsidRPr="00712328" w14:paraId="63D81069" w14:textId="77777777" w:rsidTr="00F636BF">
        <w:trPr>
          <w:trHeight w:val="413"/>
          <w:ins w:id="339" w:author="translator" w:date="2026-01-07T05:19:00Z"/>
        </w:trPr>
        <w:tc>
          <w:tcPr>
            <w:tcW w:w="1564" w:type="pct"/>
            <w:vMerge w:val="restart"/>
            <w:vAlign w:val="center"/>
          </w:tcPr>
          <w:p w14:paraId="118933FC" w14:textId="05072031" w:rsidR="00804653" w:rsidRPr="00F636BF" w:rsidRDefault="00804653" w:rsidP="00F636BF">
            <w:pPr>
              <w:pStyle w:val="TableText10"/>
              <w:rPr>
                <w:ins w:id="340" w:author="translator" w:date="2026-01-07T05:19:00Z" w16du:dateUtc="2026-01-07T05:19:00Z"/>
                <w:rFonts w:asciiTheme="majorBidi" w:eastAsia="MS Mincho" w:hAnsiTheme="majorBidi" w:cstheme="majorBidi"/>
                <w:sz w:val="22"/>
                <w:szCs w:val="22"/>
                <w:lang w:val="pt-PT"/>
              </w:rPr>
            </w:pPr>
            <w:ins w:id="341" w:author="translator" w:date="2026-01-07T05:38:00Z" w16du:dateUtc="2026-01-07T05:38:00Z">
              <w:r w:rsidRPr="00712328">
                <w:rPr>
                  <w:rFonts w:asciiTheme="majorBidi" w:hAnsiTheme="majorBidi" w:cstheme="majorBidi"/>
                  <w:sz w:val="22"/>
                  <w:szCs w:val="22"/>
                  <w:lang w:val="pt-PT"/>
                </w:rPr>
                <w:t>Afeções oculares</w:t>
              </w:r>
            </w:ins>
          </w:p>
        </w:tc>
        <w:tc>
          <w:tcPr>
            <w:tcW w:w="1174" w:type="pct"/>
            <w:vAlign w:val="center"/>
          </w:tcPr>
          <w:p w14:paraId="579C177F" w14:textId="212FABB1" w:rsidR="00804653" w:rsidRPr="00F636BF" w:rsidRDefault="00804653" w:rsidP="00F636BF">
            <w:pPr>
              <w:pStyle w:val="TableText10"/>
              <w:rPr>
                <w:ins w:id="342" w:author="translator" w:date="2026-01-07T05:19:00Z" w16du:dateUtc="2026-01-07T05:19:00Z"/>
                <w:rFonts w:asciiTheme="majorBidi" w:eastAsia="MS Mincho" w:hAnsiTheme="majorBidi" w:cstheme="majorBidi"/>
                <w:sz w:val="22"/>
                <w:szCs w:val="22"/>
                <w:lang w:val="pt-PT"/>
              </w:rPr>
            </w:pPr>
            <w:ins w:id="343" w:author="translator" w:date="2026-01-07T05:42:00Z" w16du:dateUtc="2026-01-07T05:42:00Z">
              <w:r w:rsidRPr="00F636BF">
                <w:rPr>
                  <w:rFonts w:asciiTheme="majorBidi" w:hAnsiTheme="majorBidi" w:cstheme="majorBidi"/>
                  <w:sz w:val="22"/>
                  <w:szCs w:val="22"/>
                  <w:lang w:val="pt-PT"/>
                </w:rPr>
                <w:t>Frequentes</w:t>
              </w:r>
            </w:ins>
          </w:p>
        </w:tc>
        <w:tc>
          <w:tcPr>
            <w:tcW w:w="2262" w:type="pct"/>
            <w:vAlign w:val="center"/>
          </w:tcPr>
          <w:p w14:paraId="1A3E51E2" w14:textId="01936C2C" w:rsidR="00804653" w:rsidRPr="00F636BF" w:rsidRDefault="002A11CD" w:rsidP="00F636BF">
            <w:pPr>
              <w:pStyle w:val="TableText10"/>
              <w:rPr>
                <w:ins w:id="344" w:author="translator" w:date="2026-01-07T05:19:00Z" w16du:dateUtc="2026-01-07T05:19:00Z"/>
                <w:rFonts w:asciiTheme="majorBidi" w:eastAsia="MS Mincho" w:hAnsiTheme="majorBidi" w:cstheme="majorBidi"/>
                <w:sz w:val="22"/>
                <w:szCs w:val="22"/>
                <w:lang w:val="pt-PT"/>
              </w:rPr>
            </w:pPr>
            <w:ins w:id="345" w:author="translator" w:date="2026-01-07T05:55:00Z" w16du:dateUtc="2026-01-07T05:55:00Z">
              <w:r w:rsidRPr="00F636BF">
                <w:rPr>
                  <w:rFonts w:asciiTheme="majorBidi" w:hAnsiTheme="majorBidi" w:cstheme="majorBidi"/>
                  <w:sz w:val="22"/>
                  <w:szCs w:val="22"/>
                  <w:lang w:val="pt-PT"/>
                </w:rPr>
                <w:t>hemorragia da conjuntiva</w:t>
              </w:r>
            </w:ins>
          </w:p>
        </w:tc>
      </w:tr>
      <w:tr w:rsidR="00804653" w:rsidRPr="001F0350" w14:paraId="3123CB38" w14:textId="77777777" w:rsidTr="00F636BF">
        <w:trPr>
          <w:trHeight w:val="440"/>
          <w:ins w:id="346" w:author="translator" w:date="2026-01-07T05:19:00Z"/>
        </w:trPr>
        <w:tc>
          <w:tcPr>
            <w:tcW w:w="1564" w:type="pct"/>
            <w:vMerge/>
            <w:vAlign w:val="center"/>
          </w:tcPr>
          <w:p w14:paraId="72FA66A8" w14:textId="77777777" w:rsidR="00804653" w:rsidRPr="00F636BF" w:rsidRDefault="00804653" w:rsidP="00F636BF">
            <w:pPr>
              <w:pStyle w:val="TableText10"/>
              <w:rPr>
                <w:ins w:id="347" w:author="translator" w:date="2026-01-07T05:19:00Z" w16du:dateUtc="2026-01-07T05:19:00Z"/>
                <w:rFonts w:asciiTheme="majorBidi" w:eastAsia="MS Mincho" w:hAnsiTheme="majorBidi" w:cstheme="majorBidi"/>
                <w:szCs w:val="22"/>
                <w:lang w:val="pt-PT"/>
              </w:rPr>
            </w:pPr>
          </w:p>
        </w:tc>
        <w:tc>
          <w:tcPr>
            <w:tcW w:w="1174" w:type="pct"/>
            <w:vAlign w:val="center"/>
          </w:tcPr>
          <w:p w14:paraId="0B41250F" w14:textId="73AC9141" w:rsidR="00804653" w:rsidRPr="00F636BF" w:rsidRDefault="00804653" w:rsidP="00F636BF">
            <w:pPr>
              <w:pStyle w:val="TableText10"/>
              <w:rPr>
                <w:ins w:id="348" w:author="translator" w:date="2026-01-07T05:19:00Z" w16du:dateUtc="2026-01-07T05:19:00Z"/>
                <w:rFonts w:asciiTheme="majorBidi" w:eastAsia="MS Mincho" w:hAnsiTheme="majorBidi" w:cstheme="majorBidi"/>
                <w:szCs w:val="22"/>
                <w:lang w:val="pt-PT"/>
              </w:rPr>
            </w:pPr>
            <w:ins w:id="349" w:author="translator" w:date="2026-01-07T05:44:00Z" w16du:dateUtc="2026-01-07T05:44:00Z">
              <w:r w:rsidRPr="00F636BF">
                <w:rPr>
                  <w:rFonts w:asciiTheme="majorBidi" w:hAnsiTheme="majorBidi" w:cstheme="majorBidi"/>
                  <w:sz w:val="22"/>
                  <w:szCs w:val="22"/>
                  <w:lang w:val="pt-PT"/>
                </w:rPr>
                <w:t>Pouco frequentes</w:t>
              </w:r>
            </w:ins>
          </w:p>
        </w:tc>
        <w:tc>
          <w:tcPr>
            <w:tcW w:w="2262" w:type="pct"/>
            <w:vAlign w:val="center"/>
          </w:tcPr>
          <w:p w14:paraId="5D3764D3" w14:textId="28014A9F" w:rsidR="00804653" w:rsidRPr="00F636BF" w:rsidRDefault="002A11CD" w:rsidP="00F636BF">
            <w:pPr>
              <w:pStyle w:val="TableText10"/>
              <w:rPr>
                <w:ins w:id="350" w:author="translator" w:date="2026-01-07T05:19:00Z" w16du:dateUtc="2026-01-07T05:19:00Z"/>
                <w:rFonts w:asciiTheme="majorBidi" w:eastAsia="MS Mincho" w:hAnsiTheme="majorBidi" w:cstheme="majorBidi"/>
                <w:szCs w:val="22"/>
                <w:lang w:val="pt-PT"/>
              </w:rPr>
            </w:pPr>
            <w:ins w:id="351" w:author="translator" w:date="2026-01-07T05:55:00Z" w16du:dateUtc="2026-01-07T05:55:00Z">
              <w:r w:rsidRPr="00F636BF">
                <w:rPr>
                  <w:rFonts w:asciiTheme="majorBidi" w:hAnsiTheme="majorBidi" w:cstheme="majorBidi"/>
                  <w:sz w:val="22"/>
                  <w:szCs w:val="22"/>
                  <w:lang w:val="pt-PT"/>
                </w:rPr>
                <w:t>oclusão da veia da retina</w:t>
              </w:r>
            </w:ins>
          </w:p>
        </w:tc>
      </w:tr>
      <w:tr w:rsidR="00804653" w:rsidRPr="00C6516C" w14:paraId="53E6A64B" w14:textId="77777777" w:rsidTr="00F636BF">
        <w:trPr>
          <w:trHeight w:val="287"/>
          <w:ins w:id="352" w:author="translator" w:date="2026-01-07T05:19:00Z"/>
        </w:trPr>
        <w:tc>
          <w:tcPr>
            <w:tcW w:w="1564" w:type="pct"/>
            <w:vMerge w:val="restart"/>
            <w:vAlign w:val="center"/>
          </w:tcPr>
          <w:p w14:paraId="4537F1A5" w14:textId="4C317C23" w:rsidR="00804653" w:rsidRPr="00F636BF" w:rsidRDefault="00804653" w:rsidP="00F636BF">
            <w:pPr>
              <w:pStyle w:val="TableText10"/>
              <w:rPr>
                <w:ins w:id="353" w:author="translator" w:date="2026-01-07T05:19:00Z" w16du:dateUtc="2026-01-07T05:19:00Z"/>
                <w:rFonts w:asciiTheme="majorBidi" w:eastAsia="MS Mincho" w:hAnsiTheme="majorBidi" w:cstheme="majorBidi"/>
                <w:sz w:val="22"/>
                <w:szCs w:val="22"/>
                <w:lang w:val="pt-PT"/>
              </w:rPr>
            </w:pPr>
            <w:ins w:id="354" w:author="translator" w:date="2026-01-07T05:38:00Z" w16du:dateUtc="2026-01-07T05:38:00Z">
              <w:r w:rsidRPr="00712328">
                <w:rPr>
                  <w:rFonts w:asciiTheme="majorBidi" w:hAnsiTheme="majorBidi" w:cstheme="majorBidi"/>
                  <w:sz w:val="22"/>
                  <w:szCs w:val="22"/>
                  <w:lang w:val="pt-PT"/>
                </w:rPr>
                <w:t>Cardiopatias</w:t>
              </w:r>
            </w:ins>
          </w:p>
        </w:tc>
        <w:tc>
          <w:tcPr>
            <w:tcW w:w="1174" w:type="pct"/>
            <w:vAlign w:val="center"/>
          </w:tcPr>
          <w:p w14:paraId="0E3E19AA" w14:textId="2216F1AF" w:rsidR="00804653" w:rsidRPr="00F636BF" w:rsidRDefault="00804653" w:rsidP="00F636BF">
            <w:pPr>
              <w:pStyle w:val="TableText10"/>
              <w:rPr>
                <w:ins w:id="355" w:author="translator" w:date="2026-01-07T05:19:00Z" w16du:dateUtc="2026-01-07T05:19:00Z"/>
                <w:rFonts w:asciiTheme="majorBidi" w:eastAsia="MS Mincho" w:hAnsiTheme="majorBidi" w:cstheme="majorBidi"/>
                <w:sz w:val="22"/>
                <w:szCs w:val="22"/>
                <w:lang w:val="pt-PT"/>
              </w:rPr>
            </w:pPr>
            <w:ins w:id="356"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7F6B569C" w14:textId="61DA9EC1" w:rsidR="00804653" w:rsidRPr="00F636BF" w:rsidRDefault="00804653" w:rsidP="00F636BF">
            <w:pPr>
              <w:pStyle w:val="TableText10"/>
              <w:rPr>
                <w:ins w:id="357" w:author="translator" w:date="2026-01-07T05:19:00Z" w16du:dateUtc="2026-01-07T05:19:00Z"/>
                <w:rFonts w:asciiTheme="majorBidi" w:eastAsia="MS Mincho" w:hAnsiTheme="majorBidi" w:cstheme="majorBidi"/>
                <w:sz w:val="22"/>
                <w:szCs w:val="22"/>
                <w:lang w:val="pt-PT"/>
              </w:rPr>
            </w:pPr>
            <w:ins w:id="358" w:author="translator" w:date="2026-01-07T05:19:00Z" w16du:dateUtc="2026-01-07T05:19:00Z">
              <w:r w:rsidRPr="00F636BF">
                <w:rPr>
                  <w:rFonts w:asciiTheme="majorBidi" w:hAnsiTheme="majorBidi" w:cstheme="majorBidi"/>
                  <w:sz w:val="22"/>
                  <w:szCs w:val="22"/>
                  <w:lang w:val="pt-PT"/>
                </w:rPr>
                <w:t>ta</w:t>
              </w:r>
            </w:ins>
            <w:ins w:id="359" w:author="translator" w:date="2026-01-07T05:56:00Z" w16du:dateUtc="2026-01-07T05:56:00Z">
              <w:r w:rsidR="002A11CD" w:rsidRPr="00F636BF">
                <w:rPr>
                  <w:rFonts w:asciiTheme="majorBidi" w:hAnsiTheme="majorBidi" w:cstheme="majorBidi"/>
                  <w:sz w:val="22"/>
                  <w:szCs w:val="22"/>
                  <w:lang w:val="pt-PT"/>
                </w:rPr>
                <w:t>qui</w:t>
              </w:r>
            </w:ins>
            <w:ins w:id="360" w:author="translator" w:date="2026-01-07T05:19:00Z" w16du:dateUtc="2026-01-07T05:19:00Z">
              <w:r w:rsidRPr="00F636BF">
                <w:rPr>
                  <w:rFonts w:asciiTheme="majorBidi" w:hAnsiTheme="majorBidi" w:cstheme="majorBidi"/>
                  <w:sz w:val="22"/>
                  <w:szCs w:val="22"/>
                  <w:lang w:val="pt-PT"/>
                </w:rPr>
                <w:t>cardia, palpita</w:t>
              </w:r>
            </w:ins>
            <w:ins w:id="361" w:author="translator" w:date="2026-01-07T05:56:00Z" w16du:dateUtc="2026-01-07T05:56:00Z">
              <w:r w:rsidR="002A11CD" w:rsidRPr="00F636BF">
                <w:rPr>
                  <w:rFonts w:asciiTheme="majorBidi" w:hAnsiTheme="majorBidi" w:cstheme="majorBidi"/>
                  <w:sz w:val="22"/>
                  <w:szCs w:val="22"/>
                  <w:lang w:val="pt-PT"/>
                </w:rPr>
                <w:t>ções</w:t>
              </w:r>
            </w:ins>
            <w:ins w:id="362" w:author="translator" w:date="2026-01-07T05:19:00Z" w16du:dateUtc="2026-01-07T05:19:00Z">
              <w:r w:rsidRPr="00F636BF">
                <w:rPr>
                  <w:rFonts w:asciiTheme="majorBidi" w:hAnsiTheme="majorBidi" w:cstheme="majorBidi"/>
                  <w:sz w:val="22"/>
                  <w:szCs w:val="22"/>
                  <w:lang w:val="pt-PT"/>
                </w:rPr>
                <w:t xml:space="preserve">, </w:t>
              </w:r>
            </w:ins>
            <w:ins w:id="363" w:author="translator" w:date="2026-01-07T05:56:00Z" w16du:dateUtc="2026-01-07T05:56:00Z">
              <w:r w:rsidR="002A11CD" w:rsidRPr="00F636BF">
                <w:rPr>
                  <w:rFonts w:asciiTheme="majorBidi" w:hAnsiTheme="majorBidi" w:cstheme="majorBidi"/>
                  <w:sz w:val="22"/>
                  <w:szCs w:val="22"/>
                  <w:lang w:val="pt-PT"/>
                </w:rPr>
                <w:t>derrame pericárdico,</w:t>
              </w:r>
            </w:ins>
            <w:ins w:id="364" w:author="translator" w:date="2026-01-07T05:19:00Z" w16du:dateUtc="2026-01-07T05:19:00Z">
              <w:r w:rsidRPr="00F636BF">
                <w:rPr>
                  <w:rFonts w:asciiTheme="majorBidi" w:hAnsiTheme="majorBidi" w:cstheme="majorBidi"/>
                  <w:sz w:val="22"/>
                  <w:szCs w:val="22"/>
                  <w:lang w:val="pt-PT"/>
                </w:rPr>
                <w:t xml:space="preserve"> </w:t>
              </w:r>
            </w:ins>
            <w:ins w:id="365" w:author="translator" w:date="2026-01-07T05:57:00Z" w16du:dateUtc="2026-01-07T05:57:00Z">
              <w:r w:rsidR="0071779D" w:rsidRPr="00F636BF">
                <w:rPr>
                  <w:rFonts w:asciiTheme="majorBidi" w:hAnsiTheme="majorBidi" w:cstheme="majorBidi"/>
                  <w:sz w:val="22"/>
                  <w:szCs w:val="22"/>
                  <w:lang w:val="pt-PT"/>
                </w:rPr>
                <w:t xml:space="preserve">fibrilhação auricular, bradicardia sinusal, </w:t>
              </w:r>
            </w:ins>
            <w:ins w:id="366" w:author="translator" w:date="2026-01-07T05:58:00Z" w16du:dateUtc="2026-01-07T05:58:00Z">
              <w:r w:rsidR="0071779D" w:rsidRPr="00F636BF">
                <w:rPr>
                  <w:rFonts w:asciiTheme="majorBidi" w:hAnsiTheme="majorBidi" w:cstheme="majorBidi"/>
                  <w:sz w:val="22"/>
                  <w:szCs w:val="22"/>
                  <w:lang w:val="pt-PT"/>
                </w:rPr>
                <w:t>angina de peito</w:t>
              </w:r>
            </w:ins>
          </w:p>
        </w:tc>
      </w:tr>
      <w:tr w:rsidR="00804653" w:rsidRPr="00C6516C" w14:paraId="4C540D82" w14:textId="77777777" w:rsidTr="00F636BF">
        <w:trPr>
          <w:trHeight w:val="440"/>
          <w:ins w:id="367" w:author="translator" w:date="2026-01-07T05:19:00Z"/>
        </w:trPr>
        <w:tc>
          <w:tcPr>
            <w:tcW w:w="1564" w:type="pct"/>
            <w:vMerge/>
            <w:vAlign w:val="center"/>
          </w:tcPr>
          <w:p w14:paraId="52865C65" w14:textId="77777777" w:rsidR="00804653" w:rsidRPr="00F636BF" w:rsidRDefault="00804653" w:rsidP="00F636BF">
            <w:pPr>
              <w:pStyle w:val="TableText10"/>
              <w:rPr>
                <w:ins w:id="368" w:author="translator" w:date="2026-01-07T05:19:00Z" w16du:dateUtc="2026-01-07T05:19:00Z"/>
                <w:rFonts w:asciiTheme="majorBidi" w:eastAsia="MS Mincho" w:hAnsiTheme="majorBidi" w:cstheme="majorBidi"/>
                <w:szCs w:val="22"/>
                <w:lang w:val="pt-PT"/>
              </w:rPr>
            </w:pPr>
          </w:p>
        </w:tc>
        <w:tc>
          <w:tcPr>
            <w:tcW w:w="1174" w:type="pct"/>
            <w:vAlign w:val="center"/>
          </w:tcPr>
          <w:p w14:paraId="07935DAB" w14:textId="46AA99A7" w:rsidR="00804653" w:rsidRPr="00F636BF" w:rsidRDefault="00804653" w:rsidP="00F636BF">
            <w:pPr>
              <w:pStyle w:val="TableText10"/>
              <w:rPr>
                <w:ins w:id="369" w:author="translator" w:date="2026-01-07T05:19:00Z" w16du:dateUtc="2026-01-07T05:19:00Z"/>
                <w:rFonts w:asciiTheme="majorBidi" w:eastAsia="MS Mincho" w:hAnsiTheme="majorBidi" w:cstheme="majorBidi"/>
                <w:szCs w:val="22"/>
                <w:lang w:val="pt-PT"/>
              </w:rPr>
            </w:pPr>
            <w:ins w:id="370" w:author="translator" w:date="2026-01-07T05:44:00Z" w16du:dateUtc="2026-01-07T05:44:00Z">
              <w:r w:rsidRPr="00F636BF">
                <w:rPr>
                  <w:rFonts w:asciiTheme="majorBidi" w:hAnsiTheme="majorBidi" w:cstheme="majorBidi"/>
                  <w:sz w:val="22"/>
                  <w:szCs w:val="22"/>
                  <w:lang w:val="pt-PT"/>
                </w:rPr>
                <w:t>Pouco frequentes</w:t>
              </w:r>
            </w:ins>
          </w:p>
        </w:tc>
        <w:tc>
          <w:tcPr>
            <w:tcW w:w="2262" w:type="pct"/>
            <w:vAlign w:val="center"/>
          </w:tcPr>
          <w:p w14:paraId="3B7D2DD5" w14:textId="14E7DC3C" w:rsidR="00804653" w:rsidRPr="00F636BF" w:rsidRDefault="0071779D" w:rsidP="00F636BF">
            <w:pPr>
              <w:pStyle w:val="TableText10"/>
              <w:rPr>
                <w:ins w:id="371" w:author="translator" w:date="2026-01-07T05:19:00Z" w16du:dateUtc="2026-01-07T05:19:00Z"/>
                <w:rFonts w:asciiTheme="majorBidi" w:eastAsia="MS Mincho" w:hAnsiTheme="majorBidi" w:cstheme="majorBidi"/>
                <w:szCs w:val="22"/>
                <w:lang w:val="pt-PT"/>
              </w:rPr>
            </w:pPr>
            <w:ins w:id="372" w:author="translator" w:date="2026-01-07T05:59:00Z" w16du:dateUtc="2026-01-07T05:59:00Z">
              <w:r w:rsidRPr="00F636BF">
                <w:rPr>
                  <w:rFonts w:asciiTheme="majorBidi" w:hAnsiTheme="majorBidi" w:cstheme="majorBidi"/>
                  <w:sz w:val="22"/>
                  <w:szCs w:val="22"/>
                  <w:lang w:val="pt-PT"/>
                </w:rPr>
                <w:t>i</w:t>
              </w:r>
            </w:ins>
            <w:ins w:id="373" w:author="translator" w:date="2026-01-07T05:58:00Z" w16du:dateUtc="2026-01-07T05:58:00Z">
              <w:r w:rsidRPr="00F636BF">
                <w:rPr>
                  <w:rFonts w:asciiTheme="majorBidi" w:hAnsiTheme="majorBidi" w:cstheme="majorBidi"/>
                  <w:sz w:val="22"/>
                  <w:szCs w:val="22"/>
                  <w:lang w:val="pt-PT"/>
                </w:rPr>
                <w:t xml:space="preserve">nsuficiência </w:t>
              </w:r>
            </w:ins>
            <w:ins w:id="374" w:author="translator" w:date="2026-01-07T05:59:00Z" w16du:dateUtc="2026-01-07T05:59:00Z">
              <w:r w:rsidRPr="00F636BF">
                <w:rPr>
                  <w:rFonts w:asciiTheme="majorBidi" w:hAnsiTheme="majorBidi" w:cstheme="majorBidi"/>
                  <w:sz w:val="22"/>
                  <w:szCs w:val="22"/>
                  <w:lang w:val="pt-PT"/>
                </w:rPr>
                <w:t>cardíaca</w:t>
              </w:r>
            </w:ins>
            <w:ins w:id="375" w:author="translator" w:date="2026-01-07T05:19:00Z" w16du:dateUtc="2026-01-07T05:19:00Z">
              <w:r w:rsidR="00804653" w:rsidRPr="00F636BF">
                <w:rPr>
                  <w:rFonts w:asciiTheme="majorBidi" w:hAnsiTheme="majorBidi" w:cstheme="majorBidi"/>
                  <w:sz w:val="22"/>
                  <w:szCs w:val="22"/>
                  <w:lang w:val="pt-PT"/>
                </w:rPr>
                <w:t xml:space="preserve">, </w:t>
              </w:r>
            </w:ins>
            <w:ins w:id="376" w:author="translator" w:date="2026-01-07T05:59:00Z" w16du:dateUtc="2026-01-07T05:59:00Z">
              <w:r w:rsidRPr="00F636BF">
                <w:rPr>
                  <w:rFonts w:asciiTheme="majorBidi" w:hAnsiTheme="majorBidi" w:cstheme="majorBidi"/>
                  <w:sz w:val="22"/>
                  <w:szCs w:val="22"/>
                  <w:lang w:val="pt-PT"/>
                </w:rPr>
                <w:t>enfarte agudo do miocárdio,</w:t>
              </w:r>
            </w:ins>
            <w:ins w:id="377" w:author="translator" w:date="2026-01-07T18:30:00Z" w16du:dateUtc="2026-01-07T18:30:00Z">
              <w:r w:rsidR="00712328">
                <w:rPr>
                  <w:rFonts w:asciiTheme="majorBidi" w:hAnsiTheme="majorBidi" w:cstheme="majorBidi"/>
                  <w:sz w:val="22"/>
                  <w:szCs w:val="22"/>
                  <w:lang w:val="pt-PT"/>
                </w:rPr>
                <w:t xml:space="preserve"> </w:t>
              </w:r>
              <w:r w:rsidR="00712328" w:rsidRPr="00712328">
                <w:rPr>
                  <w:rFonts w:asciiTheme="majorBidi" w:hAnsiTheme="majorBidi" w:cstheme="majorBidi"/>
                  <w:sz w:val="22"/>
                  <w:szCs w:val="22"/>
                  <w:lang w:val="pt-PT"/>
                </w:rPr>
                <w:t>insuficiência</w:t>
              </w:r>
            </w:ins>
            <w:ins w:id="378" w:author="translator" w:date="2026-01-07T06:00:00Z" w16du:dateUtc="2026-01-07T06:00:00Z">
              <w:r w:rsidRPr="00F636BF">
                <w:rPr>
                  <w:rFonts w:asciiTheme="majorBidi" w:hAnsiTheme="majorBidi" w:cstheme="majorBidi"/>
                  <w:sz w:val="22"/>
                  <w:szCs w:val="22"/>
                  <w:lang w:val="pt-PT"/>
                </w:rPr>
                <w:t xml:space="preserve"> cardíaca congestiva</w:t>
              </w:r>
            </w:ins>
          </w:p>
        </w:tc>
      </w:tr>
      <w:tr w:rsidR="00804653" w:rsidRPr="00712328" w14:paraId="260DE735" w14:textId="77777777" w:rsidTr="00F636BF">
        <w:trPr>
          <w:trHeight w:val="216"/>
          <w:ins w:id="379" w:author="translator" w:date="2026-01-07T05:19:00Z"/>
        </w:trPr>
        <w:tc>
          <w:tcPr>
            <w:tcW w:w="1564" w:type="pct"/>
            <w:vMerge w:val="restart"/>
            <w:vAlign w:val="center"/>
          </w:tcPr>
          <w:p w14:paraId="4F9718DB" w14:textId="63892F54" w:rsidR="00804653" w:rsidRPr="00F636BF" w:rsidRDefault="00804653" w:rsidP="00F636BF">
            <w:pPr>
              <w:pStyle w:val="TableText10"/>
              <w:rPr>
                <w:ins w:id="380" w:author="translator" w:date="2026-01-07T05:19:00Z" w16du:dateUtc="2026-01-07T05:19:00Z"/>
                <w:rFonts w:asciiTheme="majorBidi" w:eastAsia="MS Mincho" w:hAnsiTheme="majorBidi" w:cstheme="majorBidi"/>
                <w:sz w:val="22"/>
                <w:szCs w:val="22"/>
                <w:lang w:val="pt-PT"/>
              </w:rPr>
            </w:pPr>
            <w:ins w:id="381" w:author="translator" w:date="2026-01-07T05:39:00Z" w16du:dateUtc="2026-01-07T05:39:00Z">
              <w:r w:rsidRPr="00712328">
                <w:rPr>
                  <w:rFonts w:asciiTheme="majorBidi" w:hAnsiTheme="majorBidi" w:cstheme="majorBidi"/>
                  <w:sz w:val="22"/>
                  <w:szCs w:val="22"/>
                  <w:lang w:val="pt-PT"/>
                </w:rPr>
                <w:t>Vasculopatias</w:t>
              </w:r>
            </w:ins>
          </w:p>
        </w:tc>
        <w:tc>
          <w:tcPr>
            <w:tcW w:w="1174" w:type="pct"/>
            <w:vAlign w:val="center"/>
          </w:tcPr>
          <w:p w14:paraId="72A16139" w14:textId="34A4730F" w:rsidR="00804653" w:rsidRPr="00F636BF" w:rsidRDefault="00804653" w:rsidP="00F636BF">
            <w:pPr>
              <w:pStyle w:val="TableText10"/>
              <w:rPr>
                <w:ins w:id="382" w:author="translator" w:date="2026-01-07T05:19:00Z" w16du:dateUtc="2026-01-07T05:19:00Z"/>
                <w:rFonts w:asciiTheme="majorBidi" w:eastAsia="MS Mincho" w:hAnsiTheme="majorBidi" w:cstheme="majorBidi"/>
                <w:sz w:val="22"/>
                <w:szCs w:val="22"/>
                <w:lang w:val="pt-PT"/>
              </w:rPr>
            </w:pPr>
            <w:ins w:id="383"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341BB57A" w14:textId="411E77B5" w:rsidR="00804653" w:rsidRPr="00F636BF" w:rsidRDefault="00804653" w:rsidP="00F636BF">
            <w:pPr>
              <w:pStyle w:val="TableText10"/>
              <w:rPr>
                <w:ins w:id="384" w:author="translator" w:date="2026-01-07T05:19:00Z" w16du:dateUtc="2026-01-07T05:19:00Z"/>
                <w:rFonts w:asciiTheme="majorBidi" w:eastAsia="MS Mincho" w:hAnsiTheme="majorBidi" w:cstheme="majorBidi"/>
                <w:sz w:val="22"/>
                <w:szCs w:val="22"/>
                <w:lang w:val="pt-PT"/>
              </w:rPr>
            </w:pPr>
            <w:ins w:id="385" w:author="translator" w:date="2026-01-07T05:19:00Z" w16du:dateUtc="2026-01-07T05:19:00Z">
              <w:r w:rsidRPr="00F636BF">
                <w:rPr>
                  <w:rFonts w:asciiTheme="majorBidi" w:hAnsiTheme="majorBidi" w:cstheme="majorBidi"/>
                  <w:sz w:val="22"/>
                  <w:szCs w:val="22"/>
                  <w:lang w:val="pt-PT"/>
                </w:rPr>
                <w:t>h</w:t>
              </w:r>
            </w:ins>
            <w:ins w:id="386" w:author="translator" w:date="2026-01-07T06:00:00Z" w16du:dateUtc="2026-01-07T06:00:00Z">
              <w:r w:rsidR="0071779D" w:rsidRPr="00F636BF">
                <w:rPr>
                  <w:rFonts w:asciiTheme="majorBidi" w:hAnsiTheme="majorBidi" w:cstheme="majorBidi"/>
                  <w:sz w:val="22"/>
                  <w:szCs w:val="22"/>
                  <w:lang w:val="pt-PT"/>
                </w:rPr>
                <w:t>i</w:t>
              </w:r>
            </w:ins>
            <w:ins w:id="387" w:author="translator" w:date="2026-01-07T05:19:00Z" w16du:dateUtc="2026-01-07T05:19:00Z">
              <w:r w:rsidRPr="00F636BF">
                <w:rPr>
                  <w:rFonts w:asciiTheme="majorBidi" w:hAnsiTheme="majorBidi" w:cstheme="majorBidi"/>
                  <w:sz w:val="22"/>
                  <w:szCs w:val="22"/>
                  <w:lang w:val="pt-PT"/>
                </w:rPr>
                <w:t>pertens</w:t>
              </w:r>
            </w:ins>
            <w:ins w:id="388" w:author="translator" w:date="2026-01-07T06:00:00Z" w16du:dateUtc="2026-01-07T06:00:00Z">
              <w:r w:rsidR="0071779D" w:rsidRPr="00F636BF">
                <w:rPr>
                  <w:rFonts w:asciiTheme="majorBidi" w:hAnsiTheme="majorBidi" w:cstheme="majorBidi"/>
                  <w:sz w:val="22"/>
                  <w:szCs w:val="22"/>
                  <w:lang w:val="pt-PT"/>
                </w:rPr>
                <w:t>ão</w:t>
              </w:r>
            </w:ins>
          </w:p>
        </w:tc>
      </w:tr>
      <w:tr w:rsidR="00804653" w:rsidRPr="00C6516C" w14:paraId="7FA08FF7" w14:textId="77777777" w:rsidTr="00F636BF">
        <w:trPr>
          <w:trHeight w:val="864"/>
          <w:ins w:id="389" w:author="translator" w:date="2026-01-07T05:19:00Z"/>
        </w:trPr>
        <w:tc>
          <w:tcPr>
            <w:tcW w:w="1564" w:type="pct"/>
            <w:vMerge/>
            <w:vAlign w:val="center"/>
          </w:tcPr>
          <w:p w14:paraId="7E6BA694" w14:textId="77777777" w:rsidR="00804653" w:rsidRPr="00F636BF" w:rsidRDefault="00804653" w:rsidP="00F636BF">
            <w:pPr>
              <w:pStyle w:val="TableText10"/>
              <w:rPr>
                <w:ins w:id="390" w:author="translator" w:date="2026-01-07T05:19:00Z" w16du:dateUtc="2026-01-07T05:19:00Z"/>
                <w:rFonts w:asciiTheme="majorBidi" w:eastAsia="MS Mincho" w:hAnsiTheme="majorBidi" w:cstheme="majorBidi"/>
                <w:szCs w:val="22"/>
                <w:lang w:val="pt-PT"/>
              </w:rPr>
            </w:pPr>
          </w:p>
        </w:tc>
        <w:tc>
          <w:tcPr>
            <w:tcW w:w="1174" w:type="pct"/>
            <w:vAlign w:val="center"/>
          </w:tcPr>
          <w:p w14:paraId="02E2832A" w14:textId="1AAA44F2" w:rsidR="00804653" w:rsidRPr="00F636BF" w:rsidRDefault="00804653" w:rsidP="00F636BF">
            <w:pPr>
              <w:pStyle w:val="TableText10"/>
              <w:rPr>
                <w:ins w:id="391" w:author="translator" w:date="2026-01-07T05:19:00Z" w16du:dateUtc="2026-01-07T05:19:00Z"/>
                <w:rFonts w:asciiTheme="majorBidi" w:eastAsia="MS Mincho" w:hAnsiTheme="majorBidi" w:cstheme="majorBidi"/>
                <w:szCs w:val="22"/>
                <w:lang w:val="pt-PT"/>
              </w:rPr>
            </w:pPr>
            <w:ins w:id="392"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46CE9E6D" w14:textId="19B80DD6" w:rsidR="00804653" w:rsidRPr="00F636BF" w:rsidRDefault="0071779D" w:rsidP="00F636BF">
            <w:pPr>
              <w:pStyle w:val="TableText10"/>
              <w:rPr>
                <w:ins w:id="393" w:author="translator" w:date="2026-01-07T05:19:00Z" w16du:dateUtc="2026-01-07T05:19:00Z"/>
                <w:rFonts w:asciiTheme="majorBidi" w:eastAsia="MS Mincho" w:hAnsiTheme="majorBidi" w:cstheme="majorBidi"/>
                <w:szCs w:val="22"/>
                <w:lang w:val="pt-PT"/>
              </w:rPr>
            </w:pPr>
            <w:ins w:id="394" w:author="translator" w:date="2026-01-07T06:00:00Z" w16du:dateUtc="2026-01-07T06:00:00Z">
              <w:r w:rsidRPr="00F636BF">
                <w:rPr>
                  <w:rFonts w:asciiTheme="majorBidi" w:hAnsiTheme="majorBidi" w:cstheme="majorBidi"/>
                  <w:sz w:val="22"/>
                  <w:szCs w:val="22"/>
                  <w:lang w:val="pt-PT"/>
                </w:rPr>
                <w:t xml:space="preserve">trombose </w:t>
              </w:r>
            </w:ins>
            <w:ins w:id="395" w:author="translator" w:date="2026-01-26T08:54:00Z" w16du:dateUtc="2026-01-26T08:54:00Z">
              <w:r w:rsidR="00D4570D">
                <w:rPr>
                  <w:rFonts w:asciiTheme="majorBidi" w:hAnsiTheme="majorBidi" w:cstheme="majorBidi"/>
                  <w:sz w:val="22"/>
                  <w:szCs w:val="22"/>
                  <w:lang w:val="pt-PT"/>
                </w:rPr>
                <w:t>venosa</w:t>
              </w:r>
            </w:ins>
            <w:ins w:id="396" w:author="translator" w:date="2026-01-07T06:00:00Z" w16du:dateUtc="2026-01-07T06:00:00Z">
              <w:r w:rsidRPr="00F636BF">
                <w:rPr>
                  <w:rFonts w:asciiTheme="majorBidi" w:hAnsiTheme="majorBidi" w:cstheme="majorBidi"/>
                  <w:sz w:val="22"/>
                  <w:szCs w:val="22"/>
                  <w:lang w:val="pt-PT"/>
                </w:rPr>
                <w:t xml:space="preserve"> profunda</w:t>
              </w:r>
            </w:ins>
            <w:ins w:id="397" w:author="translator" w:date="2026-01-07T05:19:00Z" w16du:dateUtc="2026-01-07T05:19:00Z">
              <w:r w:rsidR="00804653" w:rsidRPr="00F636BF">
                <w:rPr>
                  <w:rFonts w:asciiTheme="majorBidi" w:hAnsiTheme="majorBidi" w:cstheme="majorBidi"/>
                  <w:sz w:val="22"/>
                  <w:szCs w:val="22"/>
                  <w:lang w:val="pt-PT"/>
                </w:rPr>
                <w:t xml:space="preserve">, </w:t>
              </w:r>
            </w:ins>
            <w:ins w:id="398" w:author="translator" w:date="2026-01-07T06:01:00Z" w16du:dateUtc="2026-01-07T06:01:00Z">
              <w:r w:rsidRPr="00F636BF">
                <w:rPr>
                  <w:rFonts w:asciiTheme="majorBidi" w:hAnsiTheme="majorBidi" w:cstheme="majorBidi"/>
                  <w:sz w:val="22"/>
                  <w:szCs w:val="22"/>
                  <w:lang w:val="pt-PT"/>
                </w:rPr>
                <w:t>trombose venosa superficial, embolismo</w:t>
              </w:r>
            </w:ins>
          </w:p>
        </w:tc>
      </w:tr>
      <w:tr w:rsidR="00804653" w:rsidRPr="00C6516C" w14:paraId="65352372" w14:textId="77777777" w:rsidTr="00F636BF">
        <w:trPr>
          <w:trHeight w:val="648"/>
          <w:ins w:id="399" w:author="translator" w:date="2026-01-07T05:19:00Z"/>
        </w:trPr>
        <w:tc>
          <w:tcPr>
            <w:tcW w:w="1564" w:type="pct"/>
            <w:vMerge/>
            <w:vAlign w:val="center"/>
          </w:tcPr>
          <w:p w14:paraId="4DBFFBCD" w14:textId="77777777" w:rsidR="00804653" w:rsidRPr="00F636BF" w:rsidRDefault="00804653" w:rsidP="00F636BF">
            <w:pPr>
              <w:pStyle w:val="TableText10"/>
              <w:rPr>
                <w:ins w:id="400" w:author="translator" w:date="2026-01-07T05:19:00Z" w16du:dateUtc="2026-01-07T05:19:00Z"/>
                <w:rFonts w:asciiTheme="majorBidi" w:eastAsia="MS Mincho" w:hAnsiTheme="majorBidi" w:cstheme="majorBidi"/>
                <w:szCs w:val="22"/>
                <w:lang w:val="pt-PT"/>
              </w:rPr>
            </w:pPr>
          </w:p>
        </w:tc>
        <w:tc>
          <w:tcPr>
            <w:tcW w:w="1174" w:type="pct"/>
            <w:vAlign w:val="center"/>
          </w:tcPr>
          <w:p w14:paraId="592BD817" w14:textId="715CD626" w:rsidR="00804653" w:rsidRPr="00F636BF" w:rsidRDefault="00804653" w:rsidP="00F636BF">
            <w:pPr>
              <w:pStyle w:val="TableText10"/>
              <w:rPr>
                <w:ins w:id="401" w:author="translator" w:date="2026-01-07T05:19:00Z" w16du:dateUtc="2026-01-07T05:19:00Z"/>
                <w:rFonts w:asciiTheme="majorBidi" w:eastAsia="MS Mincho" w:hAnsiTheme="majorBidi" w:cstheme="majorBidi"/>
                <w:szCs w:val="22"/>
                <w:lang w:val="pt-PT"/>
              </w:rPr>
            </w:pPr>
            <w:ins w:id="402" w:author="translator" w:date="2026-01-07T05:44:00Z" w16du:dateUtc="2026-01-07T05:44:00Z">
              <w:r w:rsidRPr="00F636BF">
                <w:rPr>
                  <w:rFonts w:asciiTheme="majorBidi" w:hAnsiTheme="majorBidi" w:cstheme="majorBidi"/>
                  <w:sz w:val="22"/>
                  <w:szCs w:val="22"/>
                  <w:lang w:val="pt-PT"/>
                </w:rPr>
                <w:t>Pouco frequentes</w:t>
              </w:r>
            </w:ins>
          </w:p>
        </w:tc>
        <w:tc>
          <w:tcPr>
            <w:tcW w:w="2262" w:type="pct"/>
            <w:vAlign w:val="center"/>
          </w:tcPr>
          <w:p w14:paraId="020DC46C" w14:textId="23E6590E" w:rsidR="00804653" w:rsidRPr="00F636BF" w:rsidRDefault="0071779D" w:rsidP="00F636BF">
            <w:pPr>
              <w:pStyle w:val="TableText10"/>
              <w:rPr>
                <w:ins w:id="403" w:author="translator" w:date="2026-01-07T05:19:00Z" w16du:dateUtc="2026-01-07T05:19:00Z"/>
                <w:rFonts w:asciiTheme="majorBidi" w:eastAsia="MS Mincho" w:hAnsiTheme="majorBidi" w:cstheme="majorBidi"/>
                <w:szCs w:val="22"/>
                <w:lang w:val="pt-PT"/>
              </w:rPr>
            </w:pPr>
            <w:ins w:id="404" w:author="translator" w:date="2026-01-07T06:03:00Z" w16du:dateUtc="2026-01-07T06:03:00Z">
              <w:r w:rsidRPr="00F636BF">
                <w:rPr>
                  <w:rFonts w:asciiTheme="majorBidi" w:hAnsiTheme="majorBidi" w:cstheme="majorBidi"/>
                  <w:sz w:val="22"/>
                  <w:szCs w:val="22"/>
                  <w:lang w:val="pt-PT"/>
                </w:rPr>
                <w:t>d</w:t>
              </w:r>
            </w:ins>
            <w:ins w:id="405" w:author="translator" w:date="2026-01-07T06:02:00Z" w16du:dateUtc="2026-01-07T06:02:00Z">
              <w:r w:rsidRPr="00F636BF">
                <w:rPr>
                  <w:rFonts w:asciiTheme="majorBidi" w:hAnsiTheme="majorBidi" w:cstheme="majorBidi"/>
                  <w:sz w:val="22"/>
                  <w:szCs w:val="22"/>
                  <w:lang w:val="pt-PT"/>
                </w:rPr>
                <w:t>oença oclusiva arterial periférica</w:t>
              </w:r>
            </w:ins>
            <w:ins w:id="406" w:author="translator" w:date="2026-01-07T05:19:00Z" w16du:dateUtc="2026-01-07T05:19:00Z">
              <w:r w:rsidR="00804653" w:rsidRPr="00F636BF">
                <w:rPr>
                  <w:rFonts w:asciiTheme="majorBidi" w:hAnsiTheme="majorBidi" w:cstheme="majorBidi"/>
                  <w:sz w:val="22"/>
                  <w:szCs w:val="22"/>
                  <w:lang w:val="pt-PT"/>
                </w:rPr>
                <w:t xml:space="preserve">, </w:t>
              </w:r>
            </w:ins>
            <w:ins w:id="407" w:author="translator" w:date="2026-01-07T06:02:00Z" w16du:dateUtc="2026-01-07T06:02:00Z">
              <w:r w:rsidRPr="00F636BF">
                <w:rPr>
                  <w:rFonts w:asciiTheme="majorBidi" w:hAnsiTheme="majorBidi" w:cstheme="majorBidi"/>
                  <w:sz w:val="22"/>
                  <w:szCs w:val="22"/>
                  <w:lang w:val="pt-PT"/>
                </w:rPr>
                <w:t>algidez periférica, trombose</w:t>
              </w:r>
            </w:ins>
          </w:p>
        </w:tc>
      </w:tr>
      <w:tr w:rsidR="00804653" w:rsidRPr="00712328" w14:paraId="03CF1473" w14:textId="77777777" w:rsidTr="00F636BF">
        <w:trPr>
          <w:trHeight w:val="188"/>
          <w:ins w:id="408" w:author="translator" w:date="2026-01-07T05:19:00Z"/>
        </w:trPr>
        <w:tc>
          <w:tcPr>
            <w:tcW w:w="1564" w:type="pct"/>
            <w:vMerge w:val="restart"/>
            <w:vAlign w:val="center"/>
          </w:tcPr>
          <w:p w14:paraId="429DBFCE" w14:textId="5905DD27" w:rsidR="00804653" w:rsidRPr="00F636BF" w:rsidRDefault="00804653" w:rsidP="00F636BF">
            <w:pPr>
              <w:pStyle w:val="TableText10"/>
              <w:rPr>
                <w:ins w:id="409" w:author="translator" w:date="2026-01-07T05:19:00Z" w16du:dateUtc="2026-01-07T05:19:00Z"/>
                <w:rFonts w:asciiTheme="majorBidi" w:eastAsia="MS Mincho" w:hAnsiTheme="majorBidi" w:cstheme="majorBidi"/>
                <w:sz w:val="22"/>
                <w:szCs w:val="22"/>
                <w:lang w:val="pt-PT"/>
              </w:rPr>
            </w:pPr>
            <w:ins w:id="410" w:author="translator" w:date="2026-01-07T05:39:00Z" w16du:dateUtc="2026-01-07T05:39:00Z">
              <w:r w:rsidRPr="00712328">
                <w:rPr>
                  <w:rFonts w:asciiTheme="majorBidi" w:hAnsiTheme="majorBidi" w:cstheme="majorBidi"/>
                  <w:sz w:val="22"/>
                  <w:szCs w:val="22"/>
                  <w:lang w:val="pt-PT"/>
                </w:rPr>
                <w:t>Doenças respiratórias, torácicas e do mediastino</w:t>
              </w:r>
            </w:ins>
          </w:p>
        </w:tc>
        <w:tc>
          <w:tcPr>
            <w:tcW w:w="1174" w:type="pct"/>
            <w:vAlign w:val="center"/>
          </w:tcPr>
          <w:p w14:paraId="38D42830" w14:textId="23C50A20" w:rsidR="00804653" w:rsidRPr="00F636BF" w:rsidRDefault="00804653" w:rsidP="00F636BF">
            <w:pPr>
              <w:pStyle w:val="TableText10"/>
              <w:rPr>
                <w:ins w:id="411" w:author="translator" w:date="2026-01-07T05:19:00Z" w16du:dateUtc="2026-01-07T05:19:00Z"/>
                <w:rFonts w:asciiTheme="majorBidi" w:eastAsia="MS Mincho" w:hAnsiTheme="majorBidi" w:cstheme="majorBidi"/>
                <w:sz w:val="22"/>
                <w:szCs w:val="22"/>
                <w:lang w:val="pt-PT"/>
              </w:rPr>
            </w:pPr>
            <w:ins w:id="412"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3E1697EC" w14:textId="0FFE979E" w:rsidR="00804653" w:rsidRPr="00F636BF" w:rsidRDefault="0071779D" w:rsidP="00804653">
            <w:pPr>
              <w:pStyle w:val="TableHeader10"/>
              <w:jc w:val="left"/>
              <w:rPr>
                <w:ins w:id="413" w:author="translator" w:date="2026-01-07T05:19:00Z" w16du:dateUtc="2026-01-07T05:19:00Z"/>
                <w:rFonts w:asciiTheme="majorBidi" w:eastAsia="MS Mincho" w:hAnsiTheme="majorBidi" w:cstheme="majorBidi"/>
                <w:b w:val="0"/>
                <w:sz w:val="22"/>
                <w:szCs w:val="22"/>
                <w:lang w:val="pt-PT"/>
              </w:rPr>
            </w:pPr>
            <w:ins w:id="414" w:author="translator" w:date="2026-01-07T06:03:00Z" w16du:dateUtc="2026-01-07T06:03:00Z">
              <w:r w:rsidRPr="00F636BF">
                <w:rPr>
                  <w:rFonts w:asciiTheme="majorBidi" w:hAnsiTheme="majorBidi" w:cstheme="majorBidi"/>
                  <w:b w:val="0"/>
                  <w:sz w:val="22"/>
                  <w:szCs w:val="22"/>
                  <w:lang w:val="pt-PT"/>
                </w:rPr>
                <w:t>tosse</w:t>
              </w:r>
            </w:ins>
          </w:p>
        </w:tc>
      </w:tr>
      <w:tr w:rsidR="00804653" w:rsidRPr="00C6516C" w14:paraId="1670A5F0" w14:textId="77777777" w:rsidTr="00F636BF">
        <w:trPr>
          <w:trHeight w:val="188"/>
          <w:ins w:id="415" w:author="translator" w:date="2026-01-07T05:19:00Z"/>
        </w:trPr>
        <w:tc>
          <w:tcPr>
            <w:tcW w:w="1564" w:type="pct"/>
            <w:vMerge/>
            <w:vAlign w:val="center"/>
          </w:tcPr>
          <w:p w14:paraId="3A503FD7" w14:textId="77777777" w:rsidR="00804653" w:rsidRPr="00F636BF" w:rsidRDefault="00804653" w:rsidP="00F636BF">
            <w:pPr>
              <w:pStyle w:val="TableText10"/>
              <w:rPr>
                <w:ins w:id="416" w:author="translator" w:date="2026-01-07T05:19:00Z" w16du:dateUtc="2026-01-07T05:19:00Z"/>
                <w:rFonts w:asciiTheme="majorBidi" w:eastAsia="MS Mincho" w:hAnsiTheme="majorBidi" w:cstheme="majorBidi"/>
                <w:szCs w:val="22"/>
                <w:lang w:val="pt-PT"/>
              </w:rPr>
            </w:pPr>
          </w:p>
        </w:tc>
        <w:tc>
          <w:tcPr>
            <w:tcW w:w="1174" w:type="pct"/>
            <w:vAlign w:val="center"/>
          </w:tcPr>
          <w:p w14:paraId="33AE008F" w14:textId="67EF6D3A" w:rsidR="00804653" w:rsidRPr="00F636BF" w:rsidRDefault="00804653" w:rsidP="00F636BF">
            <w:pPr>
              <w:pStyle w:val="TableText10"/>
              <w:rPr>
                <w:ins w:id="417" w:author="translator" w:date="2026-01-07T05:19:00Z" w16du:dateUtc="2026-01-07T05:19:00Z"/>
                <w:rFonts w:asciiTheme="majorBidi" w:eastAsia="MS Mincho" w:hAnsiTheme="majorBidi" w:cstheme="majorBidi"/>
                <w:szCs w:val="22"/>
                <w:lang w:val="pt-PT"/>
              </w:rPr>
            </w:pPr>
            <w:ins w:id="418"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3558458B" w14:textId="49A1CE89" w:rsidR="00804653" w:rsidRPr="00F636BF" w:rsidRDefault="00804653" w:rsidP="00F636BF">
            <w:pPr>
              <w:pStyle w:val="TableHeader10"/>
              <w:jc w:val="left"/>
              <w:rPr>
                <w:ins w:id="419" w:author="translator" w:date="2026-01-07T05:19:00Z" w16du:dateUtc="2026-01-07T05:19:00Z"/>
                <w:rFonts w:asciiTheme="majorBidi" w:eastAsia="MS Mincho" w:hAnsiTheme="majorBidi" w:cstheme="majorBidi"/>
                <w:szCs w:val="22"/>
                <w:lang w:val="pt-PT"/>
              </w:rPr>
            </w:pPr>
            <w:ins w:id="420" w:author="translator" w:date="2026-01-07T05:19:00Z" w16du:dateUtc="2026-01-07T05:19:00Z">
              <w:r w:rsidRPr="00F636BF">
                <w:rPr>
                  <w:rFonts w:asciiTheme="majorBidi" w:hAnsiTheme="majorBidi" w:cstheme="majorBidi"/>
                  <w:b w:val="0"/>
                  <w:sz w:val="22"/>
                  <w:szCs w:val="22"/>
                  <w:lang w:val="pt-PT"/>
                </w:rPr>
                <w:t>d</w:t>
              </w:r>
            </w:ins>
            <w:ins w:id="421" w:author="translator" w:date="2026-01-07T06:03:00Z" w16du:dateUtc="2026-01-07T06:03:00Z">
              <w:r w:rsidR="0071779D" w:rsidRPr="00F636BF">
                <w:rPr>
                  <w:rFonts w:asciiTheme="majorBidi" w:hAnsiTheme="majorBidi" w:cstheme="majorBidi"/>
                  <w:b w:val="0"/>
                  <w:sz w:val="22"/>
                  <w:szCs w:val="22"/>
                  <w:lang w:val="pt-PT"/>
                </w:rPr>
                <w:t>i</w:t>
              </w:r>
            </w:ins>
            <w:ins w:id="422" w:author="translator" w:date="2026-01-07T05:19:00Z" w16du:dateUtc="2026-01-07T05:19:00Z">
              <w:r w:rsidRPr="00F636BF">
                <w:rPr>
                  <w:rFonts w:asciiTheme="majorBidi" w:hAnsiTheme="majorBidi" w:cstheme="majorBidi"/>
                  <w:b w:val="0"/>
                  <w:sz w:val="22"/>
                  <w:szCs w:val="22"/>
                  <w:lang w:val="pt-PT"/>
                </w:rPr>
                <w:t>spne</w:t>
              </w:r>
            </w:ins>
            <w:ins w:id="423" w:author="translator" w:date="2026-01-07T06:03:00Z" w16du:dateUtc="2026-01-07T06:03:00Z">
              <w:r w:rsidR="0071779D" w:rsidRPr="00F636BF">
                <w:rPr>
                  <w:rFonts w:asciiTheme="majorBidi" w:hAnsiTheme="majorBidi" w:cstheme="majorBidi"/>
                  <w:b w:val="0"/>
                  <w:sz w:val="22"/>
                  <w:szCs w:val="22"/>
                  <w:lang w:val="pt-PT"/>
                </w:rPr>
                <w:t>i</w:t>
              </w:r>
            </w:ins>
            <w:ins w:id="424" w:author="translator" w:date="2026-01-07T05:19:00Z" w16du:dateUtc="2026-01-07T05:19:00Z">
              <w:r w:rsidRPr="00F636BF">
                <w:rPr>
                  <w:rFonts w:asciiTheme="majorBidi" w:hAnsiTheme="majorBidi" w:cstheme="majorBidi"/>
                  <w:b w:val="0"/>
                  <w:sz w:val="22"/>
                  <w:szCs w:val="22"/>
                  <w:lang w:val="pt-PT"/>
                </w:rPr>
                <w:t xml:space="preserve">a, </w:t>
              </w:r>
            </w:ins>
            <w:ins w:id="425" w:author="translator" w:date="2026-01-07T06:03:00Z" w16du:dateUtc="2026-01-07T06:03:00Z">
              <w:r w:rsidR="0071779D" w:rsidRPr="00F636BF">
                <w:rPr>
                  <w:rFonts w:asciiTheme="majorBidi" w:hAnsiTheme="majorBidi" w:cstheme="majorBidi"/>
                  <w:b w:val="0"/>
                  <w:sz w:val="22"/>
                  <w:szCs w:val="22"/>
                  <w:lang w:val="pt-PT"/>
                </w:rPr>
                <w:t>dor orofaríng</w:t>
              </w:r>
            </w:ins>
            <w:ins w:id="426" w:author="translator" w:date="2026-01-07T06:04:00Z" w16du:dateUtc="2026-01-07T06:04:00Z">
              <w:r w:rsidR="0071779D" w:rsidRPr="00F636BF">
                <w:rPr>
                  <w:rFonts w:asciiTheme="majorBidi" w:hAnsiTheme="majorBidi" w:cstheme="majorBidi"/>
                  <w:b w:val="0"/>
                  <w:sz w:val="22"/>
                  <w:szCs w:val="22"/>
                  <w:lang w:val="pt-PT"/>
                </w:rPr>
                <w:t>ea</w:t>
              </w:r>
            </w:ins>
            <w:ins w:id="427" w:author="translator" w:date="2026-01-07T05:19:00Z" w16du:dateUtc="2026-01-07T05:19:00Z">
              <w:r w:rsidRPr="00F636BF">
                <w:rPr>
                  <w:rFonts w:asciiTheme="majorBidi" w:hAnsiTheme="majorBidi" w:cstheme="majorBidi"/>
                  <w:b w:val="0"/>
                  <w:sz w:val="22"/>
                  <w:szCs w:val="22"/>
                  <w:lang w:val="pt-PT"/>
                </w:rPr>
                <w:t xml:space="preserve">, </w:t>
              </w:r>
            </w:ins>
            <w:ins w:id="428" w:author="translator" w:date="2026-01-07T06:04:00Z" w16du:dateUtc="2026-01-07T06:04:00Z">
              <w:r w:rsidR="0071779D" w:rsidRPr="00F636BF">
                <w:rPr>
                  <w:rFonts w:asciiTheme="majorBidi" w:hAnsiTheme="majorBidi" w:cstheme="majorBidi"/>
                  <w:b w:val="0"/>
                  <w:sz w:val="22"/>
                  <w:szCs w:val="22"/>
                  <w:lang w:val="pt-PT"/>
                </w:rPr>
                <w:t xml:space="preserve">derrame pleural, disfonia, </w:t>
              </w:r>
            </w:ins>
            <w:ins w:id="429" w:author="translator" w:date="2026-01-07T06:05:00Z" w16du:dateUtc="2026-01-07T06:05:00Z">
              <w:r w:rsidR="0071779D" w:rsidRPr="00F636BF">
                <w:rPr>
                  <w:rFonts w:asciiTheme="majorBidi" w:hAnsiTheme="majorBidi" w:cstheme="majorBidi"/>
                  <w:b w:val="0"/>
                  <w:sz w:val="22"/>
                  <w:szCs w:val="22"/>
                  <w:lang w:val="pt-PT"/>
                </w:rPr>
                <w:t>embolia pulmonar</w:t>
              </w:r>
            </w:ins>
          </w:p>
        </w:tc>
      </w:tr>
      <w:tr w:rsidR="00804653" w:rsidRPr="00C6516C" w14:paraId="2E24AB90" w14:textId="77777777" w:rsidTr="00F636BF">
        <w:trPr>
          <w:trHeight w:val="216"/>
          <w:ins w:id="430" w:author="translator" w:date="2026-01-07T05:19:00Z"/>
        </w:trPr>
        <w:tc>
          <w:tcPr>
            <w:tcW w:w="1564" w:type="pct"/>
            <w:vMerge w:val="restart"/>
            <w:vAlign w:val="center"/>
          </w:tcPr>
          <w:p w14:paraId="7A9AA3C1" w14:textId="6870F889" w:rsidR="00804653" w:rsidRPr="00F636BF" w:rsidRDefault="00804653" w:rsidP="00F636BF">
            <w:pPr>
              <w:pStyle w:val="TableText10"/>
              <w:rPr>
                <w:ins w:id="431" w:author="translator" w:date="2026-01-07T05:19:00Z" w16du:dateUtc="2026-01-07T05:19:00Z"/>
                <w:rFonts w:asciiTheme="majorBidi" w:eastAsia="MS Mincho" w:hAnsiTheme="majorBidi" w:cstheme="majorBidi"/>
                <w:sz w:val="22"/>
                <w:szCs w:val="22"/>
                <w:lang w:val="pt-PT"/>
              </w:rPr>
            </w:pPr>
            <w:ins w:id="432" w:author="translator" w:date="2026-01-07T05:39:00Z" w16du:dateUtc="2026-01-07T05:39:00Z">
              <w:r w:rsidRPr="00712328">
                <w:rPr>
                  <w:rFonts w:asciiTheme="majorBidi" w:hAnsiTheme="majorBidi" w:cstheme="majorBidi"/>
                  <w:sz w:val="22"/>
                  <w:szCs w:val="22"/>
                  <w:lang w:val="pt-PT"/>
                </w:rPr>
                <w:t>Doenças gastrointestinais</w:t>
              </w:r>
            </w:ins>
          </w:p>
        </w:tc>
        <w:tc>
          <w:tcPr>
            <w:tcW w:w="1174" w:type="pct"/>
            <w:vAlign w:val="center"/>
          </w:tcPr>
          <w:p w14:paraId="19890C77" w14:textId="756D7839" w:rsidR="00804653" w:rsidRPr="00F636BF" w:rsidRDefault="00804653" w:rsidP="00F636BF">
            <w:pPr>
              <w:pStyle w:val="TableText10"/>
              <w:rPr>
                <w:ins w:id="433" w:author="translator" w:date="2026-01-07T05:19:00Z" w16du:dateUtc="2026-01-07T05:19:00Z"/>
                <w:rFonts w:asciiTheme="majorBidi" w:eastAsia="MS Mincho" w:hAnsiTheme="majorBidi" w:cstheme="majorBidi"/>
                <w:sz w:val="22"/>
                <w:szCs w:val="22"/>
                <w:lang w:val="pt-PT"/>
              </w:rPr>
            </w:pPr>
            <w:ins w:id="434"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39AFF3B1" w14:textId="3C5D4F61" w:rsidR="00804653" w:rsidRPr="00F636BF" w:rsidRDefault="0071779D" w:rsidP="00804653">
            <w:pPr>
              <w:pStyle w:val="TableHeader10"/>
              <w:jc w:val="left"/>
              <w:rPr>
                <w:ins w:id="435" w:author="translator" w:date="2026-01-07T05:19:00Z" w16du:dateUtc="2026-01-07T05:19:00Z"/>
                <w:rFonts w:asciiTheme="majorBidi" w:eastAsia="MS Mincho" w:hAnsiTheme="majorBidi" w:cstheme="majorBidi"/>
                <w:b w:val="0"/>
                <w:sz w:val="22"/>
                <w:szCs w:val="22"/>
                <w:lang w:val="pt-PT"/>
              </w:rPr>
            </w:pPr>
            <w:ins w:id="436" w:author="translator" w:date="2026-01-07T06:05:00Z" w16du:dateUtc="2026-01-07T06:05:00Z">
              <w:r w:rsidRPr="00F636BF">
                <w:rPr>
                  <w:rFonts w:asciiTheme="majorBidi" w:hAnsiTheme="majorBidi" w:cstheme="majorBidi"/>
                  <w:b w:val="0"/>
                  <w:sz w:val="22"/>
                  <w:szCs w:val="22"/>
                  <w:lang w:val="pt-PT"/>
                </w:rPr>
                <w:t>obstipaçã</w:t>
              </w:r>
            </w:ins>
            <w:ins w:id="437" w:author="translator" w:date="2026-01-07T06:06:00Z" w16du:dateUtc="2026-01-07T06:06:00Z">
              <w:r w:rsidRPr="00F636BF">
                <w:rPr>
                  <w:rFonts w:asciiTheme="majorBidi" w:hAnsiTheme="majorBidi" w:cstheme="majorBidi"/>
                  <w:b w:val="0"/>
                  <w:sz w:val="22"/>
                  <w:szCs w:val="22"/>
                  <w:lang w:val="pt-PT"/>
                </w:rPr>
                <w:t>o</w:t>
              </w:r>
            </w:ins>
            <w:ins w:id="438" w:author="translator" w:date="2026-01-07T05:19:00Z" w16du:dateUtc="2026-01-07T05:19:00Z">
              <w:r w:rsidR="00804653" w:rsidRPr="00F636BF">
                <w:rPr>
                  <w:rFonts w:asciiTheme="majorBidi" w:hAnsiTheme="majorBidi" w:cstheme="majorBidi"/>
                  <w:b w:val="0"/>
                  <w:sz w:val="22"/>
                  <w:szCs w:val="22"/>
                  <w:lang w:val="pt-PT"/>
                </w:rPr>
                <w:t>, n</w:t>
              </w:r>
            </w:ins>
            <w:ins w:id="439" w:author="translator" w:date="2026-01-07T06:06:00Z" w16du:dateUtc="2026-01-07T06:06:00Z">
              <w:r w:rsidRPr="00F636BF">
                <w:rPr>
                  <w:rFonts w:asciiTheme="majorBidi" w:hAnsiTheme="majorBidi" w:cstheme="majorBidi"/>
                  <w:b w:val="0"/>
                  <w:sz w:val="22"/>
                  <w:szCs w:val="22"/>
                  <w:lang w:val="pt-PT"/>
                </w:rPr>
                <w:t>á</w:t>
              </w:r>
            </w:ins>
            <w:ins w:id="440" w:author="translator" w:date="2026-01-07T05:19:00Z" w16du:dateUtc="2026-01-07T05:19:00Z">
              <w:r w:rsidR="00804653" w:rsidRPr="00F636BF">
                <w:rPr>
                  <w:rFonts w:asciiTheme="majorBidi" w:hAnsiTheme="majorBidi" w:cstheme="majorBidi"/>
                  <w:b w:val="0"/>
                  <w:sz w:val="22"/>
                  <w:szCs w:val="22"/>
                  <w:lang w:val="pt-PT"/>
                </w:rPr>
                <w:t>usea</w:t>
              </w:r>
            </w:ins>
            <w:ins w:id="441" w:author="translator" w:date="2026-01-07T06:06:00Z" w16du:dateUtc="2026-01-07T06:06:00Z">
              <w:r w:rsidRPr="00F636BF">
                <w:rPr>
                  <w:rFonts w:asciiTheme="majorBidi" w:hAnsiTheme="majorBidi" w:cstheme="majorBidi"/>
                  <w:b w:val="0"/>
                  <w:sz w:val="22"/>
                  <w:szCs w:val="22"/>
                  <w:lang w:val="pt-PT"/>
                </w:rPr>
                <w:t>s</w:t>
              </w:r>
            </w:ins>
            <w:ins w:id="442" w:author="translator" w:date="2026-01-07T05:19:00Z" w16du:dateUtc="2026-01-07T05:19:00Z">
              <w:r w:rsidR="00804653" w:rsidRPr="00F636BF">
                <w:rPr>
                  <w:rFonts w:asciiTheme="majorBidi" w:hAnsiTheme="majorBidi" w:cstheme="majorBidi"/>
                  <w:b w:val="0"/>
                  <w:sz w:val="22"/>
                  <w:szCs w:val="22"/>
                  <w:lang w:val="pt-PT"/>
                </w:rPr>
                <w:t>, v</w:t>
              </w:r>
            </w:ins>
            <w:ins w:id="443" w:author="translator" w:date="2026-01-07T06:06:00Z" w16du:dateUtc="2026-01-07T06:06:00Z">
              <w:r w:rsidRPr="00F636BF">
                <w:rPr>
                  <w:rFonts w:asciiTheme="majorBidi" w:hAnsiTheme="majorBidi" w:cstheme="majorBidi"/>
                  <w:b w:val="0"/>
                  <w:sz w:val="22"/>
                  <w:szCs w:val="22"/>
                  <w:lang w:val="pt-PT"/>
                </w:rPr>
                <w:t>ómito</w:t>
              </w:r>
            </w:ins>
            <w:ins w:id="444" w:author="translator" w:date="2026-01-07T05:19:00Z" w16du:dateUtc="2026-01-07T05:19:00Z">
              <w:r w:rsidR="00804653" w:rsidRPr="00F636BF">
                <w:rPr>
                  <w:rFonts w:asciiTheme="majorBidi" w:hAnsiTheme="majorBidi" w:cstheme="majorBidi"/>
                  <w:b w:val="0"/>
                  <w:sz w:val="22"/>
                  <w:szCs w:val="22"/>
                  <w:lang w:val="pt-PT"/>
                </w:rPr>
                <w:t xml:space="preserve">, </w:t>
              </w:r>
            </w:ins>
            <w:ins w:id="445" w:author="translator" w:date="2026-01-07T06:06:00Z" w16du:dateUtc="2026-01-07T06:06:00Z">
              <w:r w:rsidRPr="00F636BF">
                <w:rPr>
                  <w:rFonts w:asciiTheme="majorBidi" w:hAnsiTheme="majorBidi" w:cstheme="majorBidi"/>
                  <w:b w:val="0"/>
                  <w:sz w:val="22"/>
                  <w:szCs w:val="22"/>
                  <w:lang w:val="pt-PT"/>
                </w:rPr>
                <w:t>e</w:t>
              </w:r>
            </w:ins>
            <w:ins w:id="446" w:author="translator" w:date="2026-01-07T05:19:00Z" w16du:dateUtc="2026-01-07T05:19:00Z">
              <w:r w:rsidR="00804653" w:rsidRPr="00F636BF">
                <w:rPr>
                  <w:rFonts w:asciiTheme="majorBidi" w:hAnsiTheme="majorBidi" w:cstheme="majorBidi"/>
                  <w:b w:val="0"/>
                  <w:sz w:val="22"/>
                  <w:szCs w:val="22"/>
                  <w:lang w:val="pt-PT"/>
                </w:rPr>
                <w:t>stomatit</w:t>
              </w:r>
            </w:ins>
            <w:ins w:id="447" w:author="translator" w:date="2026-01-07T06:06:00Z" w16du:dateUtc="2026-01-07T06:06:00Z">
              <w:r w:rsidRPr="00F636BF">
                <w:rPr>
                  <w:rFonts w:asciiTheme="majorBidi" w:hAnsiTheme="majorBidi" w:cstheme="majorBidi"/>
                  <w:b w:val="0"/>
                  <w:sz w:val="22"/>
                  <w:szCs w:val="22"/>
                  <w:lang w:val="pt-PT"/>
                </w:rPr>
                <w:t>e</w:t>
              </w:r>
            </w:ins>
            <w:ins w:id="448" w:author="translator" w:date="2026-01-07T05:19:00Z" w16du:dateUtc="2026-01-07T05:19:00Z">
              <w:r w:rsidR="00804653" w:rsidRPr="00F636BF">
                <w:rPr>
                  <w:rFonts w:asciiTheme="majorBidi" w:hAnsiTheme="majorBidi" w:cstheme="majorBidi"/>
                  <w:b w:val="0"/>
                  <w:sz w:val="22"/>
                  <w:szCs w:val="22"/>
                  <w:lang w:val="pt-PT"/>
                </w:rPr>
                <w:t>, diarr</w:t>
              </w:r>
            </w:ins>
            <w:ins w:id="449" w:author="translator" w:date="2026-01-07T06:06:00Z" w16du:dateUtc="2026-01-07T06:06:00Z">
              <w:r w:rsidRPr="00F636BF">
                <w:rPr>
                  <w:rFonts w:asciiTheme="majorBidi" w:hAnsiTheme="majorBidi" w:cstheme="majorBidi"/>
                  <w:b w:val="0"/>
                  <w:sz w:val="22"/>
                  <w:szCs w:val="22"/>
                  <w:lang w:val="pt-PT"/>
                </w:rPr>
                <w:t>ei</w:t>
              </w:r>
            </w:ins>
            <w:ins w:id="450" w:author="translator" w:date="2026-01-07T05:19:00Z" w16du:dateUtc="2026-01-07T05:19:00Z">
              <w:r w:rsidR="00804653" w:rsidRPr="00F636BF">
                <w:rPr>
                  <w:rFonts w:asciiTheme="majorBidi" w:hAnsiTheme="majorBidi" w:cstheme="majorBidi"/>
                  <w:b w:val="0"/>
                  <w:sz w:val="22"/>
                  <w:szCs w:val="22"/>
                  <w:lang w:val="pt-PT"/>
                </w:rPr>
                <w:t xml:space="preserve">a, </w:t>
              </w:r>
            </w:ins>
            <w:ins w:id="451" w:author="translator" w:date="2026-01-07T06:07:00Z" w16du:dateUtc="2026-01-07T06:07:00Z">
              <w:r w:rsidRPr="00F636BF">
                <w:rPr>
                  <w:rFonts w:asciiTheme="majorBidi" w:hAnsiTheme="majorBidi" w:cstheme="majorBidi"/>
                  <w:b w:val="0"/>
                  <w:sz w:val="22"/>
                  <w:szCs w:val="22"/>
                  <w:lang w:val="pt-PT"/>
                </w:rPr>
                <w:t xml:space="preserve">dor abdominal, </w:t>
              </w:r>
              <w:r w:rsidR="0002621F" w:rsidRPr="00F636BF">
                <w:rPr>
                  <w:rFonts w:asciiTheme="majorBidi" w:hAnsiTheme="majorBidi" w:cstheme="majorBidi"/>
                  <w:b w:val="0"/>
                  <w:sz w:val="22"/>
                  <w:szCs w:val="22"/>
                  <w:lang w:val="pt-PT"/>
                </w:rPr>
                <w:t>dor no abdómen superior</w:t>
              </w:r>
            </w:ins>
          </w:p>
        </w:tc>
      </w:tr>
      <w:tr w:rsidR="00804653" w:rsidRPr="00C6516C" w14:paraId="6911E1EF" w14:textId="77777777" w:rsidTr="00F636BF">
        <w:trPr>
          <w:ins w:id="452" w:author="translator" w:date="2026-01-07T05:19:00Z"/>
        </w:trPr>
        <w:tc>
          <w:tcPr>
            <w:tcW w:w="1564" w:type="pct"/>
            <w:vMerge/>
            <w:vAlign w:val="center"/>
          </w:tcPr>
          <w:p w14:paraId="4FD67A1E" w14:textId="77777777" w:rsidR="00804653" w:rsidRPr="00F636BF" w:rsidRDefault="00804653" w:rsidP="00F636BF">
            <w:pPr>
              <w:pStyle w:val="TableText10"/>
              <w:rPr>
                <w:ins w:id="453" w:author="translator" w:date="2026-01-07T05:19:00Z" w16du:dateUtc="2026-01-07T05:19:00Z"/>
                <w:rFonts w:asciiTheme="majorBidi" w:eastAsia="MS Mincho" w:hAnsiTheme="majorBidi" w:cstheme="majorBidi"/>
                <w:szCs w:val="22"/>
                <w:lang w:val="pt-PT"/>
              </w:rPr>
            </w:pPr>
          </w:p>
        </w:tc>
        <w:tc>
          <w:tcPr>
            <w:tcW w:w="1174" w:type="pct"/>
            <w:vAlign w:val="center"/>
          </w:tcPr>
          <w:p w14:paraId="7217C3B0" w14:textId="2F0642FB" w:rsidR="00804653" w:rsidRPr="00F636BF" w:rsidRDefault="00804653" w:rsidP="00F636BF">
            <w:pPr>
              <w:pStyle w:val="TableText10"/>
              <w:rPr>
                <w:ins w:id="454" w:author="translator" w:date="2026-01-07T05:19:00Z" w16du:dateUtc="2026-01-07T05:19:00Z"/>
                <w:rFonts w:asciiTheme="majorBidi" w:eastAsia="MS Mincho" w:hAnsiTheme="majorBidi" w:cstheme="majorBidi"/>
                <w:szCs w:val="22"/>
                <w:lang w:val="pt-PT"/>
              </w:rPr>
            </w:pPr>
            <w:ins w:id="455"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14BB1B45" w14:textId="1B17A870" w:rsidR="00804653" w:rsidRPr="00F636BF" w:rsidRDefault="00804653" w:rsidP="00F636BF">
            <w:pPr>
              <w:pStyle w:val="TableHeader10"/>
              <w:jc w:val="left"/>
              <w:rPr>
                <w:ins w:id="456" w:author="translator" w:date="2026-01-07T05:19:00Z" w16du:dateUtc="2026-01-07T05:19:00Z"/>
                <w:rFonts w:asciiTheme="majorBidi" w:eastAsia="MS Mincho" w:hAnsiTheme="majorBidi" w:cstheme="majorBidi"/>
                <w:szCs w:val="22"/>
                <w:lang w:val="pt-PT"/>
              </w:rPr>
            </w:pPr>
            <w:ins w:id="457" w:author="translator" w:date="2026-01-07T05:19:00Z" w16du:dateUtc="2026-01-07T05:19:00Z">
              <w:r w:rsidRPr="00F636BF">
                <w:rPr>
                  <w:rFonts w:asciiTheme="majorBidi" w:hAnsiTheme="majorBidi" w:cstheme="majorBidi"/>
                  <w:b w:val="0"/>
                  <w:sz w:val="22"/>
                  <w:szCs w:val="22"/>
                  <w:lang w:val="pt-PT"/>
                </w:rPr>
                <w:t>d</w:t>
              </w:r>
            </w:ins>
            <w:ins w:id="458" w:author="translator" w:date="2026-01-07T06:07:00Z" w16du:dateUtc="2026-01-07T06:07:00Z">
              <w:r w:rsidR="0002621F" w:rsidRPr="00F636BF">
                <w:rPr>
                  <w:rFonts w:asciiTheme="majorBidi" w:hAnsiTheme="majorBidi" w:cstheme="majorBidi"/>
                  <w:b w:val="0"/>
                  <w:sz w:val="22"/>
                  <w:szCs w:val="22"/>
                  <w:lang w:val="pt-PT"/>
                </w:rPr>
                <w:t>i</w:t>
              </w:r>
            </w:ins>
            <w:ins w:id="459" w:author="translator" w:date="2026-01-07T05:19:00Z" w16du:dateUtc="2026-01-07T05:19:00Z">
              <w:r w:rsidRPr="00F636BF">
                <w:rPr>
                  <w:rFonts w:asciiTheme="majorBidi" w:hAnsiTheme="majorBidi" w:cstheme="majorBidi"/>
                  <w:b w:val="0"/>
                  <w:sz w:val="22"/>
                  <w:szCs w:val="22"/>
                  <w:lang w:val="pt-PT"/>
                </w:rPr>
                <w:t xml:space="preserve">spepsia, </w:t>
              </w:r>
            </w:ins>
            <w:ins w:id="460" w:author="translator" w:date="2026-01-07T06:08:00Z" w16du:dateUtc="2026-01-07T06:08:00Z">
              <w:r w:rsidR="0002621F" w:rsidRPr="00F636BF">
                <w:rPr>
                  <w:rFonts w:asciiTheme="majorBidi" w:hAnsiTheme="majorBidi" w:cstheme="majorBidi"/>
                  <w:b w:val="0"/>
                  <w:sz w:val="22"/>
                  <w:szCs w:val="22"/>
                  <w:lang w:val="pt-PT"/>
                </w:rPr>
                <w:t>distensão abdominal,</w:t>
              </w:r>
            </w:ins>
            <w:ins w:id="461" w:author="translator" w:date="2026-01-07T05:19:00Z" w16du:dateUtc="2026-01-07T05:19:00Z">
              <w:r w:rsidRPr="00F636BF">
                <w:rPr>
                  <w:rFonts w:asciiTheme="majorBidi" w:hAnsiTheme="majorBidi" w:cstheme="majorBidi"/>
                  <w:b w:val="0"/>
                  <w:sz w:val="22"/>
                  <w:szCs w:val="22"/>
                  <w:lang w:val="pt-PT"/>
                </w:rPr>
                <w:t xml:space="preserve"> </w:t>
              </w:r>
            </w:ins>
            <w:ins w:id="462" w:author="translator" w:date="2026-01-26T08:55:00Z" w16du:dateUtc="2026-01-26T08:55:00Z">
              <w:r w:rsidR="004767E3">
                <w:rPr>
                  <w:rFonts w:asciiTheme="majorBidi" w:hAnsiTheme="majorBidi" w:cstheme="majorBidi"/>
                  <w:b w:val="0"/>
                  <w:sz w:val="22"/>
                  <w:szCs w:val="22"/>
                  <w:lang w:val="pt-PT"/>
                </w:rPr>
                <w:t>de</w:t>
              </w:r>
            </w:ins>
            <w:ins w:id="463" w:author="translator" w:date="2026-01-26T08:56:00Z" w16du:dateUtc="2026-01-26T08:56:00Z">
              <w:r w:rsidR="004767E3">
                <w:rPr>
                  <w:rFonts w:asciiTheme="majorBidi" w:hAnsiTheme="majorBidi" w:cstheme="majorBidi"/>
                  <w:b w:val="0"/>
                  <w:sz w:val="22"/>
                  <w:szCs w:val="22"/>
                  <w:lang w:val="pt-PT"/>
                </w:rPr>
                <w:t>sconforto</w:t>
              </w:r>
            </w:ins>
            <w:ins w:id="464" w:author="translator" w:date="2026-01-07T06:08:00Z" w16du:dateUtc="2026-01-07T06:08:00Z">
              <w:r w:rsidR="0002621F" w:rsidRPr="00F636BF">
                <w:rPr>
                  <w:rFonts w:asciiTheme="majorBidi" w:hAnsiTheme="majorBidi" w:cstheme="majorBidi"/>
                  <w:b w:val="0"/>
                  <w:sz w:val="22"/>
                  <w:szCs w:val="22"/>
                  <w:lang w:val="pt-PT"/>
                </w:rPr>
                <w:t xml:space="preserve"> abdominal,</w:t>
              </w:r>
            </w:ins>
            <w:ins w:id="465" w:author="translator" w:date="2026-01-07T05:19:00Z" w16du:dateUtc="2026-01-07T05:19:00Z">
              <w:r w:rsidRPr="00F636BF">
                <w:rPr>
                  <w:rFonts w:asciiTheme="majorBidi" w:hAnsiTheme="majorBidi" w:cstheme="majorBidi"/>
                  <w:b w:val="0"/>
                  <w:sz w:val="22"/>
                  <w:szCs w:val="22"/>
                  <w:lang w:val="pt-PT"/>
                </w:rPr>
                <w:t xml:space="preserve"> pancreati</w:t>
              </w:r>
            </w:ins>
            <w:ins w:id="466" w:author="translator" w:date="2026-01-07T06:08:00Z" w16du:dateUtc="2026-01-07T06:08:00Z">
              <w:r w:rsidR="0002621F" w:rsidRPr="00F636BF">
                <w:rPr>
                  <w:rFonts w:asciiTheme="majorBidi" w:hAnsiTheme="majorBidi" w:cstheme="majorBidi"/>
                  <w:b w:val="0"/>
                  <w:sz w:val="22"/>
                  <w:szCs w:val="22"/>
                  <w:lang w:val="pt-PT"/>
                </w:rPr>
                <w:t>te</w:t>
              </w:r>
            </w:ins>
            <w:ins w:id="467" w:author="translator" w:date="2026-01-07T05:19:00Z" w16du:dateUtc="2026-01-07T05:19:00Z">
              <w:r w:rsidRPr="00F636BF">
                <w:rPr>
                  <w:rFonts w:asciiTheme="majorBidi" w:hAnsiTheme="majorBidi" w:cstheme="majorBidi"/>
                  <w:b w:val="0"/>
                  <w:sz w:val="22"/>
                  <w:szCs w:val="22"/>
                  <w:lang w:val="pt-PT"/>
                </w:rPr>
                <w:t>, gastrit</w:t>
              </w:r>
            </w:ins>
            <w:ins w:id="468" w:author="translator" w:date="2026-01-07T06:08:00Z" w16du:dateUtc="2026-01-07T06:08:00Z">
              <w:r w:rsidR="0002621F" w:rsidRPr="00F636BF">
                <w:rPr>
                  <w:rFonts w:asciiTheme="majorBidi" w:hAnsiTheme="majorBidi" w:cstheme="majorBidi"/>
                  <w:b w:val="0"/>
                  <w:sz w:val="22"/>
                  <w:szCs w:val="22"/>
                  <w:lang w:val="pt-PT"/>
                </w:rPr>
                <w:t>e</w:t>
              </w:r>
            </w:ins>
            <w:ins w:id="469" w:author="translator" w:date="2026-01-07T05:19:00Z" w16du:dateUtc="2026-01-07T05:19:00Z">
              <w:r w:rsidRPr="00F636BF">
                <w:rPr>
                  <w:rFonts w:asciiTheme="majorBidi" w:hAnsiTheme="majorBidi" w:cstheme="majorBidi"/>
                  <w:b w:val="0"/>
                  <w:sz w:val="22"/>
                  <w:szCs w:val="22"/>
                  <w:lang w:val="pt-PT"/>
                </w:rPr>
                <w:t>, pancreati</w:t>
              </w:r>
            </w:ins>
            <w:ins w:id="470" w:author="translator" w:date="2026-01-07T06:08:00Z" w16du:dateUtc="2026-01-07T06:08:00Z">
              <w:r w:rsidR="0002621F" w:rsidRPr="00F636BF">
                <w:rPr>
                  <w:rFonts w:asciiTheme="majorBidi" w:hAnsiTheme="majorBidi" w:cstheme="majorBidi"/>
                  <w:b w:val="0"/>
                  <w:sz w:val="22"/>
                  <w:szCs w:val="22"/>
                  <w:lang w:val="pt-PT"/>
                </w:rPr>
                <w:t>te aguda</w:t>
              </w:r>
            </w:ins>
          </w:p>
        </w:tc>
      </w:tr>
      <w:tr w:rsidR="00804653" w:rsidRPr="00712328" w14:paraId="7BAEEF60" w14:textId="77777777" w:rsidTr="00F636BF">
        <w:trPr>
          <w:ins w:id="471" w:author="translator" w:date="2026-01-07T05:19:00Z"/>
        </w:trPr>
        <w:tc>
          <w:tcPr>
            <w:tcW w:w="1564" w:type="pct"/>
            <w:vMerge/>
            <w:vAlign w:val="center"/>
          </w:tcPr>
          <w:p w14:paraId="6E156CAE" w14:textId="77777777" w:rsidR="00804653" w:rsidRPr="00F636BF" w:rsidRDefault="00804653" w:rsidP="00F636BF">
            <w:pPr>
              <w:pStyle w:val="TableText10"/>
              <w:rPr>
                <w:ins w:id="472" w:author="translator" w:date="2026-01-07T05:19:00Z" w16du:dateUtc="2026-01-07T05:19:00Z"/>
                <w:rFonts w:asciiTheme="majorBidi" w:eastAsia="MS Mincho" w:hAnsiTheme="majorBidi" w:cstheme="majorBidi"/>
                <w:szCs w:val="22"/>
                <w:lang w:val="pt-PT"/>
              </w:rPr>
            </w:pPr>
          </w:p>
        </w:tc>
        <w:tc>
          <w:tcPr>
            <w:tcW w:w="1174" w:type="pct"/>
            <w:vAlign w:val="center"/>
          </w:tcPr>
          <w:p w14:paraId="46F74DC4" w14:textId="3A09AB2B" w:rsidR="00804653" w:rsidRPr="00F636BF" w:rsidRDefault="00804653" w:rsidP="00F636BF">
            <w:pPr>
              <w:pStyle w:val="TableText10"/>
              <w:rPr>
                <w:ins w:id="473" w:author="translator" w:date="2026-01-07T05:19:00Z" w16du:dateUtc="2026-01-07T05:19:00Z"/>
                <w:rFonts w:asciiTheme="majorBidi" w:eastAsia="MS Mincho" w:hAnsiTheme="majorBidi" w:cstheme="majorBidi"/>
                <w:szCs w:val="22"/>
                <w:lang w:val="pt-PT"/>
              </w:rPr>
            </w:pPr>
            <w:ins w:id="474" w:author="translator" w:date="2026-01-07T05:44:00Z" w16du:dateUtc="2026-01-07T05:44:00Z">
              <w:r w:rsidRPr="00F636BF">
                <w:rPr>
                  <w:rFonts w:asciiTheme="majorBidi" w:hAnsiTheme="majorBidi" w:cstheme="majorBidi"/>
                  <w:sz w:val="22"/>
                  <w:szCs w:val="22"/>
                  <w:lang w:val="pt-PT"/>
                </w:rPr>
                <w:t>Pouco frequentes</w:t>
              </w:r>
            </w:ins>
          </w:p>
        </w:tc>
        <w:tc>
          <w:tcPr>
            <w:tcW w:w="2262" w:type="pct"/>
            <w:vAlign w:val="center"/>
          </w:tcPr>
          <w:p w14:paraId="186F2A1A" w14:textId="78E06377" w:rsidR="00804653" w:rsidRPr="00F636BF" w:rsidRDefault="0002621F" w:rsidP="00F636BF">
            <w:pPr>
              <w:pStyle w:val="TableHeader10"/>
              <w:jc w:val="left"/>
              <w:rPr>
                <w:ins w:id="475" w:author="translator" w:date="2026-01-07T05:19:00Z" w16du:dateUtc="2026-01-07T05:19:00Z"/>
                <w:rFonts w:asciiTheme="majorBidi" w:eastAsia="MS Mincho" w:hAnsiTheme="majorBidi" w:cstheme="majorBidi"/>
                <w:szCs w:val="22"/>
                <w:lang w:val="pt-PT"/>
              </w:rPr>
            </w:pPr>
            <w:ins w:id="476" w:author="translator" w:date="2026-01-07T06:09:00Z" w16du:dateUtc="2026-01-07T06:09:00Z">
              <w:r w:rsidRPr="00F636BF">
                <w:rPr>
                  <w:rFonts w:asciiTheme="majorBidi" w:hAnsiTheme="majorBidi" w:cstheme="majorBidi"/>
                  <w:b w:val="0"/>
                  <w:sz w:val="22"/>
                  <w:szCs w:val="22"/>
                  <w:lang w:val="pt-PT"/>
                </w:rPr>
                <w:t>hemorragia bucal</w:t>
              </w:r>
            </w:ins>
            <w:ins w:id="477" w:author="translator" w:date="2026-01-07T05:19:00Z" w16du:dateUtc="2026-01-07T05:19:00Z">
              <w:r w:rsidR="00804653" w:rsidRPr="00F636BF">
                <w:rPr>
                  <w:rFonts w:asciiTheme="majorBidi" w:hAnsiTheme="majorBidi" w:cstheme="majorBidi"/>
                  <w:b w:val="0"/>
                  <w:sz w:val="22"/>
                  <w:szCs w:val="22"/>
                  <w:lang w:val="pt-PT"/>
                </w:rPr>
                <w:t xml:space="preserve"> </w:t>
              </w:r>
            </w:ins>
          </w:p>
        </w:tc>
      </w:tr>
      <w:tr w:rsidR="00804653" w:rsidRPr="00C6516C" w14:paraId="67761E7F" w14:textId="77777777" w:rsidTr="00F636BF">
        <w:trPr>
          <w:trHeight w:val="216"/>
          <w:ins w:id="478" w:author="translator" w:date="2026-01-07T05:19:00Z"/>
        </w:trPr>
        <w:tc>
          <w:tcPr>
            <w:tcW w:w="1564" w:type="pct"/>
            <w:vMerge w:val="restart"/>
            <w:vAlign w:val="center"/>
          </w:tcPr>
          <w:p w14:paraId="01221E1B" w14:textId="1D436C24" w:rsidR="00804653" w:rsidRPr="00F636BF" w:rsidRDefault="00804653" w:rsidP="00F636BF">
            <w:pPr>
              <w:pStyle w:val="TableText10"/>
              <w:rPr>
                <w:ins w:id="479" w:author="translator" w:date="2026-01-07T05:19:00Z" w16du:dateUtc="2026-01-07T05:19:00Z"/>
                <w:rFonts w:asciiTheme="majorBidi" w:eastAsia="MS Mincho" w:hAnsiTheme="majorBidi" w:cstheme="majorBidi"/>
                <w:sz w:val="22"/>
                <w:szCs w:val="22"/>
                <w:lang w:val="pt-PT"/>
              </w:rPr>
            </w:pPr>
            <w:ins w:id="480" w:author="translator" w:date="2026-01-07T05:40:00Z" w16du:dateUtc="2026-01-07T05:40:00Z">
              <w:r w:rsidRPr="00712328">
                <w:rPr>
                  <w:rFonts w:asciiTheme="majorBidi" w:hAnsiTheme="majorBidi" w:cstheme="majorBidi"/>
                  <w:sz w:val="22"/>
                  <w:szCs w:val="22"/>
                  <w:lang w:val="pt-PT"/>
                </w:rPr>
                <w:t>Afeções hepatobiliares</w:t>
              </w:r>
            </w:ins>
          </w:p>
        </w:tc>
        <w:tc>
          <w:tcPr>
            <w:tcW w:w="1174" w:type="pct"/>
            <w:vAlign w:val="center"/>
          </w:tcPr>
          <w:p w14:paraId="14E99866" w14:textId="559345B0" w:rsidR="00804653" w:rsidRPr="00F636BF" w:rsidRDefault="00804653" w:rsidP="00F636BF">
            <w:pPr>
              <w:pStyle w:val="TableText10"/>
              <w:rPr>
                <w:ins w:id="481" w:author="translator" w:date="2026-01-07T05:19:00Z" w16du:dateUtc="2026-01-07T05:19:00Z"/>
                <w:rFonts w:asciiTheme="majorBidi" w:eastAsia="MS Mincho" w:hAnsiTheme="majorBidi" w:cstheme="majorBidi"/>
                <w:sz w:val="22"/>
                <w:szCs w:val="22"/>
                <w:lang w:val="pt-PT"/>
              </w:rPr>
            </w:pPr>
            <w:ins w:id="482"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6088496F" w14:textId="5D710C2B" w:rsidR="00804653" w:rsidRPr="00F636BF" w:rsidRDefault="00804653" w:rsidP="0002621F">
            <w:pPr>
              <w:pStyle w:val="TableHeader10"/>
              <w:jc w:val="left"/>
              <w:rPr>
                <w:ins w:id="483" w:author="translator" w:date="2026-01-07T05:19:00Z" w16du:dateUtc="2026-01-07T05:19:00Z"/>
                <w:rFonts w:asciiTheme="majorBidi" w:eastAsia="MS Mincho" w:hAnsiTheme="majorBidi" w:cstheme="majorBidi"/>
                <w:b w:val="0"/>
                <w:sz w:val="22"/>
                <w:szCs w:val="22"/>
                <w:lang w:val="pt-PT"/>
              </w:rPr>
            </w:pPr>
            <w:ins w:id="484" w:author="translator" w:date="2026-01-07T05:19:00Z" w16du:dateUtc="2026-01-07T05:19:00Z">
              <w:r w:rsidRPr="00F636BF">
                <w:rPr>
                  <w:rFonts w:asciiTheme="majorBidi" w:hAnsiTheme="majorBidi" w:cstheme="majorBidi"/>
                  <w:b w:val="0"/>
                  <w:sz w:val="22"/>
                  <w:szCs w:val="22"/>
                  <w:lang w:val="pt-PT"/>
                </w:rPr>
                <w:t>hepatotoxici</w:t>
              </w:r>
            </w:ins>
            <w:ins w:id="485" w:author="translator" w:date="2026-01-07T06:09:00Z" w16du:dateUtc="2026-01-07T06:09:00Z">
              <w:r w:rsidR="0002621F" w:rsidRPr="00F636BF">
                <w:rPr>
                  <w:rFonts w:asciiTheme="majorBidi" w:hAnsiTheme="majorBidi" w:cstheme="majorBidi"/>
                  <w:b w:val="0"/>
                  <w:sz w:val="22"/>
                  <w:szCs w:val="22"/>
                  <w:lang w:val="pt-PT"/>
                </w:rPr>
                <w:t>dade</w:t>
              </w:r>
            </w:ins>
            <w:ins w:id="486" w:author="translator" w:date="2026-01-07T05:19:00Z" w16du:dateUtc="2026-01-07T05:19:00Z">
              <w:r w:rsidRPr="00F636BF">
                <w:rPr>
                  <w:rFonts w:asciiTheme="majorBidi" w:hAnsiTheme="majorBidi" w:cstheme="majorBidi"/>
                  <w:b w:val="0"/>
                  <w:sz w:val="22"/>
                  <w:szCs w:val="22"/>
                  <w:lang w:val="pt-PT"/>
                </w:rPr>
                <w:t>, h</w:t>
              </w:r>
            </w:ins>
            <w:ins w:id="487" w:author="translator" w:date="2026-01-07T06:09:00Z" w16du:dateUtc="2026-01-07T06:09:00Z">
              <w:r w:rsidR="0002621F" w:rsidRPr="00F636BF">
                <w:rPr>
                  <w:rFonts w:asciiTheme="majorBidi" w:hAnsiTheme="majorBidi" w:cstheme="majorBidi"/>
                  <w:b w:val="0"/>
                  <w:sz w:val="22"/>
                  <w:szCs w:val="22"/>
                  <w:lang w:val="pt-PT"/>
                </w:rPr>
                <w:t>i</w:t>
              </w:r>
            </w:ins>
            <w:ins w:id="488" w:author="translator" w:date="2026-01-07T05:19:00Z" w16du:dateUtc="2026-01-07T05:19:00Z">
              <w:r w:rsidRPr="00F636BF">
                <w:rPr>
                  <w:rFonts w:asciiTheme="majorBidi" w:hAnsiTheme="majorBidi" w:cstheme="majorBidi"/>
                  <w:b w:val="0"/>
                  <w:sz w:val="22"/>
                  <w:szCs w:val="22"/>
                  <w:lang w:val="pt-PT"/>
                </w:rPr>
                <w:t>perbilir</w:t>
              </w:r>
            </w:ins>
            <w:ins w:id="489" w:author="translator" w:date="2026-01-07T06:09:00Z" w16du:dateUtc="2026-01-07T06:09:00Z">
              <w:r w:rsidR="0002621F" w:rsidRPr="00F636BF">
                <w:rPr>
                  <w:rFonts w:asciiTheme="majorBidi" w:hAnsiTheme="majorBidi" w:cstheme="majorBidi"/>
                  <w:b w:val="0"/>
                  <w:sz w:val="22"/>
                  <w:szCs w:val="22"/>
                  <w:lang w:val="pt-PT"/>
                </w:rPr>
                <w:t>r</w:t>
              </w:r>
            </w:ins>
            <w:ins w:id="490" w:author="translator" w:date="2026-01-07T05:19:00Z" w16du:dateUtc="2026-01-07T05:19:00Z">
              <w:r w:rsidRPr="00F636BF">
                <w:rPr>
                  <w:rFonts w:asciiTheme="majorBidi" w:hAnsiTheme="majorBidi" w:cstheme="majorBidi"/>
                  <w:b w:val="0"/>
                  <w:sz w:val="22"/>
                  <w:szCs w:val="22"/>
                  <w:lang w:val="pt-PT"/>
                </w:rPr>
                <w:t xml:space="preserve">ubinemia, </w:t>
              </w:r>
            </w:ins>
            <w:ins w:id="491" w:author="translator" w:date="2026-01-07T06:10:00Z" w16du:dateUtc="2026-01-07T06:10:00Z">
              <w:r w:rsidR="0002621F" w:rsidRPr="00F636BF">
                <w:rPr>
                  <w:rFonts w:asciiTheme="majorBidi" w:hAnsiTheme="majorBidi" w:cstheme="majorBidi"/>
                  <w:b w:val="0"/>
                  <w:sz w:val="22"/>
                  <w:szCs w:val="22"/>
                  <w:lang w:val="pt-PT"/>
                </w:rPr>
                <w:t>hipertransaminassemia</w:t>
              </w:r>
            </w:ins>
            <w:ins w:id="492" w:author="translator" w:date="2026-01-07T05:19:00Z" w16du:dateUtc="2026-01-07T05:19:00Z">
              <w:r w:rsidRPr="00F636BF">
                <w:rPr>
                  <w:rFonts w:asciiTheme="majorBidi" w:hAnsiTheme="majorBidi" w:cstheme="majorBidi"/>
                  <w:b w:val="0"/>
                  <w:sz w:val="22"/>
                  <w:szCs w:val="22"/>
                  <w:lang w:val="pt-PT"/>
                </w:rPr>
                <w:t xml:space="preserve">, </w:t>
              </w:r>
            </w:ins>
            <w:ins w:id="493" w:author="translator" w:date="2026-01-07T06:10:00Z" w16du:dateUtc="2026-01-07T06:10:00Z">
              <w:r w:rsidR="0002621F" w:rsidRPr="00F636BF">
                <w:rPr>
                  <w:rFonts w:asciiTheme="majorBidi" w:hAnsiTheme="majorBidi" w:cstheme="majorBidi"/>
                  <w:b w:val="0"/>
                  <w:sz w:val="22"/>
                  <w:szCs w:val="22"/>
                  <w:lang w:val="pt-PT"/>
                </w:rPr>
                <w:t>hepatite tóxica</w:t>
              </w:r>
            </w:ins>
          </w:p>
        </w:tc>
      </w:tr>
      <w:tr w:rsidR="00804653" w:rsidRPr="001F0350" w14:paraId="2102AD0D" w14:textId="77777777" w:rsidTr="00F636BF">
        <w:trPr>
          <w:trHeight w:val="216"/>
          <w:ins w:id="494" w:author="translator" w:date="2026-01-07T05:19:00Z"/>
        </w:trPr>
        <w:tc>
          <w:tcPr>
            <w:tcW w:w="1564" w:type="pct"/>
            <w:vMerge/>
            <w:vAlign w:val="center"/>
          </w:tcPr>
          <w:p w14:paraId="397CD756" w14:textId="77777777" w:rsidR="00804653" w:rsidRPr="00F636BF" w:rsidRDefault="00804653" w:rsidP="00F636BF">
            <w:pPr>
              <w:pStyle w:val="TableText10"/>
              <w:rPr>
                <w:ins w:id="495" w:author="translator" w:date="2026-01-07T05:19:00Z" w16du:dateUtc="2026-01-07T05:19:00Z"/>
                <w:rFonts w:asciiTheme="majorBidi" w:eastAsia="MS Mincho" w:hAnsiTheme="majorBidi" w:cstheme="majorBidi"/>
                <w:szCs w:val="22"/>
                <w:lang w:val="pt-PT"/>
              </w:rPr>
            </w:pPr>
          </w:p>
        </w:tc>
        <w:tc>
          <w:tcPr>
            <w:tcW w:w="1174" w:type="pct"/>
            <w:vAlign w:val="center"/>
          </w:tcPr>
          <w:p w14:paraId="055DD8FC" w14:textId="4BF5130D" w:rsidR="00804653" w:rsidRPr="00F636BF" w:rsidRDefault="00804653" w:rsidP="00F636BF">
            <w:pPr>
              <w:pStyle w:val="TableText10"/>
              <w:rPr>
                <w:ins w:id="496" w:author="translator" w:date="2026-01-07T05:19:00Z" w16du:dateUtc="2026-01-07T05:19:00Z"/>
                <w:rFonts w:asciiTheme="majorBidi" w:eastAsia="MS Mincho" w:hAnsiTheme="majorBidi" w:cstheme="majorBidi"/>
                <w:szCs w:val="22"/>
                <w:lang w:val="pt-PT"/>
              </w:rPr>
            </w:pPr>
            <w:ins w:id="497" w:author="translator" w:date="2026-01-07T05:44:00Z" w16du:dateUtc="2026-01-07T05:44:00Z">
              <w:r w:rsidRPr="00F636BF">
                <w:rPr>
                  <w:rFonts w:asciiTheme="majorBidi" w:hAnsiTheme="majorBidi" w:cstheme="majorBidi"/>
                  <w:sz w:val="22"/>
                  <w:szCs w:val="22"/>
                  <w:lang w:val="pt-PT"/>
                </w:rPr>
                <w:t>Pouco frequentes</w:t>
              </w:r>
            </w:ins>
          </w:p>
        </w:tc>
        <w:tc>
          <w:tcPr>
            <w:tcW w:w="2262" w:type="pct"/>
            <w:vAlign w:val="center"/>
          </w:tcPr>
          <w:p w14:paraId="7C59EDBF" w14:textId="634EC7DB" w:rsidR="00804653" w:rsidRPr="00F636BF" w:rsidRDefault="0002621F" w:rsidP="00F636BF">
            <w:pPr>
              <w:rPr>
                <w:ins w:id="498" w:author="translator" w:date="2026-01-07T05:19:00Z" w16du:dateUtc="2026-01-07T05:19:00Z"/>
                <w:rFonts w:asciiTheme="majorBidi" w:eastAsia="MS Mincho" w:hAnsiTheme="majorBidi" w:cstheme="majorBidi"/>
                <w:szCs w:val="22"/>
                <w:lang w:val="pt-PT"/>
              </w:rPr>
            </w:pPr>
            <w:ins w:id="499" w:author="translator" w:date="2026-01-07T06:11:00Z" w16du:dateUtc="2026-01-07T06:11:00Z">
              <w:r w:rsidRPr="00F636BF">
                <w:rPr>
                  <w:rFonts w:asciiTheme="majorBidi" w:hAnsiTheme="majorBidi" w:cstheme="majorBidi"/>
                  <w:szCs w:val="22"/>
                  <w:lang w:val="pt-PT"/>
                </w:rPr>
                <w:t>lesão hepática induzida por fármacos</w:t>
              </w:r>
            </w:ins>
            <w:ins w:id="500" w:author="translator" w:date="2026-01-07T06:12:00Z" w16du:dateUtc="2026-01-07T06:12:00Z">
              <w:r w:rsidRPr="00F636BF">
                <w:rPr>
                  <w:rFonts w:asciiTheme="majorBidi" w:hAnsiTheme="majorBidi" w:cstheme="majorBidi"/>
                  <w:szCs w:val="22"/>
                  <w:lang w:val="pt-PT"/>
                </w:rPr>
                <w:t>, doença hepatobiliária, lesão no fígado</w:t>
              </w:r>
            </w:ins>
          </w:p>
        </w:tc>
      </w:tr>
      <w:tr w:rsidR="00804653" w:rsidRPr="00712328" w14:paraId="38BC845A" w14:textId="77777777" w:rsidTr="00F636BF">
        <w:trPr>
          <w:trHeight w:val="216"/>
          <w:ins w:id="501" w:author="translator" w:date="2026-01-07T05:19:00Z"/>
        </w:trPr>
        <w:tc>
          <w:tcPr>
            <w:tcW w:w="1564" w:type="pct"/>
            <w:vMerge w:val="restart"/>
            <w:vAlign w:val="center"/>
          </w:tcPr>
          <w:p w14:paraId="7EB59E84" w14:textId="59563BDB" w:rsidR="00804653" w:rsidRPr="00F636BF" w:rsidRDefault="00804653" w:rsidP="00F636BF">
            <w:pPr>
              <w:pStyle w:val="TableText10"/>
              <w:rPr>
                <w:ins w:id="502" w:author="translator" w:date="2026-01-07T05:19:00Z" w16du:dateUtc="2026-01-07T05:19:00Z"/>
                <w:rFonts w:asciiTheme="majorBidi" w:eastAsia="MS Mincho" w:hAnsiTheme="majorBidi" w:cstheme="majorBidi"/>
                <w:sz w:val="22"/>
                <w:szCs w:val="22"/>
                <w:lang w:val="pt-PT"/>
              </w:rPr>
            </w:pPr>
            <w:ins w:id="503" w:author="translator" w:date="2026-01-07T05:40:00Z" w16du:dateUtc="2026-01-07T05:40:00Z">
              <w:r w:rsidRPr="00712328">
                <w:rPr>
                  <w:rFonts w:asciiTheme="majorBidi" w:hAnsiTheme="majorBidi" w:cstheme="majorBidi"/>
                  <w:sz w:val="22"/>
                  <w:szCs w:val="22"/>
                  <w:lang w:val="pt-PT"/>
                </w:rPr>
                <w:t xml:space="preserve">Afeções dos tecidos cutâneos e subcutâneos </w:t>
              </w:r>
            </w:ins>
          </w:p>
        </w:tc>
        <w:tc>
          <w:tcPr>
            <w:tcW w:w="1174" w:type="pct"/>
            <w:vAlign w:val="center"/>
          </w:tcPr>
          <w:p w14:paraId="188F2325" w14:textId="4FAF1B94" w:rsidR="00804653" w:rsidRPr="00F636BF" w:rsidRDefault="00804653" w:rsidP="00F636BF">
            <w:pPr>
              <w:pStyle w:val="TableText10"/>
              <w:rPr>
                <w:ins w:id="504" w:author="translator" w:date="2026-01-07T05:19:00Z" w16du:dateUtc="2026-01-07T05:19:00Z"/>
                <w:rFonts w:asciiTheme="majorBidi" w:eastAsia="MS Mincho" w:hAnsiTheme="majorBidi" w:cstheme="majorBidi"/>
                <w:sz w:val="22"/>
                <w:szCs w:val="22"/>
                <w:lang w:val="pt-PT"/>
              </w:rPr>
            </w:pPr>
            <w:ins w:id="505"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4643F937" w14:textId="01C4631D" w:rsidR="00804653" w:rsidRPr="00F636BF" w:rsidRDefault="00F816B7" w:rsidP="00804653">
            <w:pPr>
              <w:pStyle w:val="TableHeader10"/>
              <w:jc w:val="left"/>
              <w:rPr>
                <w:ins w:id="506" w:author="translator" w:date="2026-01-07T05:19:00Z" w16du:dateUtc="2026-01-07T05:19:00Z"/>
                <w:rFonts w:asciiTheme="majorBidi" w:eastAsia="MS Mincho" w:hAnsiTheme="majorBidi" w:cstheme="majorBidi"/>
                <w:b w:val="0"/>
                <w:sz w:val="22"/>
                <w:szCs w:val="22"/>
                <w:lang w:val="pt-PT"/>
              </w:rPr>
            </w:pPr>
            <w:ins w:id="507" w:author="translator" w:date="2026-01-07T06:13:00Z" w16du:dateUtc="2026-01-07T06:13:00Z">
              <w:r w:rsidRPr="00F636BF">
                <w:rPr>
                  <w:rFonts w:asciiTheme="majorBidi" w:hAnsiTheme="majorBidi" w:cstheme="majorBidi"/>
                  <w:b w:val="0"/>
                  <w:sz w:val="22"/>
                  <w:szCs w:val="22"/>
                  <w:lang w:val="pt-PT"/>
                </w:rPr>
                <w:t>e</w:t>
              </w:r>
              <w:r w:rsidR="0002621F" w:rsidRPr="00F636BF">
                <w:rPr>
                  <w:rFonts w:asciiTheme="majorBidi" w:hAnsiTheme="majorBidi" w:cstheme="majorBidi"/>
                  <w:b w:val="0"/>
                  <w:sz w:val="22"/>
                  <w:szCs w:val="22"/>
                  <w:lang w:val="pt-PT"/>
                </w:rPr>
                <w:t>rupção cutânea</w:t>
              </w:r>
            </w:ins>
            <w:ins w:id="508" w:author="translator" w:date="2026-01-07T05:19:00Z" w16du:dateUtc="2026-01-07T05:19:00Z">
              <w:r w:rsidR="00804653" w:rsidRPr="00F636BF">
                <w:rPr>
                  <w:rFonts w:asciiTheme="majorBidi" w:hAnsiTheme="majorBidi" w:cstheme="majorBidi"/>
                  <w:b w:val="0"/>
                  <w:sz w:val="22"/>
                  <w:szCs w:val="22"/>
                  <w:lang w:val="pt-PT"/>
                </w:rPr>
                <w:t>,</w:t>
              </w:r>
            </w:ins>
            <w:ins w:id="509" w:author="translator" w:date="2026-01-07T06:13:00Z" w16du:dateUtc="2026-01-07T06:13:00Z">
              <w:r w:rsidR="0002621F" w:rsidRPr="00F636BF">
                <w:rPr>
                  <w:rFonts w:asciiTheme="majorBidi" w:hAnsiTheme="majorBidi" w:cstheme="majorBidi"/>
                  <w:b w:val="0"/>
                  <w:sz w:val="22"/>
                  <w:szCs w:val="22"/>
                  <w:lang w:val="pt-PT"/>
                </w:rPr>
                <w:t xml:space="preserve"> xerose cutânea</w:t>
              </w:r>
            </w:ins>
          </w:p>
        </w:tc>
      </w:tr>
      <w:tr w:rsidR="00804653" w:rsidRPr="00712328" w14:paraId="152CB373" w14:textId="77777777" w:rsidTr="00F636BF">
        <w:trPr>
          <w:trHeight w:val="287"/>
          <w:ins w:id="510" w:author="translator" w:date="2026-01-07T05:19:00Z"/>
        </w:trPr>
        <w:tc>
          <w:tcPr>
            <w:tcW w:w="1564" w:type="pct"/>
            <w:vMerge/>
            <w:vAlign w:val="center"/>
          </w:tcPr>
          <w:p w14:paraId="332E5493" w14:textId="77777777" w:rsidR="00804653" w:rsidRPr="00F636BF" w:rsidRDefault="00804653" w:rsidP="00F636BF">
            <w:pPr>
              <w:pStyle w:val="TableText10"/>
              <w:rPr>
                <w:ins w:id="511" w:author="translator" w:date="2026-01-07T05:19:00Z" w16du:dateUtc="2026-01-07T05:19:00Z"/>
                <w:rFonts w:asciiTheme="majorBidi" w:eastAsia="MS Mincho" w:hAnsiTheme="majorBidi" w:cstheme="majorBidi"/>
                <w:szCs w:val="22"/>
                <w:lang w:val="pt-PT"/>
              </w:rPr>
            </w:pPr>
          </w:p>
        </w:tc>
        <w:tc>
          <w:tcPr>
            <w:tcW w:w="1174" w:type="pct"/>
            <w:vAlign w:val="center"/>
          </w:tcPr>
          <w:p w14:paraId="136F6A1D" w14:textId="30A50BDA" w:rsidR="00804653" w:rsidRPr="00F636BF" w:rsidRDefault="00804653" w:rsidP="00F636BF">
            <w:pPr>
              <w:pStyle w:val="TableText10"/>
              <w:rPr>
                <w:ins w:id="512" w:author="translator" w:date="2026-01-07T05:19:00Z" w16du:dateUtc="2026-01-07T05:19:00Z"/>
                <w:rFonts w:asciiTheme="majorBidi" w:eastAsia="MS Mincho" w:hAnsiTheme="majorBidi" w:cstheme="majorBidi"/>
                <w:szCs w:val="22"/>
                <w:lang w:val="pt-PT"/>
              </w:rPr>
            </w:pPr>
            <w:ins w:id="513"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3446A4CA" w14:textId="1C38C469" w:rsidR="00804653" w:rsidRPr="00F636BF" w:rsidRDefault="00804653" w:rsidP="00F636BF">
            <w:pPr>
              <w:pStyle w:val="TableHeader10"/>
              <w:jc w:val="left"/>
              <w:rPr>
                <w:ins w:id="514" w:author="translator" w:date="2026-01-07T05:19:00Z" w16du:dateUtc="2026-01-07T05:19:00Z"/>
                <w:rFonts w:asciiTheme="majorBidi" w:eastAsia="MS Mincho" w:hAnsiTheme="majorBidi" w:cstheme="majorBidi"/>
                <w:szCs w:val="22"/>
                <w:lang w:val="pt-PT"/>
              </w:rPr>
            </w:pPr>
            <w:ins w:id="515" w:author="translator" w:date="2026-01-07T05:19:00Z" w16du:dateUtc="2026-01-07T05:19:00Z">
              <w:r w:rsidRPr="00F636BF">
                <w:rPr>
                  <w:rFonts w:asciiTheme="majorBidi" w:hAnsiTheme="majorBidi" w:cstheme="majorBidi"/>
                  <w:b w:val="0"/>
                  <w:sz w:val="22"/>
                  <w:szCs w:val="22"/>
                  <w:lang w:val="pt-PT"/>
                </w:rPr>
                <w:t>prur</w:t>
              </w:r>
            </w:ins>
            <w:ins w:id="516" w:author="translator" w:date="2026-01-07T06:14:00Z" w16du:dateUtc="2026-01-07T06:14:00Z">
              <w:r w:rsidR="0002621F" w:rsidRPr="00F636BF">
                <w:rPr>
                  <w:rFonts w:asciiTheme="majorBidi" w:hAnsiTheme="majorBidi" w:cstheme="majorBidi"/>
                  <w:b w:val="0"/>
                  <w:sz w:val="22"/>
                  <w:szCs w:val="22"/>
                  <w:lang w:val="pt-PT"/>
                </w:rPr>
                <w:t>ido</w:t>
              </w:r>
            </w:ins>
            <w:ins w:id="517" w:author="translator" w:date="2026-01-07T05:19:00Z" w16du:dateUtc="2026-01-07T05:19:00Z">
              <w:r w:rsidRPr="00F636BF">
                <w:rPr>
                  <w:rFonts w:asciiTheme="majorBidi" w:hAnsiTheme="majorBidi" w:cstheme="majorBidi"/>
                  <w:b w:val="0"/>
                  <w:sz w:val="22"/>
                  <w:szCs w:val="22"/>
                  <w:lang w:val="pt-PT"/>
                </w:rPr>
                <w:t xml:space="preserve">, alopecia, </w:t>
              </w:r>
            </w:ins>
            <w:ins w:id="518" w:author="translator" w:date="2026-01-07T06:14:00Z" w16du:dateUtc="2026-01-07T06:14:00Z">
              <w:r w:rsidR="0002621F" w:rsidRPr="00F636BF">
                <w:rPr>
                  <w:rFonts w:asciiTheme="majorBidi" w:hAnsiTheme="majorBidi" w:cstheme="majorBidi"/>
                  <w:b w:val="0"/>
                  <w:sz w:val="22"/>
                  <w:szCs w:val="22"/>
                  <w:lang w:val="pt-PT"/>
                </w:rPr>
                <w:t>erupção maculopapular</w:t>
              </w:r>
            </w:ins>
          </w:p>
        </w:tc>
      </w:tr>
      <w:tr w:rsidR="00804653" w:rsidRPr="00C6516C" w14:paraId="55711557" w14:textId="77777777" w:rsidTr="00F636BF">
        <w:trPr>
          <w:trHeight w:val="216"/>
          <w:ins w:id="519" w:author="translator" w:date="2026-01-07T05:19:00Z"/>
        </w:trPr>
        <w:tc>
          <w:tcPr>
            <w:tcW w:w="1564" w:type="pct"/>
            <w:vMerge w:val="restart"/>
            <w:vAlign w:val="center"/>
          </w:tcPr>
          <w:p w14:paraId="6EED02FD" w14:textId="694FFB56" w:rsidR="00804653" w:rsidRPr="00F636BF" w:rsidRDefault="00804653" w:rsidP="00F636BF">
            <w:pPr>
              <w:pStyle w:val="TableText10"/>
              <w:rPr>
                <w:ins w:id="520" w:author="translator" w:date="2026-01-07T05:19:00Z" w16du:dateUtc="2026-01-07T05:19:00Z"/>
                <w:rFonts w:asciiTheme="majorBidi" w:eastAsia="MS Mincho" w:hAnsiTheme="majorBidi" w:cstheme="majorBidi"/>
                <w:sz w:val="22"/>
                <w:szCs w:val="22"/>
                <w:lang w:val="pt-PT"/>
              </w:rPr>
            </w:pPr>
            <w:ins w:id="521" w:author="translator" w:date="2026-01-07T05:40:00Z" w16du:dateUtc="2026-01-07T05:40:00Z">
              <w:r w:rsidRPr="00712328">
                <w:rPr>
                  <w:rFonts w:asciiTheme="majorBidi" w:hAnsiTheme="majorBidi" w:cstheme="majorBidi"/>
                  <w:sz w:val="22"/>
                  <w:szCs w:val="22"/>
                  <w:lang w:val="pt-PT"/>
                </w:rPr>
                <w:t>Afeções musculosqueléticas e dos tecidos conjuntivos</w:t>
              </w:r>
            </w:ins>
          </w:p>
        </w:tc>
        <w:tc>
          <w:tcPr>
            <w:tcW w:w="1174" w:type="pct"/>
            <w:vAlign w:val="center"/>
          </w:tcPr>
          <w:p w14:paraId="1598974D" w14:textId="089B66F3" w:rsidR="00804653" w:rsidRPr="00F636BF" w:rsidRDefault="00804653" w:rsidP="00F636BF">
            <w:pPr>
              <w:pStyle w:val="TableText10"/>
              <w:rPr>
                <w:ins w:id="522" w:author="translator" w:date="2026-01-07T05:19:00Z" w16du:dateUtc="2026-01-07T05:19:00Z"/>
                <w:rFonts w:asciiTheme="majorBidi" w:eastAsia="MS Mincho" w:hAnsiTheme="majorBidi" w:cstheme="majorBidi"/>
                <w:sz w:val="22"/>
                <w:szCs w:val="22"/>
                <w:lang w:val="pt-PT"/>
              </w:rPr>
            </w:pPr>
            <w:ins w:id="523"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19F13453" w14:textId="150F32DC" w:rsidR="00804653" w:rsidRPr="00F636BF" w:rsidRDefault="0002621F" w:rsidP="00804653">
            <w:pPr>
              <w:pStyle w:val="TableHeader10"/>
              <w:jc w:val="left"/>
              <w:rPr>
                <w:ins w:id="524" w:author="translator" w:date="2026-01-07T05:19:00Z" w16du:dateUtc="2026-01-07T05:19:00Z"/>
                <w:rFonts w:asciiTheme="majorBidi" w:eastAsia="MS Mincho" w:hAnsiTheme="majorBidi" w:cstheme="majorBidi"/>
                <w:b w:val="0"/>
                <w:sz w:val="22"/>
                <w:szCs w:val="22"/>
                <w:lang w:val="pt-PT"/>
              </w:rPr>
            </w:pPr>
            <w:ins w:id="525" w:author="translator" w:date="2026-01-07T06:15:00Z" w16du:dateUtc="2026-01-07T06:15:00Z">
              <w:r w:rsidRPr="00F636BF">
                <w:rPr>
                  <w:rFonts w:asciiTheme="majorBidi" w:hAnsiTheme="majorBidi" w:cstheme="majorBidi"/>
                  <w:b w:val="0"/>
                  <w:sz w:val="22"/>
                  <w:szCs w:val="22"/>
                  <w:lang w:val="pt-PT"/>
                </w:rPr>
                <w:t>dorsalgia</w:t>
              </w:r>
            </w:ins>
            <w:ins w:id="526" w:author="translator" w:date="2026-01-07T05:19:00Z" w16du:dateUtc="2026-01-07T05:19:00Z">
              <w:r w:rsidR="00804653" w:rsidRPr="00F636BF">
                <w:rPr>
                  <w:rFonts w:asciiTheme="majorBidi" w:hAnsiTheme="majorBidi" w:cstheme="majorBidi"/>
                  <w:b w:val="0"/>
                  <w:sz w:val="22"/>
                  <w:szCs w:val="22"/>
                  <w:lang w:val="pt-PT"/>
                </w:rPr>
                <w:t xml:space="preserve">, </w:t>
              </w:r>
            </w:ins>
            <w:ins w:id="527" w:author="translator" w:date="2026-01-07T06:15:00Z" w16du:dateUtc="2026-01-07T06:15:00Z">
              <w:r w:rsidRPr="00F636BF">
                <w:rPr>
                  <w:rFonts w:asciiTheme="majorBidi" w:hAnsiTheme="majorBidi" w:cstheme="majorBidi"/>
                  <w:b w:val="0"/>
                  <w:sz w:val="22"/>
                  <w:szCs w:val="22"/>
                  <w:lang w:val="pt-PT"/>
                </w:rPr>
                <w:t>dor</w:t>
              </w:r>
            </w:ins>
            <w:ins w:id="528" w:author="translator" w:date="2026-01-26T08:59:00Z" w16du:dateUtc="2026-01-26T08:59:00Z">
              <w:r w:rsidR="001F560B">
                <w:rPr>
                  <w:rFonts w:asciiTheme="majorBidi" w:hAnsiTheme="majorBidi" w:cstheme="majorBidi"/>
                  <w:b w:val="0"/>
                  <w:sz w:val="22"/>
                  <w:szCs w:val="22"/>
                  <w:lang w:val="pt-PT"/>
                </w:rPr>
                <w:t>es</w:t>
              </w:r>
            </w:ins>
            <w:ins w:id="529" w:author="translator" w:date="2026-01-07T06:15:00Z" w16du:dateUtc="2026-01-07T06:15:00Z">
              <w:r w:rsidRPr="00F636BF">
                <w:rPr>
                  <w:rFonts w:asciiTheme="majorBidi" w:hAnsiTheme="majorBidi" w:cstheme="majorBidi"/>
                  <w:b w:val="0"/>
                  <w:sz w:val="22"/>
                  <w:szCs w:val="22"/>
                  <w:lang w:val="pt-PT"/>
                </w:rPr>
                <w:t xml:space="preserve"> na</w:t>
              </w:r>
            </w:ins>
            <w:ins w:id="530" w:author="translator" w:date="2026-01-26T08:59:00Z" w16du:dateUtc="2026-01-26T08:59:00Z">
              <w:r w:rsidR="001F560B">
                <w:rPr>
                  <w:rFonts w:asciiTheme="majorBidi" w:hAnsiTheme="majorBidi" w:cstheme="majorBidi"/>
                  <w:b w:val="0"/>
                  <w:sz w:val="22"/>
                  <w:szCs w:val="22"/>
                  <w:lang w:val="pt-PT"/>
                </w:rPr>
                <w:t>s</w:t>
              </w:r>
            </w:ins>
            <w:ins w:id="531" w:author="translator" w:date="2026-01-07T06:15:00Z" w16du:dateUtc="2026-01-07T06:15:00Z">
              <w:r w:rsidRPr="00F636BF">
                <w:rPr>
                  <w:rFonts w:asciiTheme="majorBidi" w:hAnsiTheme="majorBidi" w:cstheme="majorBidi"/>
                  <w:b w:val="0"/>
                  <w:sz w:val="22"/>
                  <w:szCs w:val="22"/>
                  <w:lang w:val="pt-PT"/>
                </w:rPr>
                <w:t xml:space="preserve"> extr</w:t>
              </w:r>
            </w:ins>
            <w:ins w:id="532" w:author="translator" w:date="2026-01-07T06:31:00Z" w16du:dateUtc="2026-01-07T06:31:00Z">
              <w:r w:rsidR="00B45E47" w:rsidRPr="00712328">
                <w:rPr>
                  <w:rFonts w:asciiTheme="majorBidi" w:eastAsia="MS Mincho" w:hAnsiTheme="majorBidi" w:cstheme="majorBidi"/>
                  <w:b w:val="0"/>
                  <w:sz w:val="22"/>
                  <w:szCs w:val="22"/>
                  <w:lang w:val="pt-PT"/>
                </w:rPr>
                <w:t>e</w:t>
              </w:r>
            </w:ins>
            <w:ins w:id="533" w:author="translator" w:date="2026-01-07T06:15:00Z" w16du:dateUtc="2026-01-07T06:15:00Z">
              <w:r w:rsidRPr="00F636BF">
                <w:rPr>
                  <w:rFonts w:asciiTheme="majorBidi" w:hAnsiTheme="majorBidi" w:cstheme="majorBidi"/>
                  <w:b w:val="0"/>
                  <w:sz w:val="22"/>
                  <w:szCs w:val="22"/>
                  <w:lang w:val="pt-PT"/>
                </w:rPr>
                <w:t>midade</w:t>
              </w:r>
            </w:ins>
            <w:ins w:id="534" w:author="translator" w:date="2026-01-26T08:59:00Z" w16du:dateUtc="2026-01-26T08:59:00Z">
              <w:r w:rsidR="001F560B">
                <w:rPr>
                  <w:rFonts w:asciiTheme="majorBidi" w:hAnsiTheme="majorBidi" w:cstheme="majorBidi"/>
                  <w:b w:val="0"/>
                  <w:sz w:val="22"/>
                  <w:szCs w:val="22"/>
                  <w:lang w:val="pt-PT"/>
                </w:rPr>
                <w:t>s</w:t>
              </w:r>
            </w:ins>
            <w:ins w:id="535" w:author="translator" w:date="2026-01-07T06:15:00Z" w16du:dateUtc="2026-01-07T06:15:00Z">
              <w:r w:rsidRPr="00F636BF">
                <w:rPr>
                  <w:rFonts w:asciiTheme="majorBidi" w:hAnsiTheme="majorBidi" w:cstheme="majorBidi"/>
                  <w:b w:val="0"/>
                  <w:sz w:val="22"/>
                  <w:szCs w:val="22"/>
                  <w:lang w:val="pt-PT"/>
                </w:rPr>
                <w:t>, artralgia, mialgia</w:t>
              </w:r>
            </w:ins>
          </w:p>
        </w:tc>
      </w:tr>
      <w:tr w:rsidR="00804653" w:rsidRPr="00C6516C" w14:paraId="754744AA" w14:textId="77777777" w:rsidTr="00F636BF">
        <w:trPr>
          <w:trHeight w:val="528"/>
          <w:ins w:id="536" w:author="translator" w:date="2026-01-07T05:19:00Z"/>
        </w:trPr>
        <w:tc>
          <w:tcPr>
            <w:tcW w:w="1564" w:type="pct"/>
            <w:vMerge/>
            <w:vAlign w:val="center"/>
          </w:tcPr>
          <w:p w14:paraId="6E4C857E" w14:textId="77777777" w:rsidR="00804653" w:rsidRPr="00F636BF" w:rsidRDefault="00804653" w:rsidP="00F636BF">
            <w:pPr>
              <w:pStyle w:val="TableText10"/>
              <w:rPr>
                <w:ins w:id="537" w:author="translator" w:date="2026-01-07T05:19:00Z" w16du:dateUtc="2026-01-07T05:19:00Z"/>
                <w:rFonts w:asciiTheme="majorBidi" w:eastAsia="MS Mincho" w:hAnsiTheme="majorBidi" w:cstheme="majorBidi"/>
                <w:szCs w:val="22"/>
                <w:lang w:val="pt-PT"/>
              </w:rPr>
            </w:pPr>
          </w:p>
        </w:tc>
        <w:tc>
          <w:tcPr>
            <w:tcW w:w="1174" w:type="pct"/>
            <w:vAlign w:val="center"/>
          </w:tcPr>
          <w:p w14:paraId="08AA1947" w14:textId="2C7BD0C0" w:rsidR="00804653" w:rsidRPr="00F636BF" w:rsidRDefault="00804653" w:rsidP="00F636BF">
            <w:pPr>
              <w:pStyle w:val="TableText10"/>
              <w:rPr>
                <w:ins w:id="538" w:author="translator" w:date="2026-01-07T05:19:00Z" w16du:dateUtc="2026-01-07T05:19:00Z"/>
                <w:rFonts w:asciiTheme="majorBidi" w:eastAsia="MS Mincho" w:hAnsiTheme="majorBidi" w:cstheme="majorBidi"/>
                <w:szCs w:val="22"/>
                <w:lang w:val="pt-PT"/>
              </w:rPr>
            </w:pPr>
            <w:ins w:id="539"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00987EDB" w14:textId="689A488F" w:rsidR="00804653" w:rsidRPr="00F636BF" w:rsidRDefault="0002621F" w:rsidP="00804653">
            <w:pPr>
              <w:pStyle w:val="TableHeader10"/>
              <w:jc w:val="left"/>
              <w:rPr>
                <w:ins w:id="540" w:author="translator" w:date="2026-01-07T05:19:00Z" w16du:dateUtc="2026-01-07T05:19:00Z"/>
                <w:rFonts w:asciiTheme="majorBidi" w:eastAsia="MS Mincho" w:hAnsiTheme="majorBidi" w:cstheme="majorBidi"/>
                <w:b w:val="0"/>
                <w:sz w:val="22"/>
                <w:szCs w:val="22"/>
                <w:lang w:val="pt-PT"/>
              </w:rPr>
            </w:pPr>
            <w:ins w:id="541" w:author="translator" w:date="2026-01-07T06:17:00Z" w16du:dateUtc="2026-01-07T06:17:00Z">
              <w:r w:rsidRPr="00F636BF">
                <w:rPr>
                  <w:rFonts w:asciiTheme="majorBidi" w:hAnsiTheme="majorBidi" w:cstheme="majorBidi"/>
                  <w:b w:val="0"/>
                  <w:sz w:val="22"/>
                  <w:szCs w:val="22"/>
                  <w:lang w:val="pt-PT"/>
                </w:rPr>
                <w:t>d</w:t>
              </w:r>
            </w:ins>
            <w:ins w:id="542" w:author="translator" w:date="2026-01-07T06:15:00Z" w16du:dateUtc="2026-01-07T06:15:00Z">
              <w:r w:rsidRPr="00F636BF">
                <w:rPr>
                  <w:rFonts w:asciiTheme="majorBidi" w:hAnsiTheme="majorBidi" w:cstheme="majorBidi"/>
                  <w:b w:val="0"/>
                  <w:sz w:val="22"/>
                  <w:szCs w:val="22"/>
                  <w:lang w:val="pt-PT"/>
                </w:rPr>
                <w:t>or óssea,</w:t>
              </w:r>
            </w:ins>
            <w:ins w:id="543" w:author="translator" w:date="2026-01-07T05:19:00Z" w16du:dateUtc="2026-01-07T05:19:00Z">
              <w:r w:rsidR="00804653" w:rsidRPr="00F636BF">
                <w:rPr>
                  <w:rFonts w:asciiTheme="majorBidi" w:hAnsiTheme="majorBidi" w:cstheme="majorBidi"/>
                  <w:b w:val="0"/>
                  <w:sz w:val="22"/>
                  <w:szCs w:val="22"/>
                  <w:lang w:val="pt-PT"/>
                </w:rPr>
                <w:t xml:space="preserve"> </w:t>
              </w:r>
            </w:ins>
            <w:ins w:id="544" w:author="translator" w:date="2026-01-07T06:16:00Z" w16du:dateUtc="2026-01-07T06:16:00Z">
              <w:r w:rsidRPr="00F636BF">
                <w:rPr>
                  <w:rFonts w:asciiTheme="majorBidi" w:hAnsiTheme="majorBidi" w:cstheme="majorBidi"/>
                  <w:b w:val="0"/>
                  <w:sz w:val="22"/>
                  <w:szCs w:val="22"/>
                  <w:lang w:val="pt-PT"/>
                </w:rPr>
                <w:t>dor cervical</w:t>
              </w:r>
            </w:ins>
            <w:ins w:id="545" w:author="translator" w:date="2026-01-07T05:19:00Z" w16du:dateUtc="2026-01-07T05:19:00Z">
              <w:r w:rsidR="00804653" w:rsidRPr="00F636BF">
                <w:rPr>
                  <w:rFonts w:asciiTheme="majorBidi" w:hAnsiTheme="majorBidi" w:cstheme="majorBidi"/>
                  <w:b w:val="0"/>
                  <w:sz w:val="22"/>
                  <w:szCs w:val="22"/>
                  <w:lang w:val="pt-PT"/>
                </w:rPr>
                <w:t xml:space="preserve">, </w:t>
              </w:r>
            </w:ins>
            <w:ins w:id="546" w:author="translator" w:date="2026-01-07T06:16:00Z" w16du:dateUtc="2026-01-07T06:16:00Z">
              <w:r w:rsidRPr="00F636BF">
                <w:rPr>
                  <w:rFonts w:asciiTheme="majorBidi" w:hAnsiTheme="majorBidi" w:cstheme="majorBidi"/>
                  <w:b w:val="0"/>
                  <w:sz w:val="22"/>
                  <w:szCs w:val="22"/>
                  <w:lang w:val="pt-PT"/>
                </w:rPr>
                <w:t>espasmos musculares</w:t>
              </w:r>
            </w:ins>
          </w:p>
        </w:tc>
      </w:tr>
      <w:tr w:rsidR="00804653" w:rsidRPr="00C6516C" w14:paraId="5D93CABB" w14:textId="77777777" w:rsidTr="00F636BF">
        <w:trPr>
          <w:trHeight w:val="216"/>
          <w:ins w:id="547" w:author="translator" w:date="2026-01-07T05:19:00Z"/>
        </w:trPr>
        <w:tc>
          <w:tcPr>
            <w:tcW w:w="1564" w:type="pct"/>
            <w:vMerge w:val="restart"/>
            <w:vAlign w:val="center"/>
          </w:tcPr>
          <w:p w14:paraId="4A2214EF" w14:textId="7634D4CA" w:rsidR="00804653" w:rsidRPr="00F636BF" w:rsidRDefault="00804653" w:rsidP="00F636BF">
            <w:pPr>
              <w:pStyle w:val="TableText10"/>
              <w:rPr>
                <w:ins w:id="548" w:author="translator" w:date="2026-01-07T05:19:00Z" w16du:dateUtc="2026-01-07T05:19:00Z"/>
                <w:rFonts w:asciiTheme="majorBidi" w:eastAsia="MS Mincho" w:hAnsiTheme="majorBidi" w:cstheme="majorBidi"/>
                <w:sz w:val="22"/>
                <w:szCs w:val="22"/>
                <w:lang w:val="pt-PT"/>
              </w:rPr>
            </w:pPr>
            <w:ins w:id="549" w:author="translator" w:date="2026-01-07T05:40:00Z" w16du:dateUtc="2026-01-07T05:40:00Z">
              <w:r w:rsidRPr="00712328">
                <w:rPr>
                  <w:rFonts w:asciiTheme="majorBidi" w:hAnsiTheme="majorBidi" w:cstheme="majorBidi"/>
                  <w:sz w:val="22"/>
                  <w:szCs w:val="22"/>
                  <w:lang w:val="pt-PT"/>
                </w:rPr>
                <w:t>Perturbações gerais e alterações no local de administração</w:t>
              </w:r>
            </w:ins>
          </w:p>
        </w:tc>
        <w:tc>
          <w:tcPr>
            <w:tcW w:w="1174" w:type="pct"/>
            <w:vAlign w:val="center"/>
          </w:tcPr>
          <w:p w14:paraId="1889FEDA" w14:textId="018864C7" w:rsidR="00804653" w:rsidRPr="00F636BF" w:rsidRDefault="00804653" w:rsidP="00F636BF">
            <w:pPr>
              <w:pStyle w:val="TableText10"/>
              <w:rPr>
                <w:ins w:id="550" w:author="translator" w:date="2026-01-07T05:19:00Z" w16du:dateUtc="2026-01-07T05:19:00Z"/>
                <w:rFonts w:asciiTheme="majorBidi" w:eastAsia="MS Mincho" w:hAnsiTheme="majorBidi" w:cstheme="majorBidi"/>
                <w:sz w:val="22"/>
                <w:szCs w:val="22"/>
                <w:lang w:val="pt-PT"/>
              </w:rPr>
            </w:pPr>
            <w:ins w:id="551"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0102A580" w14:textId="4E4F2C29" w:rsidR="00804653" w:rsidRPr="00F636BF" w:rsidRDefault="00804653" w:rsidP="00804653">
            <w:pPr>
              <w:pStyle w:val="TableHeader10"/>
              <w:jc w:val="left"/>
              <w:rPr>
                <w:ins w:id="552" w:author="translator" w:date="2026-01-07T05:19:00Z" w16du:dateUtc="2026-01-07T05:19:00Z"/>
                <w:rFonts w:asciiTheme="majorBidi" w:eastAsia="MS Mincho" w:hAnsiTheme="majorBidi" w:cstheme="majorBidi"/>
                <w:b w:val="0"/>
                <w:sz w:val="22"/>
                <w:szCs w:val="22"/>
                <w:lang w:val="pt-PT"/>
              </w:rPr>
            </w:pPr>
            <w:ins w:id="553" w:author="translator" w:date="2026-01-07T05:19:00Z" w16du:dateUtc="2026-01-07T05:19:00Z">
              <w:r w:rsidRPr="00F636BF">
                <w:rPr>
                  <w:rFonts w:asciiTheme="majorBidi" w:hAnsiTheme="majorBidi" w:cstheme="majorBidi"/>
                  <w:b w:val="0"/>
                  <w:sz w:val="22"/>
                  <w:szCs w:val="22"/>
                  <w:lang w:val="pt-PT"/>
                </w:rPr>
                <w:t>p</w:t>
              </w:r>
            </w:ins>
            <w:ins w:id="554" w:author="translator" w:date="2026-01-07T06:17:00Z" w16du:dateUtc="2026-01-07T06:17:00Z">
              <w:r w:rsidR="0002621F" w:rsidRPr="00F636BF">
                <w:rPr>
                  <w:rFonts w:asciiTheme="majorBidi" w:hAnsiTheme="majorBidi" w:cstheme="majorBidi"/>
                  <w:b w:val="0"/>
                  <w:sz w:val="22"/>
                  <w:szCs w:val="22"/>
                  <w:lang w:val="pt-PT"/>
                </w:rPr>
                <w:t>i</w:t>
              </w:r>
            </w:ins>
            <w:ins w:id="555" w:author="translator" w:date="2026-01-07T05:19:00Z" w16du:dateUtc="2026-01-07T05:19:00Z">
              <w:r w:rsidRPr="00F636BF">
                <w:rPr>
                  <w:rFonts w:asciiTheme="majorBidi" w:hAnsiTheme="majorBidi" w:cstheme="majorBidi"/>
                  <w:b w:val="0"/>
                  <w:sz w:val="22"/>
                  <w:szCs w:val="22"/>
                  <w:lang w:val="pt-PT"/>
                </w:rPr>
                <w:t>rexia, fa</w:t>
              </w:r>
            </w:ins>
            <w:ins w:id="556" w:author="translator" w:date="2026-01-07T06:17:00Z" w16du:dateUtc="2026-01-07T06:17:00Z">
              <w:r w:rsidR="00CA1DA4" w:rsidRPr="00F636BF">
                <w:rPr>
                  <w:rFonts w:asciiTheme="majorBidi" w:hAnsiTheme="majorBidi" w:cstheme="majorBidi"/>
                  <w:b w:val="0"/>
                  <w:sz w:val="22"/>
                  <w:szCs w:val="22"/>
                  <w:lang w:val="pt-PT"/>
                </w:rPr>
                <w:t>diga</w:t>
              </w:r>
            </w:ins>
            <w:ins w:id="557" w:author="translator" w:date="2026-01-07T05:19:00Z" w16du:dateUtc="2026-01-07T05:19:00Z">
              <w:r w:rsidRPr="00F636BF">
                <w:rPr>
                  <w:rFonts w:asciiTheme="majorBidi" w:hAnsiTheme="majorBidi" w:cstheme="majorBidi"/>
                  <w:b w:val="0"/>
                  <w:sz w:val="22"/>
                  <w:szCs w:val="22"/>
                  <w:lang w:val="pt-PT"/>
                </w:rPr>
                <w:t xml:space="preserve">, astenia, </w:t>
              </w:r>
            </w:ins>
            <w:ins w:id="558" w:author="translator" w:date="2026-01-07T06:17:00Z" w16du:dateUtc="2026-01-07T06:17:00Z">
              <w:r w:rsidR="00CA1DA4" w:rsidRPr="00F636BF">
                <w:rPr>
                  <w:rFonts w:asciiTheme="majorBidi" w:hAnsiTheme="majorBidi" w:cstheme="majorBidi"/>
                  <w:b w:val="0"/>
                  <w:sz w:val="22"/>
                  <w:szCs w:val="22"/>
                  <w:lang w:val="pt-PT"/>
                </w:rPr>
                <w:t>edema periférico</w:t>
              </w:r>
            </w:ins>
          </w:p>
        </w:tc>
      </w:tr>
      <w:tr w:rsidR="00804653" w:rsidRPr="00712328" w14:paraId="5B1EE17B" w14:textId="77777777" w:rsidTr="00F636BF">
        <w:trPr>
          <w:trHeight w:val="216"/>
          <w:ins w:id="559" w:author="translator" w:date="2026-01-07T05:19:00Z"/>
        </w:trPr>
        <w:tc>
          <w:tcPr>
            <w:tcW w:w="1564" w:type="pct"/>
            <w:vMerge/>
            <w:vAlign w:val="center"/>
          </w:tcPr>
          <w:p w14:paraId="09D560B9" w14:textId="77777777" w:rsidR="00804653" w:rsidRPr="00F636BF" w:rsidRDefault="00804653" w:rsidP="00F636BF">
            <w:pPr>
              <w:pStyle w:val="TableText10"/>
              <w:rPr>
                <w:ins w:id="560" w:author="translator" w:date="2026-01-07T05:19:00Z" w16du:dateUtc="2026-01-07T05:19:00Z"/>
                <w:rFonts w:asciiTheme="majorBidi" w:eastAsia="MS Mincho" w:hAnsiTheme="majorBidi" w:cstheme="majorBidi"/>
                <w:szCs w:val="22"/>
                <w:lang w:val="pt-PT"/>
              </w:rPr>
            </w:pPr>
          </w:p>
        </w:tc>
        <w:tc>
          <w:tcPr>
            <w:tcW w:w="1174" w:type="pct"/>
            <w:vAlign w:val="center"/>
          </w:tcPr>
          <w:p w14:paraId="59EC50A7" w14:textId="0F545869" w:rsidR="00804653" w:rsidRPr="00F636BF" w:rsidRDefault="00804653" w:rsidP="00F636BF">
            <w:pPr>
              <w:pStyle w:val="TableText10"/>
              <w:rPr>
                <w:ins w:id="561" w:author="translator" w:date="2026-01-07T05:19:00Z" w16du:dateUtc="2026-01-07T05:19:00Z"/>
                <w:rFonts w:asciiTheme="majorBidi" w:eastAsia="MS Mincho" w:hAnsiTheme="majorBidi" w:cstheme="majorBidi"/>
                <w:szCs w:val="22"/>
                <w:lang w:val="pt-PT"/>
              </w:rPr>
            </w:pPr>
            <w:ins w:id="562"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59DF0064" w14:textId="479383E0" w:rsidR="00804653" w:rsidRPr="00F636BF" w:rsidRDefault="00F816B7" w:rsidP="00F636BF">
            <w:pPr>
              <w:pStyle w:val="TableHeader10"/>
              <w:jc w:val="left"/>
              <w:rPr>
                <w:ins w:id="563" w:author="translator" w:date="2026-01-07T05:19:00Z" w16du:dateUtc="2026-01-07T05:19:00Z"/>
                <w:rFonts w:asciiTheme="majorBidi" w:eastAsia="MS Mincho" w:hAnsiTheme="majorBidi" w:cstheme="majorBidi"/>
                <w:szCs w:val="22"/>
                <w:lang w:val="pt-PT"/>
              </w:rPr>
            </w:pPr>
            <w:ins w:id="564" w:author="translator" w:date="2026-01-07T06:18:00Z" w16du:dateUtc="2026-01-07T06:18:00Z">
              <w:r w:rsidRPr="00F636BF">
                <w:rPr>
                  <w:rFonts w:asciiTheme="majorBidi" w:hAnsiTheme="majorBidi" w:cstheme="majorBidi"/>
                  <w:b w:val="0"/>
                  <w:sz w:val="22"/>
                  <w:szCs w:val="22"/>
                  <w:lang w:val="pt-PT"/>
                </w:rPr>
                <w:t>d</w:t>
              </w:r>
              <w:r w:rsidR="00CA1DA4" w:rsidRPr="00F636BF">
                <w:rPr>
                  <w:rFonts w:asciiTheme="majorBidi" w:hAnsiTheme="majorBidi" w:cstheme="majorBidi"/>
                  <w:b w:val="0"/>
                  <w:sz w:val="22"/>
                  <w:szCs w:val="22"/>
                  <w:lang w:val="pt-PT"/>
                </w:rPr>
                <w:t>or torácica</w:t>
              </w:r>
            </w:ins>
            <w:ins w:id="565" w:author="translator" w:date="2026-01-07T05:19:00Z" w16du:dateUtc="2026-01-07T05:19:00Z">
              <w:r w:rsidR="00804653" w:rsidRPr="00F636BF">
                <w:rPr>
                  <w:rFonts w:asciiTheme="majorBidi" w:hAnsiTheme="majorBidi" w:cstheme="majorBidi"/>
                  <w:b w:val="0"/>
                  <w:sz w:val="22"/>
                  <w:szCs w:val="22"/>
                  <w:lang w:val="pt-PT"/>
                </w:rPr>
                <w:t xml:space="preserve">, </w:t>
              </w:r>
            </w:ins>
            <w:ins w:id="566" w:author="translator" w:date="2026-01-07T06:18:00Z" w16du:dateUtc="2026-01-07T06:18:00Z">
              <w:r w:rsidR="00CA1DA4" w:rsidRPr="00F636BF">
                <w:rPr>
                  <w:rFonts w:asciiTheme="majorBidi" w:hAnsiTheme="majorBidi" w:cstheme="majorBidi"/>
                  <w:b w:val="0"/>
                  <w:sz w:val="22"/>
                  <w:szCs w:val="22"/>
                  <w:lang w:val="pt-PT"/>
                </w:rPr>
                <w:t>dor</w:t>
              </w:r>
            </w:ins>
          </w:p>
        </w:tc>
      </w:tr>
      <w:tr w:rsidR="00B45E47" w:rsidRPr="00C6516C" w14:paraId="386B7D86" w14:textId="77777777" w:rsidTr="00585883">
        <w:trPr>
          <w:trHeight w:val="216"/>
          <w:ins w:id="567" w:author="translator" w:date="2026-01-07T05:19:00Z"/>
        </w:trPr>
        <w:tc>
          <w:tcPr>
            <w:tcW w:w="1564" w:type="pct"/>
            <w:vMerge w:val="restart"/>
            <w:vAlign w:val="center"/>
          </w:tcPr>
          <w:p w14:paraId="4ABD0DC4" w14:textId="129BCD3C" w:rsidR="00B45E47" w:rsidRPr="00F636BF" w:rsidRDefault="00B45E47" w:rsidP="00F636BF">
            <w:pPr>
              <w:pStyle w:val="TableText10"/>
              <w:rPr>
                <w:ins w:id="568" w:author="translator" w:date="2026-01-07T05:19:00Z" w16du:dateUtc="2026-01-07T05:19:00Z"/>
                <w:rFonts w:asciiTheme="majorBidi" w:eastAsia="MS Mincho" w:hAnsiTheme="majorBidi" w:cstheme="majorBidi"/>
                <w:sz w:val="22"/>
                <w:szCs w:val="22"/>
                <w:lang w:val="pt-PT"/>
              </w:rPr>
            </w:pPr>
            <w:ins w:id="569" w:author="translator" w:date="2026-01-07T05:41:00Z" w16du:dateUtc="2026-01-07T05:41:00Z">
              <w:r w:rsidRPr="00F636BF">
                <w:rPr>
                  <w:rFonts w:asciiTheme="majorBidi" w:hAnsiTheme="majorBidi" w:cstheme="majorBidi"/>
                  <w:sz w:val="22"/>
                  <w:szCs w:val="22"/>
                  <w:lang w:val="pt-PT"/>
                </w:rPr>
                <w:lastRenderedPageBreak/>
                <w:t>Exames complementares de diagnóstico</w:t>
              </w:r>
            </w:ins>
          </w:p>
        </w:tc>
        <w:tc>
          <w:tcPr>
            <w:tcW w:w="1174" w:type="pct"/>
            <w:vAlign w:val="center"/>
          </w:tcPr>
          <w:p w14:paraId="51C5E920" w14:textId="0E6EFFB4" w:rsidR="00B45E47" w:rsidRPr="00F636BF" w:rsidRDefault="00B45E47" w:rsidP="00F636BF">
            <w:pPr>
              <w:pStyle w:val="TableText10"/>
              <w:rPr>
                <w:ins w:id="570" w:author="translator" w:date="2026-01-07T05:19:00Z" w16du:dateUtc="2026-01-07T05:19:00Z"/>
                <w:rFonts w:asciiTheme="majorBidi" w:eastAsia="MS Mincho" w:hAnsiTheme="majorBidi" w:cstheme="majorBidi"/>
                <w:sz w:val="22"/>
                <w:szCs w:val="22"/>
                <w:lang w:val="pt-PT"/>
              </w:rPr>
            </w:pPr>
            <w:ins w:id="571" w:author="translator" w:date="2026-01-07T05:45:00Z" w16du:dateUtc="2026-01-07T05:45:00Z">
              <w:r w:rsidRPr="00F636BF">
                <w:rPr>
                  <w:rFonts w:asciiTheme="majorBidi" w:hAnsiTheme="majorBidi" w:cstheme="majorBidi"/>
                  <w:sz w:val="22"/>
                  <w:szCs w:val="22"/>
                  <w:lang w:val="pt-PT"/>
                </w:rPr>
                <w:t>Muito frequentes</w:t>
              </w:r>
            </w:ins>
          </w:p>
        </w:tc>
        <w:tc>
          <w:tcPr>
            <w:tcW w:w="2262" w:type="pct"/>
            <w:vAlign w:val="center"/>
          </w:tcPr>
          <w:p w14:paraId="308D510F" w14:textId="530D5B0E" w:rsidR="00B45E47" w:rsidRPr="00F636BF" w:rsidRDefault="00712328" w:rsidP="00F636BF">
            <w:pPr>
              <w:rPr>
                <w:ins w:id="572" w:author="translator" w:date="2026-01-07T05:19:00Z" w16du:dateUtc="2026-01-07T05:19:00Z"/>
                <w:rFonts w:asciiTheme="majorBidi" w:eastAsia="MS Mincho" w:hAnsiTheme="majorBidi" w:cstheme="majorBidi"/>
                <w:szCs w:val="22"/>
                <w:lang w:val="pt-PT"/>
              </w:rPr>
            </w:pPr>
            <w:ins w:id="573" w:author="translator" w:date="2026-01-07T18:16:00Z" w16du:dateUtc="2026-01-07T18:16:00Z">
              <w:r w:rsidRPr="00712328">
                <w:rPr>
                  <w:rFonts w:asciiTheme="majorBidi" w:hAnsiTheme="majorBidi" w:cstheme="majorBidi"/>
                  <w:szCs w:val="22"/>
                  <w:lang w:val="pt-PT"/>
                </w:rPr>
                <w:t>a</w:t>
              </w:r>
            </w:ins>
            <w:ins w:id="574" w:author="translator" w:date="2026-01-07T06:19:00Z" w16du:dateUtc="2026-01-07T06:19:00Z">
              <w:r w:rsidR="00B45E47" w:rsidRPr="00F636BF">
                <w:rPr>
                  <w:rFonts w:asciiTheme="majorBidi" w:hAnsiTheme="majorBidi" w:cstheme="majorBidi"/>
                  <w:szCs w:val="22"/>
                  <w:lang w:val="pt-PT"/>
                </w:rPr>
                <w:t xml:space="preserve">lanina aminotransferase aumentada, lipase aumentada, </w:t>
              </w:r>
            </w:ins>
            <w:ins w:id="575" w:author="translator" w:date="2026-01-07T06:21:00Z" w16du:dateUtc="2026-01-07T06:21:00Z">
              <w:r w:rsidR="00B45E47" w:rsidRPr="00F636BF">
                <w:rPr>
                  <w:rFonts w:asciiTheme="majorBidi" w:hAnsiTheme="majorBidi" w:cstheme="majorBidi"/>
                  <w:szCs w:val="22"/>
                  <w:lang w:val="pt-PT"/>
                </w:rPr>
                <w:t>a</w:t>
              </w:r>
            </w:ins>
            <w:ins w:id="576" w:author="translator" w:date="2026-01-07T06:20:00Z" w16du:dateUtc="2026-01-07T06:20:00Z">
              <w:r w:rsidR="00B45E47" w:rsidRPr="00F636BF">
                <w:rPr>
                  <w:rFonts w:asciiTheme="majorBidi" w:hAnsiTheme="majorBidi" w:cstheme="majorBidi"/>
                  <w:szCs w:val="22"/>
                  <w:lang w:val="pt-PT"/>
                </w:rPr>
                <w:t xml:space="preserve">spartato aminotransferase aumentada, </w:t>
              </w:r>
            </w:ins>
            <w:ins w:id="577" w:author="translator" w:date="2026-01-07T06:21:00Z" w16du:dateUtc="2026-01-07T06:21:00Z">
              <w:r w:rsidR="00B45E47" w:rsidRPr="00F636BF">
                <w:rPr>
                  <w:rFonts w:asciiTheme="majorBidi" w:hAnsiTheme="majorBidi" w:cstheme="majorBidi"/>
                  <w:szCs w:val="22"/>
                  <w:lang w:val="pt-PT"/>
                </w:rPr>
                <w:t>g</w:t>
              </w:r>
            </w:ins>
            <w:ins w:id="578" w:author="translator" w:date="2026-01-07T06:20:00Z" w16du:dateUtc="2026-01-07T06:20:00Z">
              <w:r w:rsidR="00B45E47" w:rsidRPr="00F636BF">
                <w:rPr>
                  <w:rFonts w:asciiTheme="majorBidi" w:hAnsiTheme="majorBidi" w:cstheme="majorBidi"/>
                  <w:szCs w:val="22"/>
                  <w:lang w:val="pt-PT"/>
                </w:rPr>
                <w:t>amaglutamiltransferase aumentada</w:t>
              </w:r>
            </w:ins>
            <w:ins w:id="579" w:author="translator" w:date="2026-01-07T06:21:00Z" w16du:dateUtc="2026-01-07T06:21:00Z">
              <w:r w:rsidR="00B45E47" w:rsidRPr="00F636BF">
                <w:rPr>
                  <w:rFonts w:asciiTheme="majorBidi" w:hAnsiTheme="majorBidi" w:cstheme="majorBidi"/>
                  <w:szCs w:val="22"/>
                  <w:lang w:val="pt-PT"/>
                </w:rPr>
                <w:t>, lactato desidrogenase no sangue aumentada, amílase aumentada</w:t>
              </w:r>
            </w:ins>
          </w:p>
        </w:tc>
      </w:tr>
      <w:tr w:rsidR="00B45E47" w:rsidRPr="001F0350" w14:paraId="49E248F0" w14:textId="77777777" w:rsidTr="00585883">
        <w:trPr>
          <w:trHeight w:val="216"/>
          <w:ins w:id="580" w:author="translator" w:date="2026-01-07T05:19:00Z"/>
        </w:trPr>
        <w:tc>
          <w:tcPr>
            <w:tcW w:w="1564" w:type="pct"/>
            <w:vMerge/>
            <w:vAlign w:val="center"/>
          </w:tcPr>
          <w:p w14:paraId="0EBB45B0" w14:textId="77777777" w:rsidR="00B45E47" w:rsidRPr="00F636BF" w:rsidRDefault="00B45E47" w:rsidP="00F636BF">
            <w:pPr>
              <w:pStyle w:val="TableText10"/>
              <w:rPr>
                <w:ins w:id="581" w:author="translator" w:date="2026-01-07T05:19:00Z" w16du:dateUtc="2026-01-07T05:19:00Z"/>
                <w:rFonts w:asciiTheme="majorBidi" w:eastAsia="MS Mincho" w:hAnsiTheme="majorBidi" w:cstheme="majorBidi"/>
                <w:szCs w:val="22"/>
                <w:lang w:val="pt-PT"/>
              </w:rPr>
            </w:pPr>
          </w:p>
        </w:tc>
        <w:tc>
          <w:tcPr>
            <w:tcW w:w="1174" w:type="pct"/>
            <w:vAlign w:val="center"/>
          </w:tcPr>
          <w:p w14:paraId="416D39C5" w14:textId="118D6EA4" w:rsidR="00B45E47" w:rsidRPr="00F636BF" w:rsidRDefault="00B45E47" w:rsidP="00F636BF">
            <w:pPr>
              <w:pStyle w:val="TableText10"/>
              <w:rPr>
                <w:ins w:id="582" w:author="translator" w:date="2026-01-07T05:19:00Z" w16du:dateUtc="2026-01-07T05:19:00Z"/>
                <w:rFonts w:asciiTheme="majorBidi" w:eastAsia="MS Mincho" w:hAnsiTheme="majorBidi" w:cstheme="majorBidi"/>
                <w:szCs w:val="22"/>
                <w:lang w:val="pt-PT"/>
              </w:rPr>
            </w:pPr>
            <w:ins w:id="583" w:author="translator" w:date="2026-01-07T05:43:00Z" w16du:dateUtc="2026-01-07T05:43:00Z">
              <w:r w:rsidRPr="00F636BF">
                <w:rPr>
                  <w:rFonts w:asciiTheme="majorBidi" w:hAnsiTheme="majorBidi" w:cstheme="majorBidi"/>
                  <w:sz w:val="22"/>
                  <w:szCs w:val="22"/>
                  <w:lang w:val="pt-PT"/>
                </w:rPr>
                <w:t>Frequentes</w:t>
              </w:r>
            </w:ins>
          </w:p>
        </w:tc>
        <w:tc>
          <w:tcPr>
            <w:tcW w:w="2262" w:type="pct"/>
            <w:vAlign w:val="center"/>
          </w:tcPr>
          <w:p w14:paraId="164E0353" w14:textId="742F8BC8" w:rsidR="00B45E47" w:rsidRPr="00F636BF" w:rsidRDefault="00B45E47" w:rsidP="00F636BF">
            <w:pPr>
              <w:rPr>
                <w:ins w:id="584" w:author="translator" w:date="2026-01-07T05:19:00Z" w16du:dateUtc="2026-01-07T05:19:00Z"/>
                <w:rFonts w:asciiTheme="majorBidi" w:eastAsia="MS Mincho" w:hAnsiTheme="majorBidi" w:cstheme="majorBidi"/>
                <w:szCs w:val="22"/>
                <w:lang w:val="pt-PT"/>
              </w:rPr>
            </w:pPr>
            <w:ins w:id="585" w:author="translator" w:date="2026-01-07T06:26:00Z" w16du:dateUtc="2026-01-07T06:26:00Z">
              <w:r w:rsidRPr="00F636BF">
                <w:rPr>
                  <w:rFonts w:asciiTheme="majorBidi" w:hAnsiTheme="majorBidi" w:cstheme="majorBidi"/>
                  <w:szCs w:val="22"/>
                  <w:lang w:val="pt-PT"/>
                </w:rPr>
                <w:t>f</w:t>
              </w:r>
            </w:ins>
            <w:ins w:id="586" w:author="translator" w:date="2026-01-07T06:22:00Z" w16du:dateUtc="2026-01-07T06:22:00Z">
              <w:r w:rsidRPr="00F636BF">
                <w:rPr>
                  <w:rFonts w:asciiTheme="majorBidi" w:hAnsiTheme="majorBidi" w:cstheme="majorBidi"/>
                  <w:szCs w:val="22"/>
                  <w:lang w:val="pt-PT"/>
                </w:rPr>
                <w:t>osfatase alcalina no sangue aumentada,</w:t>
              </w:r>
            </w:ins>
            <w:ins w:id="587" w:author="translator" w:date="2026-01-07T06:26:00Z" w16du:dateUtc="2026-01-07T06:26:00Z">
              <w:r w:rsidRPr="00F636BF">
                <w:rPr>
                  <w:rFonts w:asciiTheme="majorBidi" w:hAnsiTheme="majorBidi" w:cstheme="majorBidi"/>
                  <w:szCs w:val="22"/>
                  <w:lang w:val="pt-PT"/>
                </w:rPr>
                <w:t xml:space="preserve"> c</w:t>
              </w:r>
            </w:ins>
            <w:ins w:id="588" w:author="translator" w:date="2026-01-07T06:22:00Z" w16du:dateUtc="2026-01-07T06:22:00Z">
              <w:r w:rsidRPr="00F636BF">
                <w:rPr>
                  <w:rFonts w:asciiTheme="majorBidi" w:hAnsiTheme="majorBidi" w:cstheme="majorBidi"/>
                  <w:szCs w:val="22"/>
                  <w:lang w:val="pt-PT"/>
                </w:rPr>
                <w:t xml:space="preserve">reatininemia aumentada, </w:t>
              </w:r>
            </w:ins>
            <w:ins w:id="589" w:author="translator" w:date="2026-01-07T06:26:00Z" w16du:dateUtc="2026-01-07T06:26:00Z">
              <w:r w:rsidRPr="00F636BF">
                <w:rPr>
                  <w:rFonts w:asciiTheme="majorBidi" w:hAnsiTheme="majorBidi" w:cstheme="majorBidi"/>
                  <w:szCs w:val="22"/>
                  <w:lang w:val="pt-PT"/>
                </w:rPr>
                <w:t>f</w:t>
              </w:r>
            </w:ins>
            <w:ins w:id="590" w:author="translator" w:date="2026-01-07T06:22:00Z" w16du:dateUtc="2026-01-07T06:22:00Z">
              <w:r w:rsidRPr="00F636BF">
                <w:rPr>
                  <w:rFonts w:asciiTheme="majorBidi" w:hAnsiTheme="majorBidi" w:cstheme="majorBidi"/>
                  <w:szCs w:val="22"/>
                  <w:lang w:val="pt-PT"/>
                </w:rPr>
                <w:t>ibrinogenemia diminuída</w:t>
              </w:r>
            </w:ins>
            <w:ins w:id="591" w:author="translator" w:date="2026-01-07T06:26:00Z" w16du:dateUtc="2026-01-07T06:26:00Z">
              <w:r w:rsidRPr="00F636BF">
                <w:rPr>
                  <w:rFonts w:asciiTheme="majorBidi" w:hAnsiTheme="majorBidi" w:cstheme="majorBidi"/>
                  <w:szCs w:val="22"/>
                  <w:lang w:val="pt-PT"/>
                </w:rPr>
                <w:t>, p</w:t>
              </w:r>
            </w:ins>
            <w:ins w:id="592" w:author="translator" w:date="2026-01-07T06:23:00Z" w16du:dateUtc="2026-01-07T06:23:00Z">
              <w:r w:rsidRPr="00F636BF">
                <w:rPr>
                  <w:rFonts w:asciiTheme="majorBidi" w:hAnsiTheme="majorBidi" w:cstheme="majorBidi"/>
                  <w:szCs w:val="22"/>
                  <w:lang w:val="pt-PT"/>
                </w:rPr>
                <w:t>roteína C reativa aumentada,</w:t>
              </w:r>
            </w:ins>
            <w:ins w:id="593" w:author="translator" w:date="2026-01-07T06:26:00Z" w16du:dateUtc="2026-01-07T06:26:00Z">
              <w:r w:rsidRPr="00F636BF">
                <w:rPr>
                  <w:rFonts w:asciiTheme="majorBidi" w:hAnsiTheme="majorBidi" w:cstheme="majorBidi"/>
                  <w:szCs w:val="22"/>
                  <w:lang w:val="pt-PT"/>
                </w:rPr>
                <w:t xml:space="preserve"> n</w:t>
              </w:r>
            </w:ins>
            <w:ins w:id="594" w:author="translator" w:date="2026-01-07T06:23:00Z" w16du:dateUtc="2026-01-07T06:23:00Z">
              <w:r w:rsidRPr="00F636BF">
                <w:rPr>
                  <w:rFonts w:asciiTheme="majorBidi" w:hAnsiTheme="majorBidi" w:cstheme="majorBidi"/>
                  <w:szCs w:val="22"/>
                  <w:lang w:val="pt-PT"/>
                </w:rPr>
                <w:t>úmero de neutrófilos aumentado,</w:t>
              </w:r>
            </w:ins>
            <w:ins w:id="595" w:author="translator" w:date="2026-01-07T06:27:00Z" w16du:dateUtc="2026-01-07T06:27:00Z">
              <w:r w:rsidRPr="00F636BF">
                <w:rPr>
                  <w:rFonts w:asciiTheme="majorBidi" w:hAnsiTheme="majorBidi" w:cstheme="majorBidi"/>
                  <w:szCs w:val="22"/>
                  <w:lang w:val="pt-PT"/>
                </w:rPr>
                <w:t xml:space="preserve"> p</w:t>
              </w:r>
            </w:ins>
            <w:ins w:id="596" w:author="translator" w:date="2026-01-07T06:24:00Z" w16du:dateUtc="2026-01-07T06:24:00Z">
              <w:r w:rsidRPr="00F636BF">
                <w:rPr>
                  <w:rFonts w:asciiTheme="majorBidi" w:hAnsiTheme="majorBidi" w:cstheme="majorBidi"/>
                  <w:szCs w:val="22"/>
                  <w:lang w:val="pt-PT"/>
                </w:rPr>
                <w:t xml:space="preserve">roteína total diminuída, </w:t>
              </w:r>
            </w:ins>
            <w:ins w:id="597" w:author="translator" w:date="2026-01-07T06:27:00Z" w16du:dateUtc="2026-01-07T06:27:00Z">
              <w:r w:rsidRPr="00F636BF">
                <w:rPr>
                  <w:rFonts w:asciiTheme="majorBidi" w:hAnsiTheme="majorBidi" w:cstheme="majorBidi"/>
                  <w:szCs w:val="22"/>
                  <w:lang w:val="pt-PT"/>
                </w:rPr>
                <w:t>n</w:t>
              </w:r>
            </w:ins>
            <w:ins w:id="598" w:author="translator" w:date="2026-01-07T06:24:00Z" w16du:dateUtc="2026-01-07T06:24:00Z">
              <w:r w:rsidRPr="00F636BF">
                <w:rPr>
                  <w:rFonts w:asciiTheme="majorBidi" w:hAnsiTheme="majorBidi" w:cstheme="majorBidi"/>
                  <w:szCs w:val="22"/>
                  <w:lang w:val="pt-PT"/>
                </w:rPr>
                <w:t xml:space="preserve">úmero de plaquetas aumentado, </w:t>
              </w:r>
            </w:ins>
            <w:ins w:id="599" w:author="translator" w:date="2026-01-07T06:27:00Z" w16du:dateUtc="2026-01-07T06:27:00Z">
              <w:r w:rsidRPr="00F636BF">
                <w:rPr>
                  <w:rFonts w:asciiTheme="majorBidi" w:hAnsiTheme="majorBidi" w:cstheme="majorBidi"/>
                  <w:szCs w:val="22"/>
                  <w:lang w:val="pt-PT"/>
                </w:rPr>
                <w:t>p</w:t>
              </w:r>
            </w:ins>
            <w:ins w:id="600" w:author="translator" w:date="2026-01-07T06:25:00Z" w16du:dateUtc="2026-01-07T06:25:00Z">
              <w:r w:rsidRPr="00F636BF">
                <w:rPr>
                  <w:rFonts w:asciiTheme="majorBidi" w:hAnsiTheme="majorBidi" w:cstheme="majorBidi"/>
                  <w:szCs w:val="22"/>
                  <w:lang w:val="pt-PT"/>
                </w:rPr>
                <w:t xml:space="preserve">eptídeo natriurético cerebral aumentado, </w:t>
              </w:r>
            </w:ins>
            <w:ins w:id="601" w:author="translator" w:date="2026-01-07T06:27:00Z" w16du:dateUtc="2026-01-07T06:27:00Z">
              <w:r w:rsidRPr="00F636BF">
                <w:rPr>
                  <w:rFonts w:asciiTheme="majorBidi" w:hAnsiTheme="majorBidi" w:cstheme="majorBidi"/>
                  <w:szCs w:val="22"/>
                  <w:lang w:val="pt-PT"/>
                </w:rPr>
                <w:t>t</w:t>
              </w:r>
            </w:ins>
            <w:ins w:id="602" w:author="translator" w:date="2026-01-07T06:25:00Z" w16du:dateUtc="2026-01-07T06:25:00Z">
              <w:r w:rsidRPr="00F636BF">
                <w:rPr>
                  <w:rFonts w:asciiTheme="majorBidi" w:hAnsiTheme="majorBidi" w:cstheme="majorBidi"/>
                  <w:szCs w:val="22"/>
                  <w:lang w:val="pt-PT"/>
                </w:rPr>
                <w:t>roponina I aumentada</w:t>
              </w:r>
            </w:ins>
          </w:p>
        </w:tc>
      </w:tr>
      <w:tr w:rsidR="00B45E47" w:rsidRPr="00712328" w14:paraId="263DA29F" w14:textId="77777777" w:rsidTr="00585883">
        <w:trPr>
          <w:trHeight w:val="485"/>
          <w:ins w:id="603" w:author="translator" w:date="2026-01-07T05:19:00Z"/>
        </w:trPr>
        <w:tc>
          <w:tcPr>
            <w:tcW w:w="1564" w:type="pct"/>
            <w:vMerge/>
            <w:vAlign w:val="center"/>
          </w:tcPr>
          <w:p w14:paraId="09150B76" w14:textId="77777777" w:rsidR="00B45E47" w:rsidRPr="00F636BF" w:rsidRDefault="00B45E47" w:rsidP="00F636BF">
            <w:pPr>
              <w:pStyle w:val="TableText10"/>
              <w:rPr>
                <w:ins w:id="604" w:author="translator" w:date="2026-01-07T05:19:00Z" w16du:dateUtc="2026-01-07T05:19:00Z"/>
                <w:rFonts w:asciiTheme="majorBidi" w:eastAsia="MS Mincho" w:hAnsiTheme="majorBidi" w:cstheme="majorBidi"/>
                <w:szCs w:val="22"/>
                <w:lang w:val="pt-PT"/>
              </w:rPr>
            </w:pPr>
          </w:p>
        </w:tc>
        <w:tc>
          <w:tcPr>
            <w:tcW w:w="1174" w:type="pct"/>
            <w:vAlign w:val="center"/>
          </w:tcPr>
          <w:p w14:paraId="07657368" w14:textId="7AF9B700" w:rsidR="00B45E47" w:rsidRPr="00F636BF" w:rsidRDefault="00B45E47" w:rsidP="00F636BF">
            <w:pPr>
              <w:pStyle w:val="TableText10"/>
              <w:rPr>
                <w:ins w:id="605" w:author="translator" w:date="2026-01-07T05:19:00Z" w16du:dateUtc="2026-01-07T05:19:00Z"/>
                <w:rFonts w:asciiTheme="majorBidi" w:eastAsia="MS Mincho" w:hAnsiTheme="majorBidi" w:cstheme="majorBidi"/>
                <w:szCs w:val="22"/>
                <w:lang w:val="pt-PT"/>
              </w:rPr>
            </w:pPr>
            <w:ins w:id="606" w:author="translator" w:date="2026-01-07T05:44:00Z" w16du:dateUtc="2026-01-07T05:44:00Z">
              <w:r w:rsidRPr="00F636BF">
                <w:rPr>
                  <w:rFonts w:asciiTheme="majorBidi" w:hAnsiTheme="majorBidi" w:cstheme="majorBidi"/>
                  <w:sz w:val="22"/>
                  <w:szCs w:val="22"/>
                  <w:lang w:val="pt-PT"/>
                </w:rPr>
                <w:t>Pouco frequentes</w:t>
              </w:r>
            </w:ins>
          </w:p>
        </w:tc>
        <w:tc>
          <w:tcPr>
            <w:tcW w:w="2262" w:type="pct"/>
            <w:vAlign w:val="center"/>
          </w:tcPr>
          <w:p w14:paraId="5A08FF79" w14:textId="50BC822C" w:rsidR="00B45E47" w:rsidRPr="00F636BF" w:rsidRDefault="00B45E47" w:rsidP="00804653">
            <w:pPr>
              <w:pStyle w:val="TableHeader10"/>
              <w:jc w:val="left"/>
              <w:rPr>
                <w:ins w:id="607" w:author="translator" w:date="2026-01-07T05:19:00Z" w16du:dateUtc="2026-01-07T05:19:00Z"/>
                <w:rFonts w:asciiTheme="majorBidi" w:eastAsia="MS Mincho" w:hAnsiTheme="majorBidi" w:cstheme="majorBidi"/>
                <w:b w:val="0"/>
                <w:sz w:val="22"/>
                <w:szCs w:val="22"/>
                <w:lang w:val="pt-PT"/>
              </w:rPr>
            </w:pPr>
            <w:ins w:id="608" w:author="translator" w:date="2026-01-07T06:29:00Z" w16du:dateUtc="2026-01-07T06:29:00Z">
              <w:r w:rsidRPr="00F636BF">
                <w:rPr>
                  <w:rFonts w:asciiTheme="majorBidi" w:hAnsiTheme="majorBidi" w:cstheme="majorBidi"/>
                  <w:b w:val="0"/>
                  <w:sz w:val="22"/>
                  <w:szCs w:val="22"/>
                  <w:lang w:val="pt-PT"/>
                </w:rPr>
                <w:t>f</w:t>
              </w:r>
            </w:ins>
            <w:ins w:id="609" w:author="translator" w:date="2026-01-07T06:28:00Z" w16du:dateUtc="2026-01-07T06:28:00Z">
              <w:r w:rsidRPr="00F636BF">
                <w:rPr>
                  <w:rFonts w:asciiTheme="majorBidi" w:hAnsiTheme="majorBidi" w:cstheme="majorBidi"/>
                  <w:b w:val="0"/>
                  <w:sz w:val="22"/>
                  <w:szCs w:val="22"/>
                  <w:lang w:val="pt-PT"/>
                </w:rPr>
                <w:t>ração de ejeção diminuída</w:t>
              </w:r>
            </w:ins>
          </w:p>
        </w:tc>
      </w:tr>
      <w:tr w:rsidR="009E278E" w:rsidRPr="009E278E" w14:paraId="5511EF10" w14:textId="77777777" w:rsidTr="00AD5008">
        <w:trPr>
          <w:trHeight w:val="927"/>
          <w:ins w:id="610" w:author="translator" w:date="2026-01-07T05:19:00Z"/>
        </w:trPr>
        <w:tc>
          <w:tcPr>
            <w:tcW w:w="1564" w:type="pct"/>
            <w:vAlign w:val="center"/>
          </w:tcPr>
          <w:p w14:paraId="25946330" w14:textId="0C8BD7FE" w:rsidR="009E278E" w:rsidRPr="00F636BF" w:rsidRDefault="009E278E" w:rsidP="00F636BF">
            <w:pPr>
              <w:pStyle w:val="TableText10"/>
              <w:rPr>
                <w:ins w:id="611" w:author="translator" w:date="2026-01-07T05:19:00Z" w16du:dateUtc="2026-01-07T05:19:00Z"/>
                <w:rFonts w:asciiTheme="majorBidi" w:eastAsia="MS Mincho" w:hAnsiTheme="majorBidi" w:cstheme="majorBidi"/>
                <w:b/>
                <w:sz w:val="22"/>
                <w:szCs w:val="22"/>
                <w:lang w:val="pt-PT"/>
              </w:rPr>
            </w:pPr>
            <w:ins w:id="612" w:author="translator" w:date="2026-01-07T05:42:00Z" w16du:dateUtc="2026-01-07T05:42:00Z">
              <w:r w:rsidRPr="00F636BF">
                <w:rPr>
                  <w:rFonts w:asciiTheme="majorBidi" w:hAnsiTheme="majorBidi" w:cstheme="majorBidi"/>
                  <w:sz w:val="22"/>
                  <w:szCs w:val="22"/>
                  <w:lang w:val="pt-PT"/>
                </w:rPr>
                <w:t xml:space="preserve">Complicações de intervenções relacionadas com lesões e intoxicações </w:t>
              </w:r>
            </w:ins>
          </w:p>
        </w:tc>
        <w:tc>
          <w:tcPr>
            <w:tcW w:w="1174" w:type="pct"/>
            <w:vAlign w:val="center"/>
          </w:tcPr>
          <w:p w14:paraId="48ADEF78" w14:textId="74637706" w:rsidR="009E278E" w:rsidRPr="00F636BF" w:rsidRDefault="009E278E" w:rsidP="00804653">
            <w:pPr>
              <w:pStyle w:val="TableHeader10"/>
              <w:jc w:val="left"/>
              <w:rPr>
                <w:ins w:id="613" w:author="translator" w:date="2026-01-07T05:19:00Z" w16du:dateUtc="2026-01-07T05:19:00Z"/>
                <w:rFonts w:asciiTheme="majorBidi" w:eastAsia="MS Mincho" w:hAnsiTheme="majorBidi" w:cstheme="majorBidi"/>
                <w:b w:val="0"/>
                <w:sz w:val="22"/>
                <w:szCs w:val="22"/>
                <w:lang w:val="pt-PT"/>
              </w:rPr>
            </w:pPr>
            <w:ins w:id="614" w:author="translator" w:date="2026-01-07T05:44:00Z" w16du:dateUtc="2026-01-07T05:44:00Z">
              <w:r w:rsidRPr="00F636BF">
                <w:rPr>
                  <w:rFonts w:asciiTheme="majorBidi" w:hAnsiTheme="majorBidi" w:cstheme="majorBidi"/>
                  <w:b w:val="0"/>
                  <w:sz w:val="22"/>
                  <w:szCs w:val="22"/>
                  <w:lang w:val="pt-PT"/>
                </w:rPr>
                <w:t>Pouco frequentes</w:t>
              </w:r>
            </w:ins>
          </w:p>
        </w:tc>
        <w:tc>
          <w:tcPr>
            <w:tcW w:w="2262" w:type="pct"/>
            <w:vAlign w:val="center"/>
          </w:tcPr>
          <w:p w14:paraId="53C8AFED" w14:textId="03A49DA2" w:rsidR="009E278E" w:rsidRPr="00F636BF" w:rsidRDefault="009E278E" w:rsidP="00804653">
            <w:pPr>
              <w:pStyle w:val="TableHeader10"/>
              <w:jc w:val="left"/>
              <w:rPr>
                <w:ins w:id="615" w:author="translator" w:date="2026-01-07T05:19:00Z" w16du:dateUtc="2026-01-07T05:19:00Z"/>
                <w:b w:val="0"/>
                <w:bCs/>
                <w:sz w:val="22"/>
                <w:szCs w:val="22"/>
                <w:highlight w:val="yellow"/>
                <w:lang w:val="pt-PT"/>
              </w:rPr>
            </w:pPr>
            <w:ins w:id="616" w:author="translator" w:date="2026-01-07T06:29:00Z" w16du:dateUtc="2026-01-07T06:29:00Z">
              <w:r w:rsidRPr="00F636BF">
                <w:rPr>
                  <w:rFonts w:asciiTheme="majorBidi" w:hAnsiTheme="majorBidi" w:cstheme="majorBidi"/>
                  <w:b w:val="0"/>
                  <w:sz w:val="22"/>
                  <w:szCs w:val="22"/>
                  <w:lang w:val="pt-PT"/>
                </w:rPr>
                <w:t>hematoma subdural</w:t>
              </w:r>
            </w:ins>
          </w:p>
        </w:tc>
      </w:tr>
    </w:tbl>
    <w:p w14:paraId="65CF89C3" w14:textId="77777777" w:rsidR="00112107" w:rsidRPr="00712328" w:rsidRDefault="00112107">
      <w:pPr>
        <w:keepNext/>
        <w:rPr>
          <w:szCs w:val="22"/>
          <w:u w:val="single"/>
          <w:lang w:val="pt-PT"/>
        </w:rPr>
      </w:pPr>
    </w:p>
    <w:p w14:paraId="48524469" w14:textId="77777777" w:rsidR="00710F75" w:rsidRPr="00712328" w:rsidRDefault="00E27CCE">
      <w:pPr>
        <w:keepNext/>
        <w:rPr>
          <w:szCs w:val="22"/>
          <w:u w:val="single"/>
          <w:lang w:val="pt-PT"/>
        </w:rPr>
      </w:pPr>
      <w:r w:rsidRPr="00712328">
        <w:rPr>
          <w:szCs w:val="22"/>
          <w:u w:val="single"/>
          <w:lang w:val="pt-PT"/>
        </w:rPr>
        <w:t>Descrição das reações adversas selecionadas</w:t>
      </w:r>
    </w:p>
    <w:p w14:paraId="171747BD" w14:textId="77777777" w:rsidR="00710F75" w:rsidRPr="00712328" w:rsidRDefault="00710F75">
      <w:pPr>
        <w:keepNext/>
        <w:rPr>
          <w:szCs w:val="22"/>
          <w:lang w:val="pt-PT"/>
        </w:rPr>
      </w:pPr>
    </w:p>
    <w:p w14:paraId="7327DE18" w14:textId="77777777" w:rsidR="00710F75" w:rsidRPr="00712328" w:rsidRDefault="00E27CCE">
      <w:pPr>
        <w:keepNext/>
        <w:rPr>
          <w:i/>
          <w:szCs w:val="22"/>
          <w:lang w:val="pt-PT"/>
        </w:rPr>
      </w:pPr>
      <w:r w:rsidRPr="00712328">
        <w:rPr>
          <w:i/>
          <w:szCs w:val="22"/>
          <w:lang w:val="pt-PT"/>
        </w:rPr>
        <w:t>Oclusão vascular (ver secções 4.2 e 4.4).</w:t>
      </w:r>
    </w:p>
    <w:p w14:paraId="5B804703" w14:textId="77777777" w:rsidR="00710F75" w:rsidRPr="00712328" w:rsidRDefault="00E27CCE">
      <w:pPr>
        <w:rPr>
          <w:szCs w:val="22"/>
          <w:lang w:val="pt-PT"/>
        </w:rPr>
      </w:pPr>
      <w:r w:rsidRPr="00712328">
        <w:rPr>
          <w:szCs w:val="22"/>
          <w:lang w:val="pt-PT"/>
        </w:rPr>
        <w:t>Ocorreram casos de oclusão vascular grave em doentes tratados com Iclusig, incluindo acontecimentos cardiovasculares, cerebrovasculares e vasculares periféricos, e acontecimentos trombóticos venosos. Doentes com e sem fatores de risco cardiovascular, incluindo doentes com idade igual ou inferior a 50 anos, tiveram estas reações. As reações adversas de oclusão arterial foram mais frequentes com o aumento da idade e em doentes com história de isquemia, hipertensão, diabetes ou hiperlipidemia.</w:t>
      </w:r>
    </w:p>
    <w:p w14:paraId="63312783" w14:textId="77777777" w:rsidR="00710F75" w:rsidRPr="00712328" w:rsidRDefault="00710F75">
      <w:pPr>
        <w:rPr>
          <w:szCs w:val="22"/>
          <w:lang w:val="pt-PT"/>
        </w:rPr>
      </w:pPr>
    </w:p>
    <w:p w14:paraId="6FC5BC3B" w14:textId="77777777" w:rsidR="00710F75" w:rsidRPr="00712328" w:rsidRDefault="00E27CCE">
      <w:pPr>
        <w:rPr>
          <w:szCs w:val="22"/>
          <w:lang w:val="pt-PT"/>
        </w:rPr>
      </w:pPr>
      <w:r w:rsidRPr="00712328">
        <w:rPr>
          <w:szCs w:val="22"/>
          <w:lang w:val="pt-PT"/>
        </w:rPr>
        <w:t>No ensaio de fase 2 PACE (ver secção 5.1) com um seguimento mínimo de 64 meses, ocorreram reações cardiovasculares arteriais, cerebrovasculares e vasculares periféricas oclusivas (frequências emergentes do tratamento) em 13%, 9% e 11% dos doentes tratados com Iclusig, respetivamente. De um modo geral, as reações adversas de oclusão arterial ocorreram em 25% dos doentes tratados com Iclusig do ensaio de fase 2 PACE, com as reações adversas graves a ocorrerem em 20% dos doentes. Alguns doentes tiveram mais do que um tipo de acontecimento. O tempo médio até ao início dos primeiros acontecimentos cardiovasculares, cerebrovasculares e vasculares periféricos arteriais oclusivos foi de 351, 611 e 605 dias, respetivamente, no ensaio PACE. As reações tromboembólicas venosas (frequências emergentes do tratamento) ocorreram em 6% dos doentes.</w:t>
      </w:r>
    </w:p>
    <w:p w14:paraId="0FD31601" w14:textId="77777777" w:rsidR="00710F75" w:rsidRPr="00712328" w:rsidRDefault="00710F75">
      <w:pPr>
        <w:rPr>
          <w:szCs w:val="22"/>
          <w:lang w:val="pt-PT"/>
        </w:rPr>
      </w:pPr>
    </w:p>
    <w:p w14:paraId="2FFFCD80" w14:textId="1B2094BA" w:rsidR="00710F75" w:rsidRPr="00712328" w:rsidRDefault="00E27CCE">
      <w:pPr>
        <w:rPr>
          <w:ins w:id="617" w:author="translator" w:date="2026-01-07T06:33:00Z" w16du:dateUtc="2026-01-07T06:33:00Z"/>
          <w:szCs w:val="22"/>
          <w:lang w:val="pt-PT"/>
        </w:rPr>
      </w:pPr>
      <w:r w:rsidRPr="00712328">
        <w:rPr>
          <w:szCs w:val="22"/>
          <w:lang w:val="pt-PT"/>
        </w:rPr>
        <w:t xml:space="preserve">No ensaio de fase 2 OPTIC (ver secção 5.1) com uma mediana de seguimento de </w:t>
      </w:r>
      <w:r w:rsidR="00AD6DD5" w:rsidRPr="00712328">
        <w:rPr>
          <w:szCs w:val="22"/>
          <w:lang w:val="pt-PT"/>
        </w:rPr>
        <w:t>77,</w:t>
      </w:r>
      <w:r w:rsidR="00E020F4" w:rsidRPr="00712328">
        <w:rPr>
          <w:szCs w:val="22"/>
          <w:lang w:val="pt-PT"/>
        </w:rPr>
        <w:t>9</w:t>
      </w:r>
      <w:r w:rsidRPr="00712328">
        <w:rPr>
          <w:szCs w:val="22"/>
          <w:lang w:val="pt-PT"/>
        </w:rPr>
        <w:t xml:space="preserve"> meses, ocorreram reações cardiovasculares arteriais, cerebrovasculares e vasculares periféricas oclusivas (frequências emergentes do tratamento) em </w:t>
      </w:r>
      <w:r w:rsidR="00AD6DD5" w:rsidRPr="00712328">
        <w:rPr>
          <w:szCs w:val="22"/>
          <w:lang w:val="pt-PT"/>
        </w:rPr>
        <w:t>5,3</w:t>
      </w:r>
      <w:r w:rsidRPr="00712328">
        <w:rPr>
          <w:szCs w:val="22"/>
          <w:lang w:val="pt-PT"/>
        </w:rPr>
        <w:t xml:space="preserve">%, </w:t>
      </w:r>
      <w:r w:rsidR="00AD6DD5" w:rsidRPr="00712328">
        <w:rPr>
          <w:szCs w:val="22"/>
          <w:lang w:val="pt-PT"/>
        </w:rPr>
        <w:t>4,3</w:t>
      </w:r>
      <w:r w:rsidRPr="00712328">
        <w:rPr>
          <w:szCs w:val="22"/>
          <w:lang w:val="pt-PT"/>
        </w:rPr>
        <w:t xml:space="preserve">% e </w:t>
      </w:r>
      <w:r w:rsidR="00AD6DD5" w:rsidRPr="00712328">
        <w:rPr>
          <w:szCs w:val="22"/>
          <w:lang w:val="pt-PT"/>
        </w:rPr>
        <w:t>4,3</w:t>
      </w:r>
      <w:r w:rsidRPr="00712328">
        <w:rPr>
          <w:szCs w:val="22"/>
          <w:lang w:val="pt-PT"/>
        </w:rPr>
        <w:t xml:space="preserve">% dos doentes tratados com Iclusig (coorte de 45 mg), respetivamente. De um modo geral, as reações adversas de oclusão arterial ocorreram em </w:t>
      </w:r>
      <w:r w:rsidR="00AD6DD5" w:rsidRPr="00712328">
        <w:rPr>
          <w:szCs w:val="22"/>
          <w:lang w:val="pt-PT"/>
        </w:rPr>
        <w:t>13,8</w:t>
      </w:r>
      <w:r w:rsidRPr="00712328">
        <w:rPr>
          <w:szCs w:val="22"/>
          <w:lang w:val="pt-PT"/>
        </w:rPr>
        <w:t xml:space="preserve">% dos doentes tratados com Iclusig (coorte de 45 mg) com as reações adversas graves a ocorrerem em </w:t>
      </w:r>
      <w:r w:rsidR="0004679D" w:rsidRPr="00712328">
        <w:rPr>
          <w:szCs w:val="22"/>
          <w:lang w:val="pt-PT"/>
        </w:rPr>
        <w:t>8,5</w:t>
      </w:r>
      <w:r w:rsidRPr="00712328">
        <w:rPr>
          <w:szCs w:val="22"/>
          <w:lang w:val="pt-PT"/>
        </w:rPr>
        <w:t xml:space="preserve">% dos doentes (coorte de 45 mg). A mediana de tempo até ao início dos primeiros acontecimentos cardiovasculares, cerebrovasculares e vasculares periféricos arteriais oclusivos foi de </w:t>
      </w:r>
      <w:r w:rsidR="0004679D" w:rsidRPr="00712328">
        <w:rPr>
          <w:szCs w:val="22"/>
          <w:lang w:val="pt-PT"/>
        </w:rPr>
        <w:t>473</w:t>
      </w:r>
      <w:r w:rsidRPr="00712328">
        <w:rPr>
          <w:szCs w:val="22"/>
          <w:lang w:val="pt-PT"/>
        </w:rPr>
        <w:t xml:space="preserve">, </w:t>
      </w:r>
      <w:r w:rsidR="0004679D" w:rsidRPr="00712328">
        <w:rPr>
          <w:szCs w:val="22"/>
          <w:lang w:val="pt-PT"/>
        </w:rPr>
        <w:t>356</w:t>
      </w:r>
      <w:r w:rsidRPr="00712328">
        <w:rPr>
          <w:szCs w:val="22"/>
          <w:lang w:val="pt-PT"/>
        </w:rPr>
        <w:t xml:space="preserve"> e </w:t>
      </w:r>
      <w:r w:rsidR="0004679D" w:rsidRPr="00712328">
        <w:rPr>
          <w:szCs w:val="22"/>
          <w:lang w:val="pt-PT"/>
        </w:rPr>
        <w:t>108</w:t>
      </w:r>
      <w:r w:rsidRPr="00712328">
        <w:rPr>
          <w:szCs w:val="22"/>
          <w:lang w:val="pt-PT"/>
        </w:rPr>
        <w:t xml:space="preserve"> dias, respetivamente, no ensaio OPTIC. Dos 94 doentes no OPTIC (coorte de 45 mg), 1 doente teve uma reação tromboembólica venosa.</w:t>
      </w:r>
    </w:p>
    <w:p w14:paraId="77166F50" w14:textId="77777777" w:rsidR="00B45E47" w:rsidRPr="00712328" w:rsidRDefault="00B45E47">
      <w:pPr>
        <w:rPr>
          <w:ins w:id="618" w:author="translator" w:date="2026-01-07T06:34:00Z" w16du:dateUtc="2026-01-07T06:34:00Z"/>
          <w:szCs w:val="22"/>
          <w:lang w:val="pt-PT"/>
        </w:rPr>
      </w:pPr>
    </w:p>
    <w:p w14:paraId="37D076A2" w14:textId="14017CD3" w:rsidR="00B45E47" w:rsidRPr="00712328" w:rsidRDefault="00B45E47">
      <w:pPr>
        <w:rPr>
          <w:szCs w:val="22"/>
          <w:lang w:val="pt-PT"/>
        </w:rPr>
      </w:pPr>
      <w:ins w:id="619" w:author="translator" w:date="2026-01-07T06:34:00Z" w16du:dateUtc="2026-01-07T06:34:00Z">
        <w:r w:rsidRPr="00712328">
          <w:rPr>
            <w:szCs w:val="22"/>
            <w:lang w:val="pt-PT"/>
          </w:rPr>
          <w:t>No ensaio de fase 3 PhALLCON (ver secção 5.1) com uma mediana de seguimento de 20,43 meses, ocorreram reações cardiovasculares arteriais, cerebrovasculares e vasculares periféricas oc</w:t>
        </w:r>
      </w:ins>
      <w:ins w:id="620" w:author="translator" w:date="2026-01-07T06:35:00Z" w16du:dateUtc="2026-01-07T06:35:00Z">
        <w:r w:rsidRPr="00712328">
          <w:rPr>
            <w:szCs w:val="22"/>
            <w:lang w:val="pt-PT"/>
          </w:rPr>
          <w:t>lusi</w:t>
        </w:r>
      </w:ins>
      <w:ins w:id="621" w:author="translator" w:date="2026-01-07T15:11:00Z" w16du:dateUtc="2026-01-07T15:11:00Z">
        <w:r w:rsidR="00845AE5" w:rsidRPr="00712328">
          <w:rPr>
            <w:szCs w:val="22"/>
            <w:lang w:val="pt-PT"/>
          </w:rPr>
          <w:t>v</w:t>
        </w:r>
      </w:ins>
      <w:ins w:id="622" w:author="translator" w:date="2026-01-07T06:35:00Z" w16du:dateUtc="2026-01-07T06:35:00Z">
        <w:r w:rsidRPr="00712328">
          <w:rPr>
            <w:szCs w:val="22"/>
            <w:lang w:val="pt-PT"/>
          </w:rPr>
          <w:t>as (frequências emergentes do tratamento) em 1,2%, 0,6% e 0,6% dos doentes tratados com ponatini</w:t>
        </w:r>
      </w:ins>
      <w:ins w:id="623" w:author="translator" w:date="2026-01-07T15:11:00Z" w16du:dateUtc="2026-01-07T15:11:00Z">
        <w:r w:rsidR="00845AE5" w:rsidRPr="00712328">
          <w:rPr>
            <w:szCs w:val="22"/>
            <w:lang w:val="pt-PT"/>
          </w:rPr>
          <w:t>b</w:t>
        </w:r>
      </w:ins>
      <w:ins w:id="624" w:author="translator" w:date="2026-01-07T06:35:00Z" w16du:dateUtc="2026-01-07T06:35:00Z">
        <w:r w:rsidRPr="00712328">
          <w:rPr>
            <w:szCs w:val="22"/>
            <w:lang w:val="pt-PT"/>
          </w:rPr>
          <w:t xml:space="preserve"> em </w:t>
        </w:r>
        <w:r w:rsidRPr="00712328">
          <w:rPr>
            <w:szCs w:val="22"/>
            <w:lang w:val="pt-PT"/>
          </w:rPr>
          <w:lastRenderedPageBreak/>
          <w:t xml:space="preserve">combinação com quimioterapia, respetivamente. </w:t>
        </w:r>
      </w:ins>
      <w:ins w:id="625" w:author="translator" w:date="2026-01-07T06:36:00Z" w16du:dateUtc="2026-01-07T06:36:00Z">
        <w:r w:rsidRPr="00712328">
          <w:rPr>
            <w:szCs w:val="22"/>
            <w:lang w:val="pt-PT"/>
          </w:rPr>
          <w:t xml:space="preserve">Ocorreram </w:t>
        </w:r>
      </w:ins>
      <w:ins w:id="626" w:author="translator" w:date="2026-01-07T06:37:00Z" w16du:dateUtc="2026-01-07T06:37:00Z">
        <w:r w:rsidRPr="00712328">
          <w:rPr>
            <w:szCs w:val="22"/>
            <w:lang w:val="pt-PT"/>
          </w:rPr>
          <w:t>episódios tromboembólicos</w:t>
        </w:r>
        <w:r w:rsidR="001D59F2" w:rsidRPr="00712328">
          <w:rPr>
            <w:szCs w:val="22"/>
            <w:lang w:val="pt-PT"/>
          </w:rPr>
          <w:t xml:space="preserve"> venosos em 12% dos doentes que receberam ponatinib em combinaç</w:t>
        </w:r>
      </w:ins>
      <w:ins w:id="627" w:author="translator" w:date="2026-01-07T06:38:00Z" w16du:dateUtc="2026-01-07T06:38:00Z">
        <w:r w:rsidR="001D59F2" w:rsidRPr="00712328">
          <w:rPr>
            <w:szCs w:val="22"/>
            <w:lang w:val="pt-PT"/>
          </w:rPr>
          <w:t>ão com quimioterapia no PhALLCON.</w:t>
        </w:r>
      </w:ins>
    </w:p>
    <w:p w14:paraId="037B76A1" w14:textId="77777777" w:rsidR="00710F75" w:rsidRPr="00712328" w:rsidRDefault="00710F75">
      <w:pPr>
        <w:rPr>
          <w:szCs w:val="22"/>
          <w:lang w:val="pt-PT"/>
        </w:rPr>
      </w:pPr>
    </w:p>
    <w:p w14:paraId="3282AAC6" w14:textId="32426C96" w:rsidR="00710F75" w:rsidRPr="00712328" w:rsidRDefault="00E27CCE">
      <w:pPr>
        <w:rPr>
          <w:i/>
          <w:szCs w:val="22"/>
          <w:lang w:val="pt-PT"/>
        </w:rPr>
      </w:pPr>
      <w:r w:rsidRPr="00712328">
        <w:rPr>
          <w:i/>
          <w:szCs w:val="22"/>
          <w:lang w:val="pt-PT"/>
        </w:rPr>
        <w:t>Mielo</w:t>
      </w:r>
      <w:ins w:id="628" w:author="translator" w:date="2026-01-07T06:38:00Z" w16du:dateUtc="2026-01-07T06:38:00Z">
        <w:r w:rsidR="001D59F2" w:rsidRPr="00712328">
          <w:rPr>
            <w:i/>
            <w:szCs w:val="22"/>
            <w:lang w:val="pt-PT"/>
          </w:rPr>
          <w:t>s</w:t>
        </w:r>
      </w:ins>
      <w:r w:rsidRPr="00712328">
        <w:rPr>
          <w:i/>
          <w:szCs w:val="22"/>
          <w:lang w:val="pt-PT"/>
        </w:rPr>
        <w:t>supressão</w:t>
      </w:r>
    </w:p>
    <w:p w14:paraId="0AB3693F" w14:textId="77777777" w:rsidR="00F816B7" w:rsidRDefault="001D59F2">
      <w:pPr>
        <w:rPr>
          <w:ins w:id="629" w:author="QA check_KC" w:date="2026-01-11T16:46:00Z" w16du:dateUtc="2026-01-11T15:46:00Z"/>
          <w:szCs w:val="22"/>
          <w:lang w:val="pt-PT"/>
        </w:rPr>
      </w:pPr>
      <w:ins w:id="630" w:author="translator" w:date="2026-01-07T06:38:00Z" w16du:dateUtc="2026-01-07T06:38:00Z">
        <w:r w:rsidRPr="00712328">
          <w:rPr>
            <w:szCs w:val="22"/>
            <w:lang w:val="pt-PT"/>
          </w:rPr>
          <w:t>No Estudo PACE, a m</w:t>
        </w:r>
      </w:ins>
      <w:del w:id="631" w:author="translator" w:date="2026-01-07T06:38:00Z" w16du:dateUtc="2026-01-07T06:38:00Z">
        <w:r w:rsidR="00E27CCE" w:rsidRPr="00712328" w:rsidDel="001D59F2">
          <w:rPr>
            <w:szCs w:val="22"/>
            <w:lang w:val="pt-PT"/>
          </w:rPr>
          <w:delText>M</w:delText>
        </w:r>
      </w:del>
      <w:r w:rsidR="00E27CCE" w:rsidRPr="00712328">
        <w:rPr>
          <w:szCs w:val="22"/>
          <w:lang w:val="pt-PT"/>
        </w:rPr>
        <w:t>ielo</w:t>
      </w:r>
      <w:ins w:id="632" w:author="translator" w:date="2026-01-07T06:38:00Z" w16du:dateUtc="2026-01-07T06:38:00Z">
        <w:r w:rsidRPr="00712328">
          <w:rPr>
            <w:szCs w:val="22"/>
            <w:lang w:val="pt-PT"/>
          </w:rPr>
          <w:t>s</w:t>
        </w:r>
      </w:ins>
      <w:r w:rsidR="00E27CCE" w:rsidRPr="00712328">
        <w:rPr>
          <w:szCs w:val="22"/>
          <w:lang w:val="pt-PT"/>
        </w:rPr>
        <w:t xml:space="preserve">supressão foi frequentemente notificada em todas as populações de doentes. </w:t>
      </w:r>
    </w:p>
    <w:p w14:paraId="59DE2ED1" w14:textId="6F32CB70" w:rsidR="00710F75" w:rsidRPr="00712328" w:rsidRDefault="00E27CCE">
      <w:pPr>
        <w:rPr>
          <w:szCs w:val="22"/>
          <w:lang w:val="pt-PT"/>
        </w:rPr>
      </w:pPr>
      <w:r w:rsidRPr="00712328">
        <w:rPr>
          <w:szCs w:val="22"/>
          <w:lang w:val="pt-PT"/>
        </w:rPr>
        <w:t>A frequência de trombocitopenia, neutropenia e anemia de Grau 3 ou 4 foi maior em doentes com LMC</w:t>
      </w:r>
      <w:r w:rsidRPr="00712328">
        <w:rPr>
          <w:szCs w:val="22"/>
          <w:lang w:val="pt-PT"/>
        </w:rPr>
        <w:noBreakHyphen/>
        <w:t>FA e LMC</w:t>
      </w:r>
      <w:r w:rsidRPr="00712328">
        <w:rPr>
          <w:szCs w:val="22"/>
          <w:lang w:val="pt-PT"/>
        </w:rPr>
        <w:noBreakHyphen/>
        <w:t>FB/LLA Ph+ do que em doentes com LMC</w:t>
      </w:r>
      <w:r w:rsidRPr="00712328">
        <w:rPr>
          <w:szCs w:val="22"/>
          <w:lang w:val="pt-PT"/>
        </w:rPr>
        <w:noBreakHyphen/>
        <w:t>FC (ver Quadro </w:t>
      </w:r>
      <w:ins w:id="633" w:author="translator" w:date="2026-01-07T06:42:00Z" w16du:dateUtc="2026-01-07T06:42:00Z">
        <w:r w:rsidR="001D59F2" w:rsidRPr="00712328">
          <w:rPr>
            <w:szCs w:val="22"/>
            <w:lang w:val="pt-PT"/>
          </w:rPr>
          <w:t>6</w:t>
        </w:r>
      </w:ins>
      <w:del w:id="634" w:author="translator" w:date="2026-01-07T06:42:00Z" w16du:dateUtc="2026-01-07T06:42:00Z">
        <w:r w:rsidRPr="00712328" w:rsidDel="001D59F2">
          <w:rPr>
            <w:szCs w:val="22"/>
            <w:lang w:val="pt-PT"/>
          </w:rPr>
          <w:delText>5</w:delText>
        </w:r>
      </w:del>
      <w:r w:rsidRPr="00712328">
        <w:rPr>
          <w:szCs w:val="22"/>
          <w:lang w:val="pt-PT"/>
        </w:rPr>
        <w:t xml:space="preserve">). Foi notificada mielosupressão em doentes com valores laboratoriais de </w:t>
      </w:r>
      <w:r w:rsidRPr="00712328">
        <w:rPr>
          <w:i/>
          <w:szCs w:val="22"/>
          <w:lang w:val="pt-PT"/>
        </w:rPr>
        <w:t xml:space="preserve">baseline </w:t>
      </w:r>
      <w:r w:rsidRPr="00712328">
        <w:rPr>
          <w:szCs w:val="22"/>
          <w:lang w:val="pt-PT"/>
        </w:rPr>
        <w:t>normais bem como em doentes com anomalias laboratoriais pré</w:t>
      </w:r>
      <w:r w:rsidRPr="00712328">
        <w:rPr>
          <w:szCs w:val="22"/>
          <w:lang w:val="pt-PT"/>
        </w:rPr>
        <w:noBreakHyphen/>
        <w:t xml:space="preserve">existentes. </w:t>
      </w:r>
    </w:p>
    <w:p w14:paraId="3BB6ED4E" w14:textId="77777777" w:rsidR="00710F75" w:rsidRPr="00712328" w:rsidDel="001D59F2" w:rsidRDefault="00710F75">
      <w:pPr>
        <w:rPr>
          <w:del w:id="635" w:author="translator" w:date="2026-01-07T06:38:00Z" w16du:dateUtc="2026-01-07T06:38:00Z"/>
          <w:szCs w:val="22"/>
          <w:lang w:val="pt-PT"/>
        </w:rPr>
      </w:pPr>
    </w:p>
    <w:p w14:paraId="73BA99F5" w14:textId="77777777" w:rsidR="00710F75" w:rsidRPr="00712328" w:rsidRDefault="00E27CCE">
      <w:pPr>
        <w:rPr>
          <w:szCs w:val="22"/>
          <w:lang w:val="pt-PT"/>
        </w:rPr>
      </w:pPr>
      <w:r w:rsidRPr="00712328">
        <w:rPr>
          <w:szCs w:val="22"/>
          <w:lang w:val="pt-PT"/>
        </w:rPr>
        <w:t>A descontinuação devida a mielosupressão foi pouco frequente (trombocitopenia 4%, neutropenia e anemia &lt; 1% cada).</w:t>
      </w:r>
    </w:p>
    <w:p w14:paraId="58B136ED" w14:textId="77777777" w:rsidR="00710F75" w:rsidRPr="00712328" w:rsidRDefault="00710F75">
      <w:pPr>
        <w:pStyle w:val="List3"/>
        <w:numPr>
          <w:ilvl w:val="0"/>
          <w:numId w:val="0"/>
        </w:numPr>
        <w:rPr>
          <w:ins w:id="636" w:author="translator" w:date="2026-01-07T06:38:00Z" w16du:dateUtc="2026-01-07T06:38:00Z"/>
          <w:szCs w:val="22"/>
          <w:lang w:val="pt-PT"/>
        </w:rPr>
      </w:pPr>
    </w:p>
    <w:p w14:paraId="56A07448" w14:textId="3112FE02" w:rsidR="001D59F2" w:rsidRPr="00712328" w:rsidRDefault="001D59F2">
      <w:pPr>
        <w:pStyle w:val="List3"/>
        <w:numPr>
          <w:ilvl w:val="0"/>
          <w:numId w:val="0"/>
        </w:numPr>
        <w:rPr>
          <w:ins w:id="637" w:author="translator" w:date="2026-01-07T06:40:00Z" w16du:dateUtc="2026-01-07T06:40:00Z"/>
          <w:szCs w:val="22"/>
          <w:lang w:val="pt-PT"/>
        </w:rPr>
      </w:pPr>
      <w:ins w:id="638" w:author="translator" w:date="2026-01-07T06:39:00Z" w16du:dateUtc="2026-01-07T06:39:00Z">
        <w:r w:rsidRPr="00712328">
          <w:rPr>
            <w:szCs w:val="22"/>
            <w:lang w:val="pt-PT"/>
          </w:rPr>
          <w:t>Os acontecimentos de mielossupressão foram notificados em 83% dos doentes tratados com ponatinib no PhALLCON, 63% dos doentes tratados com ponatinib no</w:t>
        </w:r>
      </w:ins>
      <w:ins w:id="639" w:author="translator" w:date="2026-01-07T06:40:00Z" w16du:dateUtc="2026-01-07T06:40:00Z">
        <w:r w:rsidRPr="00712328">
          <w:rPr>
            <w:szCs w:val="22"/>
            <w:lang w:val="pt-PT"/>
          </w:rPr>
          <w:t xml:space="preserve"> OPTIC (coorte de 45 mg) e em 60% dos doentes tratados com ponatinib no PACE.</w:t>
        </w:r>
      </w:ins>
    </w:p>
    <w:p w14:paraId="648B971A" w14:textId="77777777" w:rsidR="001D59F2" w:rsidRPr="00712328" w:rsidRDefault="001D59F2">
      <w:pPr>
        <w:pStyle w:val="List3"/>
        <w:numPr>
          <w:ilvl w:val="0"/>
          <w:numId w:val="0"/>
        </w:numPr>
        <w:rPr>
          <w:ins w:id="640" w:author="translator" w:date="2026-01-07T06:40:00Z" w16du:dateUtc="2026-01-07T06:40:00Z"/>
          <w:szCs w:val="22"/>
          <w:lang w:val="pt-PT"/>
        </w:rPr>
      </w:pPr>
    </w:p>
    <w:p w14:paraId="3479D909" w14:textId="4872C2FF" w:rsidR="001D59F2" w:rsidRPr="00F636BF" w:rsidRDefault="001D59F2">
      <w:pPr>
        <w:pStyle w:val="List3"/>
        <w:numPr>
          <w:ilvl w:val="0"/>
          <w:numId w:val="0"/>
        </w:numPr>
        <w:rPr>
          <w:ins w:id="641" w:author="translator" w:date="2026-01-07T06:42:00Z" w16du:dateUtc="2026-01-07T06:42:00Z"/>
          <w:i/>
          <w:iCs/>
          <w:szCs w:val="22"/>
          <w:lang w:val="pt-PT"/>
        </w:rPr>
      </w:pPr>
      <w:ins w:id="642" w:author="translator" w:date="2026-01-07T06:40:00Z" w16du:dateUtc="2026-01-07T06:40:00Z">
        <w:r w:rsidRPr="00F636BF">
          <w:rPr>
            <w:i/>
            <w:iCs/>
            <w:szCs w:val="22"/>
            <w:lang w:val="pt-PT"/>
          </w:rPr>
          <w:t>Hepatotoxicidade</w:t>
        </w:r>
      </w:ins>
    </w:p>
    <w:p w14:paraId="0E7A722F" w14:textId="3CF43FBF" w:rsidR="001D59F2" w:rsidRPr="00712328" w:rsidRDefault="001D59F2">
      <w:pPr>
        <w:pStyle w:val="List3"/>
        <w:numPr>
          <w:ilvl w:val="0"/>
          <w:numId w:val="0"/>
        </w:numPr>
        <w:rPr>
          <w:ins w:id="643" w:author="translator" w:date="2026-01-07T06:40:00Z" w16du:dateUtc="2026-01-07T06:40:00Z"/>
          <w:szCs w:val="22"/>
          <w:lang w:val="pt-PT"/>
        </w:rPr>
      </w:pPr>
      <w:ins w:id="644" w:author="translator" w:date="2026-01-07T06:42:00Z" w16du:dateUtc="2026-01-07T06:42:00Z">
        <w:r w:rsidRPr="00712328">
          <w:rPr>
            <w:szCs w:val="22"/>
            <w:lang w:val="pt-PT"/>
          </w:rPr>
          <w:t>Ocorreram acontecimentos de hepatotoxi</w:t>
        </w:r>
      </w:ins>
      <w:ins w:id="645" w:author="translator" w:date="2026-01-07T18:30:00Z" w16du:dateUtc="2026-01-07T18:30:00Z">
        <w:r w:rsidR="00712328">
          <w:rPr>
            <w:szCs w:val="22"/>
            <w:lang w:val="pt-PT"/>
          </w:rPr>
          <w:t>c</w:t>
        </w:r>
      </w:ins>
      <w:ins w:id="646" w:author="translator" w:date="2026-01-07T18:31:00Z" w16du:dateUtc="2026-01-07T18:31:00Z">
        <w:r w:rsidR="00712328">
          <w:rPr>
            <w:szCs w:val="22"/>
            <w:lang w:val="pt-PT"/>
          </w:rPr>
          <w:t>i</w:t>
        </w:r>
      </w:ins>
      <w:ins w:id="647" w:author="translator" w:date="2026-01-07T06:42:00Z" w16du:dateUtc="2026-01-07T06:42:00Z">
        <w:r w:rsidRPr="00712328">
          <w:rPr>
            <w:szCs w:val="22"/>
            <w:lang w:val="pt-PT"/>
          </w:rPr>
          <w:t>dade em 64% dos doentes que receberam ponatinib em combinação com quimioterapia no PhALLCON, 28% dos doentes tratados com ponatinib no OPTIC (coorte de 45 mg) e em 30% dos doentes tratados com ponatinib n</w:t>
        </w:r>
      </w:ins>
      <w:ins w:id="648" w:author="translator" w:date="2026-01-07T06:43:00Z" w16du:dateUtc="2026-01-07T06:43:00Z">
        <w:r w:rsidRPr="00712328">
          <w:rPr>
            <w:szCs w:val="22"/>
            <w:lang w:val="pt-PT"/>
          </w:rPr>
          <w:t>o PACE (ver secção 4.4).</w:t>
        </w:r>
      </w:ins>
    </w:p>
    <w:p w14:paraId="60C3526F" w14:textId="77777777" w:rsidR="001D59F2" w:rsidRPr="00712328" w:rsidRDefault="001D59F2">
      <w:pPr>
        <w:pStyle w:val="List3"/>
        <w:numPr>
          <w:ilvl w:val="0"/>
          <w:numId w:val="0"/>
        </w:numPr>
        <w:rPr>
          <w:szCs w:val="22"/>
          <w:lang w:val="pt-PT"/>
        </w:rPr>
      </w:pPr>
    </w:p>
    <w:p w14:paraId="219503BB" w14:textId="77777777" w:rsidR="00710F75" w:rsidRPr="00712328" w:rsidRDefault="00E27CCE">
      <w:pPr>
        <w:keepNext/>
        <w:rPr>
          <w:i/>
          <w:szCs w:val="22"/>
          <w:lang w:val="pt-PT"/>
        </w:rPr>
      </w:pPr>
      <w:r w:rsidRPr="00712328">
        <w:rPr>
          <w:i/>
          <w:szCs w:val="22"/>
          <w:lang w:val="pt-PT"/>
        </w:rPr>
        <w:t xml:space="preserve">Reativação da Hepatite B </w:t>
      </w:r>
    </w:p>
    <w:p w14:paraId="6CBCEA68" w14:textId="77777777" w:rsidR="00710F75" w:rsidRPr="00712328" w:rsidRDefault="00E27CCE">
      <w:pPr>
        <w:rPr>
          <w:szCs w:val="22"/>
          <w:lang w:val="pt-PT"/>
        </w:rPr>
      </w:pPr>
      <w:r w:rsidRPr="00712328">
        <w:rPr>
          <w:szCs w:val="22"/>
          <w:lang w:val="pt-PT"/>
        </w:rPr>
        <w:t>Foi notificada a reativação da Hepatite B associada a ITC BCR</w:t>
      </w:r>
      <w:r w:rsidRPr="00712328">
        <w:rPr>
          <w:szCs w:val="22"/>
          <w:lang w:val="pt-PT"/>
        </w:rPr>
        <w:noBreakHyphen/>
        <w:t>ABL. Alguns destes casos resultaram em insuficiência hepática aguda ou hepatite fulminante levando ao transplante do fígado ou à morte (ver secção 4.4).</w:t>
      </w:r>
    </w:p>
    <w:p w14:paraId="267990F1" w14:textId="77777777" w:rsidR="00710F75" w:rsidRPr="00712328" w:rsidRDefault="00710F75">
      <w:pPr>
        <w:rPr>
          <w:szCs w:val="22"/>
          <w:lang w:val="pt-PT"/>
        </w:rPr>
      </w:pPr>
    </w:p>
    <w:p w14:paraId="20BA3C74" w14:textId="77777777" w:rsidR="00710F75" w:rsidRPr="00712328" w:rsidRDefault="00E27CCE">
      <w:pPr>
        <w:keepNext/>
        <w:rPr>
          <w:i/>
          <w:szCs w:val="22"/>
          <w:lang w:val="pt-PT"/>
        </w:rPr>
      </w:pPr>
      <w:r w:rsidRPr="00712328">
        <w:rPr>
          <w:i/>
          <w:szCs w:val="22"/>
          <w:lang w:val="pt-PT"/>
        </w:rPr>
        <w:t>Reações adversas cutâneas graves (RACG)</w:t>
      </w:r>
    </w:p>
    <w:p w14:paraId="23ADEBE2" w14:textId="77777777" w:rsidR="00710F75" w:rsidRPr="00712328" w:rsidRDefault="00E27CCE">
      <w:pPr>
        <w:rPr>
          <w:szCs w:val="22"/>
          <w:lang w:val="pt-PT"/>
        </w:rPr>
      </w:pPr>
      <w:r w:rsidRPr="00712328">
        <w:rPr>
          <w:szCs w:val="22"/>
          <w:lang w:val="pt-PT"/>
        </w:rPr>
        <w:t>Foram notificadas reações cutâneas graves (como a síndrome Stevens</w:t>
      </w:r>
      <w:r w:rsidRPr="00712328">
        <w:rPr>
          <w:szCs w:val="22"/>
          <w:lang w:val="pt-PT"/>
        </w:rPr>
        <w:noBreakHyphen/>
        <w:t>Johnson) com alguns inibidores da tirosina cinase BCR</w:t>
      </w:r>
      <w:r w:rsidRPr="00712328">
        <w:rPr>
          <w:szCs w:val="22"/>
          <w:lang w:val="pt-PT"/>
        </w:rPr>
        <w:noBreakHyphen/>
        <w:t>abl. Os doentes deverão ser alertados para notificarem imediatamente reações cutâneas suspeitas, especialmente se associadas a formação de bolhas, descamação, envolvimento das mucosas ou sintomas sistémicos.</w:t>
      </w:r>
    </w:p>
    <w:p w14:paraId="623F0A5A" w14:textId="77777777" w:rsidR="00710F75" w:rsidRPr="00712328" w:rsidRDefault="00710F75">
      <w:pPr>
        <w:pStyle w:val="Table"/>
        <w:tabs>
          <w:tab w:val="clear" w:pos="1008"/>
        </w:tabs>
        <w:jc w:val="left"/>
        <w:rPr>
          <w:szCs w:val="22"/>
          <w:lang w:val="pt-PT"/>
        </w:rPr>
      </w:pPr>
    </w:p>
    <w:p w14:paraId="277D02F4" w14:textId="6233502D" w:rsidR="00710F75" w:rsidRPr="00712328" w:rsidRDefault="00E27CCE">
      <w:pPr>
        <w:pStyle w:val="Table"/>
        <w:pageBreakBefore/>
        <w:tabs>
          <w:tab w:val="clear" w:pos="1008"/>
        </w:tabs>
        <w:ind w:left="1168" w:hanging="1168"/>
        <w:jc w:val="left"/>
        <w:rPr>
          <w:szCs w:val="22"/>
          <w:lang w:val="pt-PT"/>
        </w:rPr>
      </w:pPr>
      <w:r w:rsidRPr="00712328">
        <w:rPr>
          <w:szCs w:val="22"/>
          <w:lang w:val="pt-PT"/>
        </w:rPr>
        <w:lastRenderedPageBreak/>
        <w:t>Quadro </w:t>
      </w:r>
      <w:ins w:id="649" w:author="translator" w:date="2026-01-07T06:43:00Z" w16du:dateUtc="2026-01-07T06:43:00Z">
        <w:r w:rsidR="001D59F2" w:rsidRPr="00712328">
          <w:rPr>
            <w:szCs w:val="22"/>
            <w:lang w:val="pt-PT"/>
          </w:rPr>
          <w:t>6</w:t>
        </w:r>
      </w:ins>
      <w:del w:id="650" w:author="translator" w:date="2026-01-07T06:43:00Z" w16du:dateUtc="2026-01-07T06:43:00Z">
        <w:r w:rsidRPr="00712328" w:rsidDel="001D59F2">
          <w:rPr>
            <w:szCs w:val="22"/>
            <w:lang w:val="pt-PT"/>
          </w:rPr>
          <w:delText>5</w:delText>
        </w:r>
      </w:del>
      <w:r w:rsidRPr="00712328">
        <w:rPr>
          <w:szCs w:val="22"/>
          <w:lang w:val="pt-PT"/>
        </w:rPr>
        <w:tab/>
        <w:t xml:space="preserve">Incidência de anomalias laboratoriais clinicamente relevantes de Grau 3/4* em ≥ 2% dos doentes em qualquer grupo de doença do Ensaio </w:t>
      </w:r>
      <w:r w:rsidR="002A57C8" w:rsidRPr="00712328">
        <w:rPr>
          <w:szCs w:val="22"/>
          <w:lang w:val="pt-PT"/>
        </w:rPr>
        <w:t xml:space="preserve">PACE </w:t>
      </w:r>
      <w:r w:rsidRPr="00712328">
        <w:rPr>
          <w:szCs w:val="22"/>
          <w:lang w:val="pt-PT"/>
        </w:rPr>
        <w:t>de Fase 2 (N = 449): seguimento mínimo de 64 meses para todos os doentes em curso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279"/>
        <w:gridCol w:w="1279"/>
        <w:gridCol w:w="1279"/>
        <w:gridCol w:w="1640"/>
      </w:tblGrid>
      <w:tr w:rsidR="00710F75" w:rsidRPr="00712328" w14:paraId="6E77DD14" w14:textId="77777777">
        <w:trPr>
          <w:trHeight w:val="330"/>
        </w:trPr>
        <w:tc>
          <w:tcPr>
            <w:tcW w:w="1977" w:type="pct"/>
          </w:tcPr>
          <w:p w14:paraId="01E6FF78" w14:textId="77777777" w:rsidR="00710F75" w:rsidRPr="00712328" w:rsidRDefault="00E27CCE">
            <w:pPr>
              <w:pStyle w:val="TableHeader10"/>
              <w:keepNext/>
              <w:rPr>
                <w:sz w:val="22"/>
                <w:szCs w:val="22"/>
                <w:lang w:val="pt-PT"/>
              </w:rPr>
            </w:pPr>
            <w:r w:rsidRPr="00712328">
              <w:rPr>
                <w:sz w:val="22"/>
                <w:szCs w:val="22"/>
                <w:lang w:val="pt-PT"/>
              </w:rPr>
              <w:t>Análise laboratorial</w:t>
            </w:r>
          </w:p>
        </w:tc>
        <w:tc>
          <w:tcPr>
            <w:tcW w:w="706" w:type="pct"/>
          </w:tcPr>
          <w:p w14:paraId="15E3543F" w14:textId="77777777" w:rsidR="00710F75" w:rsidRPr="00712328" w:rsidRDefault="00E27CCE">
            <w:pPr>
              <w:pStyle w:val="TableHeader10"/>
              <w:keepNext/>
              <w:rPr>
                <w:sz w:val="22"/>
                <w:szCs w:val="22"/>
                <w:lang w:val="pt-PT"/>
              </w:rPr>
            </w:pPr>
            <w:r w:rsidRPr="00712328">
              <w:rPr>
                <w:sz w:val="22"/>
                <w:szCs w:val="22"/>
                <w:lang w:val="pt-PT"/>
              </w:rPr>
              <w:t>Todos os doentes</w:t>
            </w:r>
            <w:r w:rsidRPr="00712328">
              <w:rPr>
                <w:sz w:val="22"/>
                <w:szCs w:val="22"/>
                <w:lang w:val="pt-PT"/>
              </w:rPr>
              <w:br/>
              <w:t>(N = 449)</w:t>
            </w:r>
          </w:p>
          <w:p w14:paraId="4D23AA76" w14:textId="77777777" w:rsidR="00710F75" w:rsidRPr="00712328" w:rsidRDefault="00E27CCE">
            <w:pPr>
              <w:pStyle w:val="TableHeader10"/>
              <w:keepNext/>
              <w:rPr>
                <w:sz w:val="22"/>
                <w:szCs w:val="22"/>
                <w:lang w:val="pt-PT"/>
              </w:rPr>
            </w:pPr>
            <w:r w:rsidRPr="00712328">
              <w:rPr>
                <w:sz w:val="22"/>
                <w:szCs w:val="22"/>
                <w:lang w:val="pt-PT"/>
              </w:rPr>
              <w:t>(%)</w:t>
            </w:r>
          </w:p>
        </w:tc>
        <w:tc>
          <w:tcPr>
            <w:tcW w:w="706" w:type="pct"/>
          </w:tcPr>
          <w:p w14:paraId="6C4F5CD6" w14:textId="77777777" w:rsidR="00710F75" w:rsidRPr="00712328" w:rsidRDefault="00E27CCE">
            <w:pPr>
              <w:pStyle w:val="TableHeader10"/>
              <w:keepNext/>
              <w:rPr>
                <w:sz w:val="22"/>
                <w:szCs w:val="22"/>
                <w:lang w:val="pt-PT"/>
              </w:rPr>
            </w:pPr>
            <w:r w:rsidRPr="00712328">
              <w:rPr>
                <w:sz w:val="22"/>
                <w:szCs w:val="22"/>
                <w:lang w:val="pt-PT"/>
              </w:rPr>
              <w:t>LMC</w:t>
            </w:r>
            <w:r w:rsidRPr="00712328">
              <w:rPr>
                <w:sz w:val="22"/>
                <w:szCs w:val="22"/>
                <w:lang w:val="pt-PT"/>
              </w:rPr>
              <w:noBreakHyphen/>
              <w:t>FC</w:t>
            </w:r>
            <w:r w:rsidRPr="00712328">
              <w:rPr>
                <w:sz w:val="22"/>
                <w:szCs w:val="22"/>
                <w:lang w:val="pt-PT"/>
              </w:rPr>
              <w:br/>
              <w:t>(N = 270)</w:t>
            </w:r>
          </w:p>
          <w:p w14:paraId="3BA97421" w14:textId="77777777" w:rsidR="00710F75" w:rsidRPr="00712328" w:rsidRDefault="00E27CCE">
            <w:pPr>
              <w:pStyle w:val="TableHeader10"/>
              <w:keepNext/>
              <w:rPr>
                <w:sz w:val="22"/>
                <w:szCs w:val="22"/>
                <w:lang w:val="pt-PT"/>
              </w:rPr>
            </w:pPr>
            <w:r w:rsidRPr="00712328">
              <w:rPr>
                <w:sz w:val="22"/>
                <w:szCs w:val="22"/>
                <w:lang w:val="pt-PT"/>
              </w:rPr>
              <w:t>(%)</w:t>
            </w:r>
          </w:p>
        </w:tc>
        <w:tc>
          <w:tcPr>
            <w:tcW w:w="706" w:type="pct"/>
          </w:tcPr>
          <w:p w14:paraId="6ED8EF86" w14:textId="77777777" w:rsidR="00710F75" w:rsidRPr="00712328" w:rsidRDefault="00E27CCE">
            <w:pPr>
              <w:pStyle w:val="TableHeader10"/>
              <w:keepNext/>
              <w:rPr>
                <w:sz w:val="22"/>
                <w:szCs w:val="22"/>
                <w:lang w:val="pt-PT"/>
              </w:rPr>
            </w:pPr>
            <w:r w:rsidRPr="00712328">
              <w:rPr>
                <w:sz w:val="22"/>
                <w:szCs w:val="22"/>
                <w:lang w:val="pt-PT"/>
              </w:rPr>
              <w:t>LMC</w:t>
            </w:r>
            <w:r w:rsidRPr="00712328">
              <w:rPr>
                <w:sz w:val="22"/>
                <w:szCs w:val="22"/>
                <w:lang w:val="pt-PT"/>
              </w:rPr>
              <w:noBreakHyphen/>
              <w:t>FA</w:t>
            </w:r>
            <w:r w:rsidRPr="00712328">
              <w:rPr>
                <w:sz w:val="22"/>
                <w:szCs w:val="22"/>
                <w:lang w:val="pt-PT"/>
              </w:rPr>
              <w:br/>
              <w:t>(N = 85)</w:t>
            </w:r>
          </w:p>
          <w:p w14:paraId="1369EA35" w14:textId="77777777" w:rsidR="00710F75" w:rsidRPr="00712328" w:rsidRDefault="00E27CCE">
            <w:pPr>
              <w:pStyle w:val="TableHeader10"/>
              <w:keepNext/>
              <w:rPr>
                <w:sz w:val="22"/>
                <w:szCs w:val="22"/>
                <w:lang w:val="pt-PT"/>
              </w:rPr>
            </w:pPr>
            <w:r w:rsidRPr="00712328">
              <w:rPr>
                <w:sz w:val="22"/>
                <w:szCs w:val="22"/>
                <w:lang w:val="pt-PT"/>
              </w:rPr>
              <w:t xml:space="preserve">(%) </w:t>
            </w:r>
          </w:p>
        </w:tc>
        <w:tc>
          <w:tcPr>
            <w:tcW w:w="905" w:type="pct"/>
          </w:tcPr>
          <w:p w14:paraId="614AB6EA" w14:textId="77777777" w:rsidR="00710F75" w:rsidRPr="00712328" w:rsidRDefault="00E27CCE">
            <w:pPr>
              <w:pStyle w:val="TableHeader10"/>
              <w:keepNext/>
              <w:rPr>
                <w:sz w:val="22"/>
                <w:szCs w:val="22"/>
                <w:lang w:val="pt-PT"/>
              </w:rPr>
            </w:pPr>
            <w:r w:rsidRPr="00712328">
              <w:rPr>
                <w:sz w:val="22"/>
                <w:szCs w:val="22"/>
                <w:lang w:val="pt-PT"/>
              </w:rPr>
              <w:t>LMC</w:t>
            </w:r>
            <w:r w:rsidRPr="00712328">
              <w:rPr>
                <w:sz w:val="22"/>
                <w:szCs w:val="22"/>
                <w:lang w:val="pt-PT"/>
              </w:rPr>
              <w:noBreakHyphen/>
              <w:t xml:space="preserve">FB/LLA Ph+ (N = 94) </w:t>
            </w:r>
          </w:p>
          <w:p w14:paraId="0A5809AD" w14:textId="77777777" w:rsidR="00710F75" w:rsidRPr="00712328" w:rsidRDefault="00E27CCE">
            <w:pPr>
              <w:pStyle w:val="TableHeader10"/>
              <w:keepNext/>
              <w:rPr>
                <w:sz w:val="22"/>
                <w:szCs w:val="22"/>
                <w:lang w:val="pt-PT"/>
              </w:rPr>
            </w:pPr>
            <w:r w:rsidRPr="00712328">
              <w:rPr>
                <w:sz w:val="22"/>
                <w:szCs w:val="22"/>
                <w:lang w:val="pt-PT"/>
              </w:rPr>
              <w:t>(%)</w:t>
            </w:r>
          </w:p>
        </w:tc>
      </w:tr>
      <w:tr w:rsidR="00710F75" w:rsidRPr="00712328" w14:paraId="6BF16211" w14:textId="77777777">
        <w:trPr>
          <w:trHeight w:val="209"/>
        </w:trPr>
        <w:tc>
          <w:tcPr>
            <w:tcW w:w="5000" w:type="pct"/>
            <w:gridSpan w:val="5"/>
          </w:tcPr>
          <w:p w14:paraId="0769410E" w14:textId="77777777" w:rsidR="00710F75" w:rsidRPr="00712328" w:rsidRDefault="00E27CCE">
            <w:pPr>
              <w:pStyle w:val="TableText10"/>
              <w:rPr>
                <w:sz w:val="22"/>
                <w:szCs w:val="22"/>
                <w:lang w:val="pt-PT"/>
              </w:rPr>
            </w:pPr>
            <w:r w:rsidRPr="00712328">
              <w:rPr>
                <w:b/>
                <w:i/>
                <w:sz w:val="22"/>
                <w:szCs w:val="22"/>
                <w:lang w:val="pt-PT"/>
              </w:rPr>
              <w:t>Hematologia</w:t>
            </w:r>
          </w:p>
        </w:tc>
      </w:tr>
      <w:tr w:rsidR="00710F75" w:rsidRPr="00712328" w14:paraId="6D21F699" w14:textId="77777777">
        <w:trPr>
          <w:trHeight w:val="323"/>
        </w:trPr>
        <w:tc>
          <w:tcPr>
            <w:tcW w:w="1977" w:type="pct"/>
          </w:tcPr>
          <w:p w14:paraId="264C17EB" w14:textId="77777777" w:rsidR="00710F75" w:rsidRPr="00712328" w:rsidRDefault="00E27CCE">
            <w:pPr>
              <w:pStyle w:val="TableText10"/>
              <w:ind w:left="180"/>
              <w:rPr>
                <w:sz w:val="22"/>
                <w:szCs w:val="22"/>
                <w:lang w:val="pt-PT"/>
              </w:rPr>
            </w:pPr>
            <w:r w:rsidRPr="00712328">
              <w:rPr>
                <w:sz w:val="22"/>
                <w:szCs w:val="22"/>
                <w:lang w:val="pt-PT"/>
              </w:rPr>
              <w:t>Trombocitopenia (contagem de plaquetas diminuída)</w:t>
            </w:r>
          </w:p>
        </w:tc>
        <w:tc>
          <w:tcPr>
            <w:tcW w:w="706" w:type="pct"/>
          </w:tcPr>
          <w:p w14:paraId="503E6205" w14:textId="77777777" w:rsidR="00710F75" w:rsidRPr="00712328" w:rsidRDefault="00E27CCE">
            <w:pPr>
              <w:pStyle w:val="TableText10"/>
              <w:jc w:val="center"/>
              <w:rPr>
                <w:sz w:val="22"/>
                <w:szCs w:val="22"/>
                <w:lang w:val="pt-PT"/>
              </w:rPr>
            </w:pPr>
            <w:r w:rsidRPr="00712328">
              <w:rPr>
                <w:sz w:val="22"/>
                <w:szCs w:val="22"/>
                <w:lang w:val="pt-PT"/>
              </w:rPr>
              <w:t>40</w:t>
            </w:r>
          </w:p>
        </w:tc>
        <w:tc>
          <w:tcPr>
            <w:tcW w:w="706" w:type="pct"/>
          </w:tcPr>
          <w:p w14:paraId="044336E2" w14:textId="77777777" w:rsidR="00710F75" w:rsidRPr="00712328" w:rsidRDefault="00E27CCE">
            <w:pPr>
              <w:pStyle w:val="TableText10"/>
              <w:jc w:val="center"/>
              <w:rPr>
                <w:sz w:val="22"/>
                <w:szCs w:val="22"/>
                <w:lang w:val="pt-PT"/>
              </w:rPr>
            </w:pPr>
            <w:r w:rsidRPr="00712328">
              <w:rPr>
                <w:sz w:val="22"/>
                <w:szCs w:val="22"/>
                <w:lang w:val="pt-PT"/>
              </w:rPr>
              <w:t>35</w:t>
            </w:r>
          </w:p>
        </w:tc>
        <w:tc>
          <w:tcPr>
            <w:tcW w:w="706" w:type="pct"/>
          </w:tcPr>
          <w:p w14:paraId="219D2025" w14:textId="77777777" w:rsidR="00710F75" w:rsidRPr="00712328" w:rsidRDefault="00E27CCE">
            <w:pPr>
              <w:pStyle w:val="TableText10"/>
              <w:jc w:val="center"/>
              <w:rPr>
                <w:sz w:val="22"/>
                <w:szCs w:val="22"/>
                <w:lang w:val="pt-PT"/>
              </w:rPr>
            </w:pPr>
            <w:r w:rsidRPr="00712328">
              <w:rPr>
                <w:sz w:val="22"/>
                <w:szCs w:val="22"/>
                <w:lang w:val="pt-PT"/>
              </w:rPr>
              <w:t>49</w:t>
            </w:r>
          </w:p>
        </w:tc>
        <w:tc>
          <w:tcPr>
            <w:tcW w:w="905" w:type="pct"/>
          </w:tcPr>
          <w:p w14:paraId="23E6ED15" w14:textId="77777777" w:rsidR="00710F75" w:rsidRPr="00712328" w:rsidRDefault="00E27CCE">
            <w:pPr>
              <w:pStyle w:val="TableText10"/>
              <w:jc w:val="center"/>
              <w:rPr>
                <w:sz w:val="22"/>
                <w:szCs w:val="22"/>
                <w:lang w:val="pt-PT"/>
              </w:rPr>
            </w:pPr>
            <w:r w:rsidRPr="00712328">
              <w:rPr>
                <w:sz w:val="22"/>
                <w:szCs w:val="22"/>
                <w:lang w:val="pt-PT"/>
              </w:rPr>
              <w:t>46</w:t>
            </w:r>
          </w:p>
        </w:tc>
      </w:tr>
      <w:tr w:rsidR="00710F75" w:rsidRPr="00712328" w14:paraId="1AFF54E4" w14:textId="77777777">
        <w:trPr>
          <w:trHeight w:val="242"/>
        </w:trPr>
        <w:tc>
          <w:tcPr>
            <w:tcW w:w="1977" w:type="pct"/>
          </w:tcPr>
          <w:p w14:paraId="4AFE3FB8" w14:textId="77777777" w:rsidR="00710F75" w:rsidRPr="00712328" w:rsidRDefault="00E27CCE">
            <w:pPr>
              <w:pStyle w:val="TableText10"/>
              <w:ind w:left="180"/>
              <w:rPr>
                <w:sz w:val="22"/>
                <w:szCs w:val="22"/>
                <w:lang w:val="pt-PT"/>
              </w:rPr>
            </w:pPr>
            <w:r w:rsidRPr="00712328">
              <w:rPr>
                <w:sz w:val="22"/>
                <w:szCs w:val="22"/>
                <w:lang w:val="pt-PT"/>
              </w:rPr>
              <w:t>Neutropenia (CAN diminuída)</w:t>
            </w:r>
          </w:p>
        </w:tc>
        <w:tc>
          <w:tcPr>
            <w:tcW w:w="706" w:type="pct"/>
          </w:tcPr>
          <w:p w14:paraId="16DF64AA" w14:textId="77777777" w:rsidR="00710F75" w:rsidRPr="00712328" w:rsidRDefault="00E27CCE">
            <w:pPr>
              <w:pStyle w:val="TableText10"/>
              <w:jc w:val="center"/>
              <w:rPr>
                <w:sz w:val="22"/>
                <w:szCs w:val="22"/>
                <w:lang w:val="pt-PT"/>
              </w:rPr>
            </w:pPr>
            <w:r w:rsidRPr="00712328">
              <w:rPr>
                <w:sz w:val="22"/>
                <w:szCs w:val="22"/>
                <w:lang w:val="pt-PT"/>
              </w:rPr>
              <w:t>34</w:t>
            </w:r>
          </w:p>
        </w:tc>
        <w:tc>
          <w:tcPr>
            <w:tcW w:w="706" w:type="pct"/>
          </w:tcPr>
          <w:p w14:paraId="13259A0A" w14:textId="77777777" w:rsidR="00710F75" w:rsidRPr="00712328" w:rsidRDefault="00E27CCE">
            <w:pPr>
              <w:pStyle w:val="TableText10"/>
              <w:jc w:val="center"/>
              <w:rPr>
                <w:sz w:val="22"/>
                <w:szCs w:val="22"/>
                <w:lang w:val="pt-PT"/>
              </w:rPr>
            </w:pPr>
            <w:r w:rsidRPr="00712328">
              <w:rPr>
                <w:sz w:val="22"/>
                <w:szCs w:val="22"/>
                <w:lang w:val="pt-PT"/>
              </w:rPr>
              <w:t>23</w:t>
            </w:r>
          </w:p>
        </w:tc>
        <w:tc>
          <w:tcPr>
            <w:tcW w:w="706" w:type="pct"/>
          </w:tcPr>
          <w:p w14:paraId="249321AA" w14:textId="77777777" w:rsidR="00710F75" w:rsidRPr="00712328" w:rsidRDefault="00E27CCE">
            <w:pPr>
              <w:pStyle w:val="TableText10"/>
              <w:jc w:val="center"/>
              <w:rPr>
                <w:sz w:val="22"/>
                <w:szCs w:val="22"/>
                <w:lang w:val="pt-PT"/>
              </w:rPr>
            </w:pPr>
            <w:r w:rsidRPr="00712328">
              <w:rPr>
                <w:sz w:val="22"/>
                <w:szCs w:val="22"/>
                <w:lang w:val="pt-PT"/>
              </w:rPr>
              <w:t>52</w:t>
            </w:r>
          </w:p>
        </w:tc>
        <w:tc>
          <w:tcPr>
            <w:tcW w:w="905" w:type="pct"/>
          </w:tcPr>
          <w:p w14:paraId="3B7F3ACB" w14:textId="77777777" w:rsidR="00710F75" w:rsidRPr="00712328" w:rsidRDefault="00E27CCE">
            <w:pPr>
              <w:pStyle w:val="TableText10"/>
              <w:jc w:val="center"/>
              <w:rPr>
                <w:sz w:val="22"/>
                <w:szCs w:val="22"/>
                <w:lang w:val="pt-PT"/>
              </w:rPr>
            </w:pPr>
            <w:r w:rsidRPr="00712328">
              <w:rPr>
                <w:sz w:val="22"/>
                <w:szCs w:val="22"/>
                <w:lang w:val="pt-PT"/>
              </w:rPr>
              <w:t>52</w:t>
            </w:r>
          </w:p>
        </w:tc>
      </w:tr>
      <w:tr w:rsidR="00710F75" w:rsidRPr="00712328" w14:paraId="7FEF7054" w14:textId="77777777">
        <w:trPr>
          <w:trHeight w:val="242"/>
        </w:trPr>
        <w:tc>
          <w:tcPr>
            <w:tcW w:w="1977" w:type="pct"/>
          </w:tcPr>
          <w:p w14:paraId="50686BD2" w14:textId="77777777" w:rsidR="00710F75" w:rsidRPr="00712328" w:rsidRDefault="00E27CCE">
            <w:pPr>
              <w:pStyle w:val="TableText10"/>
              <w:ind w:left="180"/>
              <w:rPr>
                <w:sz w:val="22"/>
                <w:szCs w:val="22"/>
                <w:lang w:val="pt-PT"/>
              </w:rPr>
            </w:pPr>
            <w:r w:rsidRPr="00712328">
              <w:rPr>
                <w:sz w:val="22"/>
                <w:szCs w:val="22"/>
                <w:lang w:val="pt-PT"/>
              </w:rPr>
              <w:t>Leucopenia (CL diminuída)</w:t>
            </w:r>
          </w:p>
        </w:tc>
        <w:tc>
          <w:tcPr>
            <w:tcW w:w="706" w:type="pct"/>
          </w:tcPr>
          <w:p w14:paraId="50FD2B95" w14:textId="77777777" w:rsidR="00710F75" w:rsidRPr="00712328" w:rsidRDefault="00E27CCE">
            <w:pPr>
              <w:pStyle w:val="TableText10"/>
              <w:jc w:val="center"/>
              <w:rPr>
                <w:sz w:val="22"/>
                <w:szCs w:val="22"/>
                <w:lang w:val="pt-PT"/>
              </w:rPr>
            </w:pPr>
            <w:r w:rsidRPr="00712328">
              <w:rPr>
                <w:sz w:val="22"/>
                <w:szCs w:val="22"/>
                <w:lang w:val="pt-PT"/>
              </w:rPr>
              <w:t>25</w:t>
            </w:r>
          </w:p>
        </w:tc>
        <w:tc>
          <w:tcPr>
            <w:tcW w:w="706" w:type="pct"/>
          </w:tcPr>
          <w:p w14:paraId="1B7DDA3C" w14:textId="77777777" w:rsidR="00710F75" w:rsidRPr="00712328" w:rsidRDefault="00E27CCE">
            <w:pPr>
              <w:pStyle w:val="TableText10"/>
              <w:jc w:val="center"/>
              <w:rPr>
                <w:sz w:val="22"/>
                <w:szCs w:val="22"/>
                <w:lang w:val="pt-PT"/>
              </w:rPr>
            </w:pPr>
            <w:r w:rsidRPr="00712328">
              <w:rPr>
                <w:sz w:val="22"/>
                <w:szCs w:val="22"/>
                <w:lang w:val="pt-PT"/>
              </w:rPr>
              <w:t>12</w:t>
            </w:r>
          </w:p>
        </w:tc>
        <w:tc>
          <w:tcPr>
            <w:tcW w:w="706" w:type="pct"/>
          </w:tcPr>
          <w:p w14:paraId="4629E0E0" w14:textId="77777777" w:rsidR="00710F75" w:rsidRPr="00712328" w:rsidRDefault="00E27CCE">
            <w:pPr>
              <w:pStyle w:val="TableText10"/>
              <w:jc w:val="center"/>
              <w:rPr>
                <w:sz w:val="22"/>
                <w:szCs w:val="22"/>
                <w:lang w:val="pt-PT"/>
              </w:rPr>
            </w:pPr>
            <w:r w:rsidRPr="00712328">
              <w:rPr>
                <w:sz w:val="22"/>
                <w:szCs w:val="22"/>
                <w:lang w:val="pt-PT"/>
              </w:rPr>
              <w:t>37</w:t>
            </w:r>
          </w:p>
        </w:tc>
        <w:tc>
          <w:tcPr>
            <w:tcW w:w="905" w:type="pct"/>
          </w:tcPr>
          <w:p w14:paraId="4FA4CA3D" w14:textId="77777777" w:rsidR="00710F75" w:rsidRPr="00712328" w:rsidRDefault="00E27CCE">
            <w:pPr>
              <w:pStyle w:val="TableText10"/>
              <w:jc w:val="center"/>
              <w:rPr>
                <w:sz w:val="22"/>
                <w:szCs w:val="22"/>
                <w:lang w:val="pt-PT"/>
              </w:rPr>
            </w:pPr>
            <w:r w:rsidRPr="00712328">
              <w:rPr>
                <w:sz w:val="22"/>
                <w:szCs w:val="22"/>
                <w:lang w:val="pt-PT"/>
              </w:rPr>
              <w:t>53</w:t>
            </w:r>
          </w:p>
        </w:tc>
      </w:tr>
      <w:tr w:rsidR="00710F75" w:rsidRPr="00712328" w14:paraId="57DF09EB" w14:textId="77777777">
        <w:trPr>
          <w:trHeight w:val="70"/>
        </w:trPr>
        <w:tc>
          <w:tcPr>
            <w:tcW w:w="1977" w:type="pct"/>
          </w:tcPr>
          <w:p w14:paraId="1FB5557B" w14:textId="77777777" w:rsidR="00710F75" w:rsidRPr="00712328" w:rsidRDefault="00E27CCE">
            <w:pPr>
              <w:pStyle w:val="TableText10"/>
              <w:ind w:left="180"/>
              <w:rPr>
                <w:sz w:val="22"/>
                <w:szCs w:val="22"/>
                <w:lang w:val="pt-PT"/>
              </w:rPr>
            </w:pPr>
            <w:r w:rsidRPr="00712328">
              <w:rPr>
                <w:sz w:val="22"/>
                <w:szCs w:val="22"/>
                <w:lang w:val="pt-PT"/>
              </w:rPr>
              <w:t>Anemia (Hgb diminuída)</w:t>
            </w:r>
          </w:p>
        </w:tc>
        <w:tc>
          <w:tcPr>
            <w:tcW w:w="706" w:type="pct"/>
          </w:tcPr>
          <w:p w14:paraId="0A9D190B" w14:textId="77777777" w:rsidR="00710F75" w:rsidRPr="00712328" w:rsidRDefault="00E27CCE">
            <w:pPr>
              <w:pStyle w:val="TableText10"/>
              <w:jc w:val="center"/>
              <w:rPr>
                <w:sz w:val="22"/>
                <w:szCs w:val="22"/>
                <w:lang w:val="pt-PT"/>
              </w:rPr>
            </w:pPr>
            <w:r w:rsidRPr="00712328">
              <w:rPr>
                <w:sz w:val="22"/>
                <w:szCs w:val="22"/>
                <w:lang w:val="pt-PT"/>
              </w:rPr>
              <w:t>20</w:t>
            </w:r>
          </w:p>
        </w:tc>
        <w:tc>
          <w:tcPr>
            <w:tcW w:w="706" w:type="pct"/>
          </w:tcPr>
          <w:p w14:paraId="47D667CE" w14:textId="77777777" w:rsidR="00710F75" w:rsidRPr="00712328" w:rsidRDefault="00E27CCE">
            <w:pPr>
              <w:pStyle w:val="TableText10"/>
              <w:jc w:val="center"/>
              <w:rPr>
                <w:sz w:val="22"/>
                <w:szCs w:val="22"/>
                <w:lang w:val="pt-PT"/>
              </w:rPr>
            </w:pPr>
            <w:r w:rsidRPr="00712328">
              <w:rPr>
                <w:sz w:val="22"/>
                <w:szCs w:val="22"/>
                <w:lang w:val="pt-PT"/>
              </w:rPr>
              <w:t>8</w:t>
            </w:r>
          </w:p>
        </w:tc>
        <w:tc>
          <w:tcPr>
            <w:tcW w:w="706" w:type="pct"/>
          </w:tcPr>
          <w:p w14:paraId="07591525" w14:textId="77777777" w:rsidR="00710F75" w:rsidRPr="00712328" w:rsidRDefault="00E27CCE">
            <w:pPr>
              <w:pStyle w:val="TableText10"/>
              <w:jc w:val="center"/>
              <w:rPr>
                <w:sz w:val="22"/>
                <w:szCs w:val="22"/>
                <w:lang w:val="pt-PT"/>
              </w:rPr>
            </w:pPr>
            <w:r w:rsidRPr="00712328">
              <w:rPr>
                <w:sz w:val="22"/>
                <w:szCs w:val="22"/>
                <w:lang w:val="pt-PT"/>
              </w:rPr>
              <w:t>31</w:t>
            </w:r>
          </w:p>
        </w:tc>
        <w:tc>
          <w:tcPr>
            <w:tcW w:w="905" w:type="pct"/>
          </w:tcPr>
          <w:p w14:paraId="7F8CCE9B" w14:textId="77777777" w:rsidR="00710F75" w:rsidRPr="00712328" w:rsidRDefault="00E27CCE">
            <w:pPr>
              <w:pStyle w:val="TableText10"/>
              <w:jc w:val="center"/>
              <w:rPr>
                <w:sz w:val="22"/>
                <w:szCs w:val="22"/>
                <w:lang w:val="pt-PT"/>
              </w:rPr>
            </w:pPr>
            <w:r w:rsidRPr="00712328">
              <w:rPr>
                <w:sz w:val="22"/>
                <w:szCs w:val="22"/>
                <w:lang w:val="pt-PT"/>
              </w:rPr>
              <w:t>46</w:t>
            </w:r>
          </w:p>
        </w:tc>
      </w:tr>
      <w:tr w:rsidR="00710F75" w:rsidRPr="00712328" w14:paraId="5D9FB43E" w14:textId="77777777">
        <w:trPr>
          <w:trHeight w:val="209"/>
        </w:trPr>
        <w:tc>
          <w:tcPr>
            <w:tcW w:w="1977" w:type="pct"/>
          </w:tcPr>
          <w:p w14:paraId="228C4EB8" w14:textId="77777777" w:rsidR="00710F75" w:rsidRPr="00712328" w:rsidRDefault="00E27CCE">
            <w:pPr>
              <w:pStyle w:val="TableText10"/>
              <w:ind w:left="180"/>
              <w:rPr>
                <w:sz w:val="22"/>
                <w:szCs w:val="22"/>
                <w:lang w:val="pt-PT"/>
              </w:rPr>
            </w:pPr>
            <w:r w:rsidRPr="00712328">
              <w:rPr>
                <w:sz w:val="22"/>
                <w:szCs w:val="22"/>
                <w:lang w:val="pt-PT"/>
              </w:rPr>
              <w:t>Linfopenia</w:t>
            </w:r>
          </w:p>
        </w:tc>
        <w:tc>
          <w:tcPr>
            <w:tcW w:w="706" w:type="pct"/>
          </w:tcPr>
          <w:p w14:paraId="7BB4B438" w14:textId="77777777" w:rsidR="00710F75" w:rsidRPr="00712328" w:rsidRDefault="00E27CCE">
            <w:pPr>
              <w:pStyle w:val="TableText10"/>
              <w:jc w:val="center"/>
              <w:rPr>
                <w:sz w:val="22"/>
                <w:szCs w:val="22"/>
                <w:lang w:val="pt-PT"/>
              </w:rPr>
            </w:pPr>
            <w:r w:rsidRPr="00712328">
              <w:rPr>
                <w:sz w:val="22"/>
                <w:szCs w:val="22"/>
                <w:lang w:val="pt-PT"/>
              </w:rPr>
              <w:t>17</w:t>
            </w:r>
          </w:p>
        </w:tc>
        <w:tc>
          <w:tcPr>
            <w:tcW w:w="706" w:type="pct"/>
          </w:tcPr>
          <w:p w14:paraId="5E72BE34" w14:textId="77777777" w:rsidR="00710F75" w:rsidRPr="00712328" w:rsidRDefault="00E27CCE">
            <w:pPr>
              <w:pStyle w:val="TableText10"/>
              <w:jc w:val="center"/>
              <w:rPr>
                <w:sz w:val="22"/>
                <w:szCs w:val="22"/>
                <w:lang w:val="pt-PT"/>
              </w:rPr>
            </w:pPr>
            <w:r w:rsidRPr="00712328">
              <w:rPr>
                <w:sz w:val="22"/>
                <w:szCs w:val="22"/>
                <w:lang w:val="pt-PT"/>
              </w:rPr>
              <w:t>10</w:t>
            </w:r>
          </w:p>
        </w:tc>
        <w:tc>
          <w:tcPr>
            <w:tcW w:w="706" w:type="pct"/>
          </w:tcPr>
          <w:p w14:paraId="72F7C673" w14:textId="77777777" w:rsidR="00710F75" w:rsidRPr="00712328" w:rsidRDefault="00E27CCE">
            <w:pPr>
              <w:pStyle w:val="TableText10"/>
              <w:jc w:val="center"/>
              <w:rPr>
                <w:sz w:val="22"/>
                <w:szCs w:val="22"/>
                <w:lang w:val="pt-PT"/>
              </w:rPr>
            </w:pPr>
            <w:r w:rsidRPr="00712328">
              <w:rPr>
                <w:sz w:val="22"/>
                <w:szCs w:val="22"/>
                <w:lang w:val="pt-PT"/>
              </w:rPr>
              <w:t>25</w:t>
            </w:r>
          </w:p>
        </w:tc>
        <w:tc>
          <w:tcPr>
            <w:tcW w:w="905" w:type="pct"/>
          </w:tcPr>
          <w:p w14:paraId="268529C2" w14:textId="77777777" w:rsidR="00710F75" w:rsidRPr="00712328" w:rsidRDefault="00E27CCE">
            <w:pPr>
              <w:pStyle w:val="TableText10"/>
              <w:jc w:val="center"/>
              <w:rPr>
                <w:sz w:val="22"/>
                <w:szCs w:val="22"/>
                <w:lang w:val="pt-PT"/>
              </w:rPr>
            </w:pPr>
            <w:r w:rsidRPr="00712328">
              <w:rPr>
                <w:sz w:val="22"/>
                <w:szCs w:val="22"/>
                <w:lang w:val="pt-PT"/>
              </w:rPr>
              <w:t>28</w:t>
            </w:r>
          </w:p>
        </w:tc>
      </w:tr>
      <w:tr w:rsidR="00710F75" w:rsidRPr="00712328" w14:paraId="738F34E4" w14:textId="77777777">
        <w:trPr>
          <w:trHeight w:val="209"/>
        </w:trPr>
        <w:tc>
          <w:tcPr>
            <w:tcW w:w="5000" w:type="pct"/>
            <w:gridSpan w:val="5"/>
          </w:tcPr>
          <w:p w14:paraId="52D29446" w14:textId="77777777" w:rsidR="00710F75" w:rsidRPr="00712328" w:rsidRDefault="00E27CCE">
            <w:pPr>
              <w:pStyle w:val="TableText10"/>
              <w:rPr>
                <w:sz w:val="22"/>
                <w:szCs w:val="22"/>
                <w:lang w:val="pt-PT"/>
              </w:rPr>
            </w:pPr>
            <w:r w:rsidRPr="00712328">
              <w:rPr>
                <w:b/>
                <w:i/>
                <w:sz w:val="22"/>
                <w:szCs w:val="22"/>
                <w:lang w:val="pt-PT"/>
              </w:rPr>
              <w:t>Bioquímica</w:t>
            </w:r>
          </w:p>
        </w:tc>
      </w:tr>
      <w:tr w:rsidR="00710F75" w:rsidRPr="00712328" w14:paraId="4F868DCF" w14:textId="77777777">
        <w:trPr>
          <w:trHeight w:val="107"/>
        </w:trPr>
        <w:tc>
          <w:tcPr>
            <w:tcW w:w="1977" w:type="pct"/>
          </w:tcPr>
          <w:p w14:paraId="57ED0B82" w14:textId="77777777" w:rsidR="00710F75" w:rsidRPr="00712328" w:rsidRDefault="00E27CCE">
            <w:pPr>
              <w:pStyle w:val="TableText10"/>
              <w:ind w:left="180"/>
              <w:rPr>
                <w:sz w:val="22"/>
                <w:szCs w:val="22"/>
                <w:lang w:val="pt-PT"/>
              </w:rPr>
            </w:pPr>
            <w:r w:rsidRPr="00712328">
              <w:rPr>
                <w:sz w:val="22"/>
                <w:szCs w:val="22"/>
                <w:lang w:val="pt-PT"/>
              </w:rPr>
              <w:t>Lipase aumentada</w:t>
            </w:r>
          </w:p>
        </w:tc>
        <w:tc>
          <w:tcPr>
            <w:tcW w:w="706" w:type="pct"/>
          </w:tcPr>
          <w:p w14:paraId="3BDF5DA8" w14:textId="77777777" w:rsidR="00710F75" w:rsidRPr="00712328" w:rsidRDefault="00E27CCE">
            <w:pPr>
              <w:pStyle w:val="TableText10"/>
              <w:jc w:val="center"/>
              <w:rPr>
                <w:sz w:val="22"/>
                <w:szCs w:val="22"/>
                <w:lang w:val="pt-PT"/>
              </w:rPr>
            </w:pPr>
            <w:r w:rsidRPr="00712328">
              <w:rPr>
                <w:sz w:val="22"/>
                <w:szCs w:val="22"/>
                <w:lang w:val="pt-PT"/>
              </w:rPr>
              <w:t>14</w:t>
            </w:r>
          </w:p>
        </w:tc>
        <w:tc>
          <w:tcPr>
            <w:tcW w:w="706" w:type="pct"/>
          </w:tcPr>
          <w:p w14:paraId="0318D14C" w14:textId="77777777" w:rsidR="00710F75" w:rsidRPr="00712328" w:rsidRDefault="00E27CCE">
            <w:pPr>
              <w:pStyle w:val="TableText10"/>
              <w:jc w:val="center"/>
              <w:rPr>
                <w:sz w:val="22"/>
                <w:szCs w:val="22"/>
                <w:lang w:val="pt-PT"/>
              </w:rPr>
            </w:pPr>
            <w:r w:rsidRPr="00712328">
              <w:rPr>
                <w:sz w:val="22"/>
                <w:szCs w:val="22"/>
                <w:lang w:val="pt-PT"/>
              </w:rPr>
              <w:t>14</w:t>
            </w:r>
          </w:p>
        </w:tc>
        <w:tc>
          <w:tcPr>
            <w:tcW w:w="706" w:type="pct"/>
            <w:vAlign w:val="bottom"/>
          </w:tcPr>
          <w:p w14:paraId="6A220D39" w14:textId="77777777" w:rsidR="00710F75" w:rsidRPr="00712328" w:rsidRDefault="00E27CCE">
            <w:pPr>
              <w:pStyle w:val="TableText10"/>
              <w:jc w:val="center"/>
              <w:rPr>
                <w:sz w:val="22"/>
                <w:szCs w:val="22"/>
                <w:lang w:val="pt-PT"/>
              </w:rPr>
            </w:pPr>
            <w:r w:rsidRPr="00712328">
              <w:rPr>
                <w:sz w:val="22"/>
                <w:szCs w:val="22"/>
                <w:lang w:val="pt-PT"/>
              </w:rPr>
              <w:t>13</w:t>
            </w:r>
          </w:p>
        </w:tc>
        <w:tc>
          <w:tcPr>
            <w:tcW w:w="905" w:type="pct"/>
            <w:vAlign w:val="bottom"/>
          </w:tcPr>
          <w:p w14:paraId="376241E4" w14:textId="77777777" w:rsidR="00710F75" w:rsidRPr="00712328" w:rsidRDefault="00E27CCE">
            <w:pPr>
              <w:pStyle w:val="TableText10"/>
              <w:jc w:val="center"/>
              <w:rPr>
                <w:sz w:val="22"/>
                <w:szCs w:val="22"/>
                <w:lang w:val="pt-PT"/>
              </w:rPr>
            </w:pPr>
            <w:r w:rsidRPr="00712328">
              <w:rPr>
                <w:sz w:val="22"/>
                <w:szCs w:val="22"/>
                <w:lang w:val="pt-PT"/>
              </w:rPr>
              <w:t>14</w:t>
            </w:r>
          </w:p>
        </w:tc>
      </w:tr>
      <w:tr w:rsidR="00710F75" w:rsidRPr="00712328" w14:paraId="1AF922DA" w14:textId="77777777">
        <w:trPr>
          <w:trHeight w:val="107"/>
        </w:trPr>
        <w:tc>
          <w:tcPr>
            <w:tcW w:w="1977" w:type="pct"/>
          </w:tcPr>
          <w:p w14:paraId="77FB3110" w14:textId="77777777" w:rsidR="00710F75" w:rsidRPr="00712328" w:rsidRDefault="00E27CCE">
            <w:pPr>
              <w:pStyle w:val="TableText10"/>
              <w:ind w:left="180"/>
              <w:rPr>
                <w:sz w:val="22"/>
                <w:szCs w:val="22"/>
                <w:lang w:val="pt-PT"/>
              </w:rPr>
            </w:pPr>
            <w:r w:rsidRPr="00712328">
              <w:rPr>
                <w:sz w:val="22"/>
                <w:szCs w:val="22"/>
                <w:lang w:val="pt-PT"/>
              </w:rPr>
              <w:t>Fósforo diminuído</w:t>
            </w:r>
          </w:p>
        </w:tc>
        <w:tc>
          <w:tcPr>
            <w:tcW w:w="706" w:type="pct"/>
          </w:tcPr>
          <w:p w14:paraId="7A961E1B" w14:textId="77777777" w:rsidR="00710F75" w:rsidRPr="00712328" w:rsidRDefault="00E27CCE">
            <w:pPr>
              <w:pStyle w:val="TableText10"/>
              <w:jc w:val="center"/>
              <w:rPr>
                <w:sz w:val="22"/>
                <w:szCs w:val="22"/>
                <w:lang w:val="pt-PT"/>
              </w:rPr>
            </w:pPr>
            <w:r w:rsidRPr="00712328">
              <w:rPr>
                <w:sz w:val="22"/>
                <w:szCs w:val="22"/>
                <w:lang w:val="pt-PT"/>
              </w:rPr>
              <w:t>10</w:t>
            </w:r>
          </w:p>
        </w:tc>
        <w:tc>
          <w:tcPr>
            <w:tcW w:w="706" w:type="pct"/>
          </w:tcPr>
          <w:p w14:paraId="6C0DF634" w14:textId="77777777" w:rsidR="00710F75" w:rsidRPr="00712328" w:rsidRDefault="00E27CCE">
            <w:pPr>
              <w:pStyle w:val="TableText10"/>
              <w:jc w:val="center"/>
              <w:rPr>
                <w:sz w:val="22"/>
                <w:szCs w:val="22"/>
                <w:lang w:val="pt-PT"/>
              </w:rPr>
            </w:pPr>
            <w:r w:rsidRPr="00712328">
              <w:rPr>
                <w:sz w:val="22"/>
                <w:szCs w:val="22"/>
                <w:lang w:val="pt-PT"/>
              </w:rPr>
              <w:t>10</w:t>
            </w:r>
          </w:p>
        </w:tc>
        <w:tc>
          <w:tcPr>
            <w:tcW w:w="706" w:type="pct"/>
            <w:vAlign w:val="bottom"/>
          </w:tcPr>
          <w:p w14:paraId="6EAB2798" w14:textId="77777777" w:rsidR="00710F75" w:rsidRPr="00712328" w:rsidRDefault="00E27CCE">
            <w:pPr>
              <w:pStyle w:val="TableText10"/>
              <w:jc w:val="center"/>
              <w:rPr>
                <w:sz w:val="22"/>
                <w:szCs w:val="22"/>
                <w:lang w:val="pt-PT"/>
              </w:rPr>
            </w:pPr>
            <w:r w:rsidRPr="00712328">
              <w:rPr>
                <w:sz w:val="22"/>
                <w:szCs w:val="22"/>
                <w:lang w:val="pt-PT"/>
              </w:rPr>
              <w:t>13</w:t>
            </w:r>
          </w:p>
        </w:tc>
        <w:tc>
          <w:tcPr>
            <w:tcW w:w="905" w:type="pct"/>
            <w:vAlign w:val="bottom"/>
          </w:tcPr>
          <w:p w14:paraId="371AD20E" w14:textId="77777777" w:rsidR="00710F75" w:rsidRPr="00712328" w:rsidRDefault="00E27CCE">
            <w:pPr>
              <w:pStyle w:val="TableText10"/>
              <w:jc w:val="center"/>
              <w:rPr>
                <w:sz w:val="22"/>
                <w:szCs w:val="22"/>
                <w:lang w:val="pt-PT"/>
              </w:rPr>
            </w:pPr>
            <w:r w:rsidRPr="00712328">
              <w:rPr>
                <w:sz w:val="22"/>
                <w:szCs w:val="22"/>
                <w:lang w:val="pt-PT"/>
              </w:rPr>
              <w:t>9</w:t>
            </w:r>
          </w:p>
        </w:tc>
      </w:tr>
      <w:tr w:rsidR="00710F75" w:rsidRPr="00712328" w14:paraId="02993584" w14:textId="77777777">
        <w:trPr>
          <w:trHeight w:val="107"/>
        </w:trPr>
        <w:tc>
          <w:tcPr>
            <w:tcW w:w="1977" w:type="pct"/>
          </w:tcPr>
          <w:p w14:paraId="62BACEC6" w14:textId="77777777" w:rsidR="00710F75" w:rsidRPr="00712328" w:rsidRDefault="00E27CCE">
            <w:pPr>
              <w:pStyle w:val="TableText10"/>
              <w:ind w:left="180"/>
              <w:rPr>
                <w:sz w:val="22"/>
                <w:szCs w:val="22"/>
                <w:lang w:val="pt-PT"/>
              </w:rPr>
            </w:pPr>
            <w:r w:rsidRPr="00712328">
              <w:rPr>
                <w:sz w:val="22"/>
                <w:szCs w:val="22"/>
                <w:lang w:val="pt-PT"/>
              </w:rPr>
              <w:t>Glucose aumentada</w:t>
            </w:r>
          </w:p>
        </w:tc>
        <w:tc>
          <w:tcPr>
            <w:tcW w:w="706" w:type="pct"/>
          </w:tcPr>
          <w:p w14:paraId="339B6A02" w14:textId="77777777" w:rsidR="00710F75" w:rsidRPr="00712328" w:rsidRDefault="00E27CCE">
            <w:pPr>
              <w:pStyle w:val="TableText10"/>
              <w:jc w:val="center"/>
              <w:rPr>
                <w:sz w:val="22"/>
                <w:szCs w:val="22"/>
                <w:lang w:val="pt-PT"/>
              </w:rPr>
            </w:pPr>
            <w:r w:rsidRPr="00712328">
              <w:rPr>
                <w:sz w:val="22"/>
                <w:szCs w:val="22"/>
                <w:lang w:val="pt-PT"/>
              </w:rPr>
              <w:t>7</w:t>
            </w:r>
          </w:p>
        </w:tc>
        <w:tc>
          <w:tcPr>
            <w:tcW w:w="706" w:type="pct"/>
          </w:tcPr>
          <w:p w14:paraId="6C3E8DAA" w14:textId="77777777" w:rsidR="00710F75" w:rsidRPr="00712328" w:rsidRDefault="00E27CCE">
            <w:pPr>
              <w:pStyle w:val="TableText10"/>
              <w:jc w:val="center"/>
              <w:rPr>
                <w:sz w:val="22"/>
                <w:szCs w:val="22"/>
                <w:lang w:val="pt-PT"/>
              </w:rPr>
            </w:pPr>
            <w:r w:rsidRPr="00712328">
              <w:rPr>
                <w:sz w:val="22"/>
                <w:szCs w:val="22"/>
                <w:lang w:val="pt-PT"/>
              </w:rPr>
              <w:t>8</w:t>
            </w:r>
          </w:p>
        </w:tc>
        <w:tc>
          <w:tcPr>
            <w:tcW w:w="706" w:type="pct"/>
            <w:vAlign w:val="bottom"/>
          </w:tcPr>
          <w:p w14:paraId="36CDA2C7" w14:textId="77777777" w:rsidR="00710F75" w:rsidRPr="00712328" w:rsidRDefault="00E27CCE">
            <w:pPr>
              <w:pStyle w:val="TableText10"/>
              <w:jc w:val="center"/>
              <w:rPr>
                <w:sz w:val="22"/>
                <w:szCs w:val="22"/>
                <w:lang w:val="pt-PT"/>
              </w:rPr>
            </w:pPr>
            <w:r w:rsidRPr="00712328">
              <w:rPr>
                <w:sz w:val="22"/>
                <w:szCs w:val="22"/>
                <w:lang w:val="pt-PT"/>
              </w:rPr>
              <w:t>13</w:t>
            </w:r>
          </w:p>
        </w:tc>
        <w:tc>
          <w:tcPr>
            <w:tcW w:w="905" w:type="pct"/>
            <w:vAlign w:val="bottom"/>
          </w:tcPr>
          <w:p w14:paraId="09EA750D" w14:textId="77777777" w:rsidR="00710F75" w:rsidRPr="00712328" w:rsidRDefault="00E27CCE">
            <w:pPr>
              <w:pStyle w:val="TableText10"/>
              <w:jc w:val="center"/>
              <w:rPr>
                <w:sz w:val="22"/>
                <w:szCs w:val="22"/>
                <w:lang w:val="pt-PT"/>
              </w:rPr>
            </w:pPr>
            <w:r w:rsidRPr="00712328">
              <w:rPr>
                <w:sz w:val="22"/>
                <w:szCs w:val="22"/>
                <w:lang w:val="pt-PT"/>
              </w:rPr>
              <w:t>1</w:t>
            </w:r>
          </w:p>
        </w:tc>
      </w:tr>
      <w:tr w:rsidR="00710F75" w:rsidRPr="00712328" w14:paraId="03ACABC3" w14:textId="77777777">
        <w:trPr>
          <w:trHeight w:val="70"/>
        </w:trPr>
        <w:tc>
          <w:tcPr>
            <w:tcW w:w="1977" w:type="pct"/>
          </w:tcPr>
          <w:p w14:paraId="4AA6A87F" w14:textId="77777777" w:rsidR="00710F75" w:rsidRPr="00712328" w:rsidRDefault="00E27CCE">
            <w:pPr>
              <w:pStyle w:val="TableText10"/>
              <w:ind w:left="180"/>
              <w:rPr>
                <w:sz w:val="22"/>
                <w:szCs w:val="22"/>
                <w:lang w:val="pt-PT"/>
              </w:rPr>
            </w:pPr>
            <w:r w:rsidRPr="00712328">
              <w:rPr>
                <w:sz w:val="22"/>
                <w:szCs w:val="22"/>
                <w:lang w:val="pt-PT"/>
              </w:rPr>
              <w:t>ALT aumentada</w:t>
            </w:r>
          </w:p>
        </w:tc>
        <w:tc>
          <w:tcPr>
            <w:tcW w:w="706" w:type="pct"/>
          </w:tcPr>
          <w:p w14:paraId="769AFC08" w14:textId="77777777" w:rsidR="00710F75" w:rsidRPr="00712328" w:rsidRDefault="00E27CCE">
            <w:pPr>
              <w:pStyle w:val="TableText10"/>
              <w:jc w:val="center"/>
              <w:rPr>
                <w:sz w:val="22"/>
                <w:szCs w:val="22"/>
                <w:lang w:val="pt-PT"/>
              </w:rPr>
            </w:pPr>
            <w:r w:rsidRPr="00712328">
              <w:rPr>
                <w:sz w:val="22"/>
                <w:szCs w:val="22"/>
                <w:lang w:val="pt-PT"/>
              </w:rPr>
              <w:t>6</w:t>
            </w:r>
          </w:p>
        </w:tc>
        <w:tc>
          <w:tcPr>
            <w:tcW w:w="706" w:type="pct"/>
          </w:tcPr>
          <w:p w14:paraId="32C3C554" w14:textId="77777777" w:rsidR="00710F75" w:rsidRPr="00712328" w:rsidRDefault="00E27CCE">
            <w:pPr>
              <w:pStyle w:val="TableText10"/>
              <w:jc w:val="center"/>
              <w:rPr>
                <w:sz w:val="22"/>
                <w:szCs w:val="22"/>
                <w:lang w:val="pt-PT"/>
              </w:rPr>
            </w:pPr>
            <w:r w:rsidRPr="00712328">
              <w:rPr>
                <w:sz w:val="22"/>
                <w:szCs w:val="22"/>
                <w:lang w:val="pt-PT"/>
              </w:rPr>
              <w:t>4</w:t>
            </w:r>
          </w:p>
        </w:tc>
        <w:tc>
          <w:tcPr>
            <w:tcW w:w="706" w:type="pct"/>
            <w:vAlign w:val="bottom"/>
          </w:tcPr>
          <w:p w14:paraId="1B75FC43" w14:textId="77777777" w:rsidR="00710F75" w:rsidRPr="00712328" w:rsidRDefault="00E27CCE">
            <w:pPr>
              <w:pStyle w:val="TableText10"/>
              <w:jc w:val="center"/>
              <w:rPr>
                <w:sz w:val="22"/>
                <w:szCs w:val="22"/>
                <w:lang w:val="pt-PT"/>
              </w:rPr>
            </w:pPr>
            <w:r w:rsidRPr="00712328">
              <w:rPr>
                <w:sz w:val="22"/>
                <w:szCs w:val="22"/>
                <w:lang w:val="pt-PT"/>
              </w:rPr>
              <w:t>8</w:t>
            </w:r>
          </w:p>
        </w:tc>
        <w:tc>
          <w:tcPr>
            <w:tcW w:w="905" w:type="pct"/>
            <w:vAlign w:val="bottom"/>
          </w:tcPr>
          <w:p w14:paraId="185B5A87" w14:textId="77777777" w:rsidR="00710F75" w:rsidRPr="00712328" w:rsidRDefault="00E27CCE">
            <w:pPr>
              <w:pStyle w:val="TableText10"/>
              <w:jc w:val="center"/>
              <w:rPr>
                <w:sz w:val="22"/>
                <w:szCs w:val="22"/>
                <w:lang w:val="pt-PT"/>
              </w:rPr>
            </w:pPr>
            <w:r w:rsidRPr="00712328">
              <w:rPr>
                <w:sz w:val="22"/>
                <w:szCs w:val="22"/>
                <w:lang w:val="pt-PT"/>
              </w:rPr>
              <w:t>7</w:t>
            </w:r>
          </w:p>
        </w:tc>
      </w:tr>
      <w:tr w:rsidR="00710F75" w:rsidRPr="00712328" w14:paraId="495C5C67" w14:textId="77777777">
        <w:trPr>
          <w:trHeight w:val="194"/>
        </w:trPr>
        <w:tc>
          <w:tcPr>
            <w:tcW w:w="1977" w:type="pct"/>
          </w:tcPr>
          <w:p w14:paraId="12460C98" w14:textId="77777777" w:rsidR="00710F75" w:rsidRPr="00712328" w:rsidRDefault="00E27CCE">
            <w:pPr>
              <w:pStyle w:val="TableText10"/>
              <w:ind w:left="180"/>
              <w:rPr>
                <w:sz w:val="22"/>
                <w:szCs w:val="22"/>
                <w:lang w:val="pt-PT"/>
              </w:rPr>
            </w:pPr>
            <w:r w:rsidRPr="00712328">
              <w:rPr>
                <w:sz w:val="22"/>
                <w:szCs w:val="22"/>
                <w:lang w:val="pt-PT"/>
              </w:rPr>
              <w:t>Sódio diminuído</w:t>
            </w:r>
          </w:p>
        </w:tc>
        <w:tc>
          <w:tcPr>
            <w:tcW w:w="706" w:type="pct"/>
          </w:tcPr>
          <w:p w14:paraId="245DD1E7" w14:textId="77777777" w:rsidR="00710F75" w:rsidRPr="00712328" w:rsidRDefault="00E27CCE">
            <w:pPr>
              <w:pStyle w:val="TableText10"/>
              <w:jc w:val="center"/>
              <w:rPr>
                <w:sz w:val="22"/>
                <w:szCs w:val="22"/>
                <w:lang w:val="pt-PT"/>
              </w:rPr>
            </w:pPr>
            <w:r w:rsidRPr="00712328">
              <w:rPr>
                <w:sz w:val="22"/>
                <w:szCs w:val="22"/>
                <w:lang w:val="pt-PT"/>
              </w:rPr>
              <w:t>5</w:t>
            </w:r>
          </w:p>
        </w:tc>
        <w:tc>
          <w:tcPr>
            <w:tcW w:w="706" w:type="pct"/>
          </w:tcPr>
          <w:p w14:paraId="3E4A449D" w14:textId="77777777" w:rsidR="00710F75" w:rsidRPr="00712328" w:rsidRDefault="00E27CCE">
            <w:pPr>
              <w:pStyle w:val="TableText10"/>
              <w:jc w:val="center"/>
              <w:rPr>
                <w:sz w:val="22"/>
                <w:szCs w:val="22"/>
                <w:lang w:val="pt-PT"/>
              </w:rPr>
            </w:pPr>
            <w:r w:rsidRPr="00712328">
              <w:rPr>
                <w:sz w:val="22"/>
                <w:szCs w:val="22"/>
                <w:lang w:val="pt-PT"/>
              </w:rPr>
              <w:t>6</w:t>
            </w:r>
          </w:p>
        </w:tc>
        <w:tc>
          <w:tcPr>
            <w:tcW w:w="706" w:type="pct"/>
            <w:vAlign w:val="bottom"/>
          </w:tcPr>
          <w:p w14:paraId="42370FA1" w14:textId="77777777" w:rsidR="00710F75" w:rsidRPr="00712328" w:rsidRDefault="00E27CCE">
            <w:pPr>
              <w:pStyle w:val="TableText10"/>
              <w:jc w:val="center"/>
              <w:rPr>
                <w:sz w:val="22"/>
                <w:szCs w:val="22"/>
                <w:lang w:val="pt-PT"/>
              </w:rPr>
            </w:pPr>
            <w:r w:rsidRPr="00712328">
              <w:rPr>
                <w:sz w:val="22"/>
                <w:szCs w:val="22"/>
                <w:lang w:val="pt-PT"/>
              </w:rPr>
              <w:t>6</w:t>
            </w:r>
          </w:p>
        </w:tc>
        <w:tc>
          <w:tcPr>
            <w:tcW w:w="905" w:type="pct"/>
            <w:vAlign w:val="bottom"/>
          </w:tcPr>
          <w:p w14:paraId="555F7019" w14:textId="77777777" w:rsidR="00710F75" w:rsidRPr="00712328" w:rsidRDefault="00E27CCE">
            <w:pPr>
              <w:pStyle w:val="TableText10"/>
              <w:jc w:val="center"/>
              <w:rPr>
                <w:sz w:val="22"/>
                <w:szCs w:val="22"/>
                <w:lang w:val="pt-PT"/>
              </w:rPr>
            </w:pPr>
            <w:r w:rsidRPr="00712328">
              <w:rPr>
                <w:sz w:val="22"/>
                <w:szCs w:val="22"/>
                <w:lang w:val="pt-PT"/>
              </w:rPr>
              <w:t>2</w:t>
            </w:r>
          </w:p>
        </w:tc>
      </w:tr>
      <w:tr w:rsidR="00710F75" w:rsidRPr="00712328" w14:paraId="48115FA7" w14:textId="77777777">
        <w:trPr>
          <w:trHeight w:val="98"/>
        </w:trPr>
        <w:tc>
          <w:tcPr>
            <w:tcW w:w="1977" w:type="pct"/>
          </w:tcPr>
          <w:p w14:paraId="7751B5C7" w14:textId="77777777" w:rsidR="00710F75" w:rsidRPr="00712328" w:rsidRDefault="00E27CCE">
            <w:pPr>
              <w:pStyle w:val="TableText10"/>
              <w:ind w:left="180"/>
              <w:rPr>
                <w:sz w:val="22"/>
                <w:szCs w:val="22"/>
                <w:lang w:val="pt-PT"/>
              </w:rPr>
            </w:pPr>
            <w:r w:rsidRPr="00712328">
              <w:rPr>
                <w:sz w:val="22"/>
                <w:szCs w:val="22"/>
                <w:lang w:val="pt-PT"/>
              </w:rPr>
              <w:t>AST aumentada</w:t>
            </w:r>
          </w:p>
        </w:tc>
        <w:tc>
          <w:tcPr>
            <w:tcW w:w="706" w:type="pct"/>
          </w:tcPr>
          <w:p w14:paraId="14B795BF" w14:textId="77777777" w:rsidR="00710F75" w:rsidRPr="00712328" w:rsidRDefault="00E27CCE">
            <w:pPr>
              <w:pStyle w:val="TableText10"/>
              <w:jc w:val="center"/>
              <w:rPr>
                <w:sz w:val="22"/>
                <w:szCs w:val="22"/>
                <w:lang w:val="pt-PT"/>
              </w:rPr>
            </w:pPr>
            <w:r w:rsidRPr="00712328">
              <w:rPr>
                <w:sz w:val="22"/>
                <w:szCs w:val="22"/>
                <w:lang w:val="pt-PT"/>
              </w:rPr>
              <w:t>4</w:t>
            </w:r>
          </w:p>
        </w:tc>
        <w:tc>
          <w:tcPr>
            <w:tcW w:w="706" w:type="pct"/>
          </w:tcPr>
          <w:p w14:paraId="61F87D01" w14:textId="77777777" w:rsidR="00710F75" w:rsidRPr="00712328" w:rsidRDefault="00E27CCE">
            <w:pPr>
              <w:pStyle w:val="TableText10"/>
              <w:jc w:val="center"/>
              <w:rPr>
                <w:sz w:val="22"/>
                <w:szCs w:val="22"/>
                <w:lang w:val="pt-PT"/>
              </w:rPr>
            </w:pPr>
            <w:r w:rsidRPr="00712328">
              <w:rPr>
                <w:sz w:val="22"/>
                <w:szCs w:val="22"/>
                <w:lang w:val="pt-PT"/>
              </w:rPr>
              <w:t>3</w:t>
            </w:r>
          </w:p>
        </w:tc>
        <w:tc>
          <w:tcPr>
            <w:tcW w:w="706" w:type="pct"/>
            <w:vAlign w:val="bottom"/>
          </w:tcPr>
          <w:p w14:paraId="14E0672F" w14:textId="77777777" w:rsidR="00710F75" w:rsidRPr="00712328" w:rsidRDefault="00E27CCE">
            <w:pPr>
              <w:pStyle w:val="TableText10"/>
              <w:jc w:val="center"/>
              <w:rPr>
                <w:sz w:val="22"/>
                <w:szCs w:val="22"/>
                <w:lang w:val="pt-PT"/>
              </w:rPr>
            </w:pPr>
            <w:r w:rsidRPr="00712328">
              <w:rPr>
                <w:sz w:val="22"/>
                <w:szCs w:val="22"/>
                <w:lang w:val="pt-PT"/>
              </w:rPr>
              <w:t>5</w:t>
            </w:r>
          </w:p>
        </w:tc>
        <w:tc>
          <w:tcPr>
            <w:tcW w:w="905" w:type="pct"/>
            <w:vAlign w:val="bottom"/>
          </w:tcPr>
          <w:p w14:paraId="7FE3250D" w14:textId="77777777" w:rsidR="00710F75" w:rsidRPr="00712328" w:rsidRDefault="00E27CCE">
            <w:pPr>
              <w:pStyle w:val="TableText10"/>
              <w:jc w:val="center"/>
              <w:rPr>
                <w:sz w:val="22"/>
                <w:szCs w:val="22"/>
                <w:lang w:val="pt-PT"/>
              </w:rPr>
            </w:pPr>
            <w:r w:rsidRPr="00712328">
              <w:rPr>
                <w:sz w:val="22"/>
                <w:szCs w:val="22"/>
                <w:lang w:val="pt-PT"/>
              </w:rPr>
              <w:t>3</w:t>
            </w:r>
          </w:p>
        </w:tc>
      </w:tr>
      <w:tr w:rsidR="00710F75" w:rsidRPr="00712328" w14:paraId="46051766" w14:textId="77777777">
        <w:trPr>
          <w:trHeight w:val="194"/>
        </w:trPr>
        <w:tc>
          <w:tcPr>
            <w:tcW w:w="1977" w:type="pct"/>
          </w:tcPr>
          <w:p w14:paraId="5D8F744A" w14:textId="77777777" w:rsidR="00710F75" w:rsidRPr="00712328" w:rsidRDefault="00E27CCE">
            <w:pPr>
              <w:pStyle w:val="TableText10"/>
              <w:ind w:left="180"/>
              <w:rPr>
                <w:sz w:val="22"/>
                <w:szCs w:val="22"/>
                <w:lang w:val="pt-PT"/>
              </w:rPr>
            </w:pPr>
            <w:r w:rsidRPr="00712328">
              <w:rPr>
                <w:sz w:val="22"/>
                <w:szCs w:val="22"/>
                <w:lang w:val="pt-PT"/>
              </w:rPr>
              <w:t>Amilase aumentada</w:t>
            </w:r>
          </w:p>
        </w:tc>
        <w:tc>
          <w:tcPr>
            <w:tcW w:w="706" w:type="pct"/>
          </w:tcPr>
          <w:p w14:paraId="636D26ED" w14:textId="77777777" w:rsidR="00710F75" w:rsidRPr="00712328" w:rsidRDefault="00E27CCE">
            <w:pPr>
              <w:pStyle w:val="TableText10"/>
              <w:jc w:val="center"/>
              <w:rPr>
                <w:sz w:val="22"/>
                <w:szCs w:val="22"/>
                <w:lang w:val="pt-PT"/>
              </w:rPr>
            </w:pPr>
            <w:r w:rsidRPr="00712328">
              <w:rPr>
                <w:sz w:val="22"/>
                <w:szCs w:val="22"/>
                <w:lang w:val="pt-PT"/>
              </w:rPr>
              <w:t>4</w:t>
            </w:r>
          </w:p>
        </w:tc>
        <w:tc>
          <w:tcPr>
            <w:tcW w:w="706" w:type="pct"/>
          </w:tcPr>
          <w:p w14:paraId="6D7B4F73" w14:textId="77777777" w:rsidR="00710F75" w:rsidRPr="00712328" w:rsidRDefault="00E27CCE">
            <w:pPr>
              <w:pStyle w:val="TableText10"/>
              <w:jc w:val="center"/>
              <w:rPr>
                <w:sz w:val="22"/>
                <w:szCs w:val="22"/>
                <w:lang w:val="pt-PT"/>
              </w:rPr>
            </w:pPr>
            <w:r w:rsidRPr="00712328">
              <w:rPr>
                <w:sz w:val="22"/>
                <w:szCs w:val="22"/>
                <w:lang w:val="pt-PT"/>
              </w:rPr>
              <w:t>4</w:t>
            </w:r>
          </w:p>
        </w:tc>
        <w:tc>
          <w:tcPr>
            <w:tcW w:w="706" w:type="pct"/>
            <w:vAlign w:val="bottom"/>
          </w:tcPr>
          <w:p w14:paraId="2EA3EA8F" w14:textId="77777777" w:rsidR="00710F75" w:rsidRPr="00712328" w:rsidRDefault="00E27CCE">
            <w:pPr>
              <w:pStyle w:val="TableText10"/>
              <w:jc w:val="center"/>
              <w:rPr>
                <w:sz w:val="22"/>
                <w:szCs w:val="22"/>
                <w:lang w:val="pt-PT"/>
              </w:rPr>
            </w:pPr>
            <w:r w:rsidRPr="00712328">
              <w:rPr>
                <w:sz w:val="22"/>
                <w:szCs w:val="22"/>
                <w:lang w:val="pt-PT"/>
              </w:rPr>
              <w:t>4</w:t>
            </w:r>
          </w:p>
        </w:tc>
        <w:tc>
          <w:tcPr>
            <w:tcW w:w="905" w:type="pct"/>
            <w:vAlign w:val="bottom"/>
          </w:tcPr>
          <w:p w14:paraId="616A4C7C" w14:textId="77777777" w:rsidR="00710F75" w:rsidRPr="00712328" w:rsidRDefault="00E27CCE">
            <w:pPr>
              <w:pStyle w:val="TableText10"/>
              <w:jc w:val="center"/>
              <w:rPr>
                <w:sz w:val="22"/>
                <w:szCs w:val="22"/>
                <w:lang w:val="pt-PT"/>
              </w:rPr>
            </w:pPr>
            <w:r w:rsidRPr="00712328">
              <w:rPr>
                <w:sz w:val="22"/>
                <w:szCs w:val="22"/>
                <w:lang w:val="pt-PT"/>
              </w:rPr>
              <w:t>3</w:t>
            </w:r>
          </w:p>
        </w:tc>
      </w:tr>
      <w:tr w:rsidR="00710F75" w:rsidRPr="00712328" w14:paraId="71A1E235" w14:textId="77777777">
        <w:trPr>
          <w:trHeight w:val="209"/>
        </w:trPr>
        <w:tc>
          <w:tcPr>
            <w:tcW w:w="1977" w:type="pct"/>
          </w:tcPr>
          <w:p w14:paraId="4C5F828A" w14:textId="77777777" w:rsidR="00710F75" w:rsidRPr="00712328" w:rsidRDefault="00E27CCE">
            <w:pPr>
              <w:pStyle w:val="TableText10"/>
              <w:ind w:left="180"/>
              <w:rPr>
                <w:sz w:val="22"/>
                <w:szCs w:val="22"/>
                <w:lang w:val="pt-PT"/>
              </w:rPr>
            </w:pPr>
            <w:r w:rsidRPr="00712328">
              <w:rPr>
                <w:sz w:val="22"/>
                <w:szCs w:val="22"/>
                <w:lang w:val="pt-PT"/>
              </w:rPr>
              <w:t>Potássio diminuído</w:t>
            </w:r>
          </w:p>
        </w:tc>
        <w:tc>
          <w:tcPr>
            <w:tcW w:w="706" w:type="pct"/>
          </w:tcPr>
          <w:p w14:paraId="071FC3D9" w14:textId="77777777" w:rsidR="00710F75" w:rsidRPr="00712328" w:rsidRDefault="00E27CCE">
            <w:pPr>
              <w:pStyle w:val="TableText10"/>
              <w:jc w:val="center"/>
              <w:rPr>
                <w:sz w:val="22"/>
                <w:szCs w:val="22"/>
                <w:lang w:val="pt-PT"/>
              </w:rPr>
            </w:pPr>
            <w:r w:rsidRPr="00712328">
              <w:rPr>
                <w:sz w:val="22"/>
                <w:szCs w:val="22"/>
                <w:lang w:val="pt-PT"/>
              </w:rPr>
              <w:t>2</w:t>
            </w:r>
          </w:p>
        </w:tc>
        <w:tc>
          <w:tcPr>
            <w:tcW w:w="706" w:type="pct"/>
          </w:tcPr>
          <w:p w14:paraId="68A91BE5" w14:textId="77777777" w:rsidR="00710F75" w:rsidRPr="00712328" w:rsidRDefault="00E27CCE">
            <w:pPr>
              <w:pStyle w:val="TableText10"/>
              <w:jc w:val="center"/>
              <w:rPr>
                <w:sz w:val="22"/>
                <w:szCs w:val="22"/>
                <w:lang w:val="pt-PT"/>
              </w:rPr>
            </w:pPr>
            <w:r w:rsidRPr="00712328">
              <w:rPr>
                <w:sz w:val="22"/>
                <w:szCs w:val="22"/>
                <w:lang w:val="pt-PT"/>
              </w:rPr>
              <w:t>&lt; 1</w:t>
            </w:r>
          </w:p>
        </w:tc>
        <w:tc>
          <w:tcPr>
            <w:tcW w:w="706" w:type="pct"/>
            <w:vAlign w:val="bottom"/>
          </w:tcPr>
          <w:p w14:paraId="3AA005A5" w14:textId="77777777" w:rsidR="00710F75" w:rsidRPr="00712328" w:rsidRDefault="00E27CCE">
            <w:pPr>
              <w:pStyle w:val="TableText10"/>
              <w:jc w:val="center"/>
              <w:rPr>
                <w:sz w:val="22"/>
                <w:szCs w:val="22"/>
                <w:lang w:val="pt-PT"/>
              </w:rPr>
            </w:pPr>
            <w:r w:rsidRPr="00712328">
              <w:rPr>
                <w:sz w:val="22"/>
                <w:szCs w:val="22"/>
                <w:lang w:val="pt-PT"/>
              </w:rPr>
              <w:t>6</w:t>
            </w:r>
          </w:p>
        </w:tc>
        <w:tc>
          <w:tcPr>
            <w:tcW w:w="905" w:type="pct"/>
            <w:vAlign w:val="bottom"/>
          </w:tcPr>
          <w:p w14:paraId="28056289" w14:textId="77777777" w:rsidR="00710F75" w:rsidRPr="00712328" w:rsidRDefault="00E27CCE">
            <w:pPr>
              <w:pStyle w:val="TableText10"/>
              <w:jc w:val="center"/>
              <w:rPr>
                <w:sz w:val="22"/>
                <w:szCs w:val="22"/>
                <w:lang w:val="pt-PT"/>
              </w:rPr>
            </w:pPr>
            <w:r w:rsidRPr="00712328">
              <w:rPr>
                <w:sz w:val="22"/>
                <w:szCs w:val="22"/>
                <w:lang w:val="pt-PT"/>
              </w:rPr>
              <w:t>2</w:t>
            </w:r>
          </w:p>
        </w:tc>
      </w:tr>
      <w:tr w:rsidR="00710F75" w:rsidRPr="00712328" w14:paraId="73489D5B" w14:textId="77777777">
        <w:trPr>
          <w:trHeight w:val="194"/>
        </w:trPr>
        <w:tc>
          <w:tcPr>
            <w:tcW w:w="1977" w:type="pct"/>
          </w:tcPr>
          <w:p w14:paraId="6A6FED2F" w14:textId="77777777" w:rsidR="00710F75" w:rsidRPr="00712328" w:rsidRDefault="00E27CCE">
            <w:pPr>
              <w:pStyle w:val="TableText10"/>
              <w:ind w:left="180"/>
              <w:rPr>
                <w:sz w:val="22"/>
                <w:szCs w:val="22"/>
                <w:lang w:val="pt-PT"/>
              </w:rPr>
            </w:pPr>
            <w:r w:rsidRPr="00712328">
              <w:rPr>
                <w:sz w:val="22"/>
                <w:szCs w:val="22"/>
                <w:lang w:val="pt-PT"/>
              </w:rPr>
              <w:t>Potássio aumentado</w:t>
            </w:r>
          </w:p>
        </w:tc>
        <w:tc>
          <w:tcPr>
            <w:tcW w:w="706" w:type="pct"/>
          </w:tcPr>
          <w:p w14:paraId="62EB0D7F" w14:textId="77777777" w:rsidR="00710F75" w:rsidRPr="00712328" w:rsidRDefault="00E27CCE">
            <w:pPr>
              <w:pStyle w:val="TableText10"/>
              <w:jc w:val="center"/>
              <w:rPr>
                <w:sz w:val="22"/>
                <w:szCs w:val="22"/>
                <w:lang w:val="pt-PT"/>
              </w:rPr>
            </w:pPr>
            <w:r w:rsidRPr="00712328">
              <w:rPr>
                <w:sz w:val="22"/>
                <w:szCs w:val="22"/>
                <w:lang w:val="pt-PT"/>
              </w:rPr>
              <w:t>2</w:t>
            </w:r>
          </w:p>
        </w:tc>
        <w:tc>
          <w:tcPr>
            <w:tcW w:w="706" w:type="pct"/>
          </w:tcPr>
          <w:p w14:paraId="6E71B0C7" w14:textId="77777777" w:rsidR="00710F75" w:rsidRPr="00712328" w:rsidRDefault="00E27CCE">
            <w:pPr>
              <w:pStyle w:val="TableText10"/>
              <w:jc w:val="center"/>
              <w:rPr>
                <w:sz w:val="22"/>
                <w:szCs w:val="22"/>
                <w:lang w:val="pt-PT"/>
              </w:rPr>
            </w:pPr>
            <w:r w:rsidRPr="00712328">
              <w:rPr>
                <w:sz w:val="22"/>
                <w:szCs w:val="22"/>
                <w:lang w:val="pt-PT"/>
              </w:rPr>
              <w:t>2</w:t>
            </w:r>
          </w:p>
        </w:tc>
        <w:tc>
          <w:tcPr>
            <w:tcW w:w="706" w:type="pct"/>
            <w:vAlign w:val="bottom"/>
          </w:tcPr>
          <w:p w14:paraId="1A97B4DC" w14:textId="77777777" w:rsidR="00710F75" w:rsidRPr="00712328" w:rsidRDefault="00E27CCE">
            <w:pPr>
              <w:pStyle w:val="TableText10"/>
              <w:jc w:val="center"/>
              <w:rPr>
                <w:sz w:val="22"/>
                <w:szCs w:val="22"/>
                <w:lang w:val="pt-PT"/>
              </w:rPr>
            </w:pPr>
            <w:r w:rsidRPr="00712328">
              <w:rPr>
                <w:sz w:val="22"/>
                <w:szCs w:val="22"/>
                <w:lang w:val="pt-PT"/>
              </w:rPr>
              <w:t>1</w:t>
            </w:r>
          </w:p>
        </w:tc>
        <w:tc>
          <w:tcPr>
            <w:tcW w:w="905" w:type="pct"/>
            <w:vAlign w:val="bottom"/>
          </w:tcPr>
          <w:p w14:paraId="49022B6C" w14:textId="77777777" w:rsidR="00710F75" w:rsidRPr="00712328" w:rsidRDefault="00E27CCE">
            <w:pPr>
              <w:pStyle w:val="TableText10"/>
              <w:jc w:val="center"/>
              <w:rPr>
                <w:sz w:val="22"/>
                <w:szCs w:val="22"/>
                <w:lang w:val="pt-PT"/>
              </w:rPr>
            </w:pPr>
            <w:r w:rsidRPr="00712328">
              <w:rPr>
                <w:sz w:val="22"/>
                <w:szCs w:val="22"/>
                <w:lang w:val="pt-PT"/>
              </w:rPr>
              <w:t>3</w:t>
            </w:r>
          </w:p>
        </w:tc>
      </w:tr>
      <w:tr w:rsidR="00710F75" w:rsidRPr="00712328" w14:paraId="32664341" w14:textId="77777777">
        <w:trPr>
          <w:trHeight w:val="209"/>
        </w:trPr>
        <w:tc>
          <w:tcPr>
            <w:tcW w:w="1977" w:type="pct"/>
          </w:tcPr>
          <w:p w14:paraId="43C9A511" w14:textId="77777777" w:rsidR="00710F75" w:rsidRPr="00712328" w:rsidRDefault="00E27CCE">
            <w:pPr>
              <w:pStyle w:val="TableText10"/>
              <w:ind w:left="180"/>
              <w:rPr>
                <w:sz w:val="22"/>
                <w:szCs w:val="22"/>
                <w:lang w:val="pt-PT"/>
              </w:rPr>
            </w:pPr>
            <w:r w:rsidRPr="00712328">
              <w:rPr>
                <w:sz w:val="22"/>
                <w:szCs w:val="22"/>
                <w:lang w:val="pt-PT"/>
              </w:rPr>
              <w:t>Fosfatase alcalina aumentada</w:t>
            </w:r>
          </w:p>
        </w:tc>
        <w:tc>
          <w:tcPr>
            <w:tcW w:w="706" w:type="pct"/>
          </w:tcPr>
          <w:p w14:paraId="29CE6481" w14:textId="77777777" w:rsidR="00710F75" w:rsidRPr="00712328" w:rsidRDefault="00E27CCE">
            <w:pPr>
              <w:pStyle w:val="TableText10"/>
              <w:jc w:val="center"/>
              <w:rPr>
                <w:sz w:val="22"/>
                <w:szCs w:val="22"/>
                <w:lang w:val="pt-PT"/>
              </w:rPr>
            </w:pPr>
            <w:r w:rsidRPr="00712328">
              <w:rPr>
                <w:sz w:val="22"/>
                <w:szCs w:val="22"/>
                <w:lang w:val="pt-PT"/>
              </w:rPr>
              <w:t>2</w:t>
            </w:r>
          </w:p>
        </w:tc>
        <w:tc>
          <w:tcPr>
            <w:tcW w:w="706" w:type="pct"/>
          </w:tcPr>
          <w:p w14:paraId="6DF26ED8" w14:textId="77777777" w:rsidR="00710F75" w:rsidRPr="00712328" w:rsidRDefault="00E27CCE">
            <w:pPr>
              <w:pStyle w:val="TableText10"/>
              <w:jc w:val="center"/>
              <w:rPr>
                <w:sz w:val="22"/>
                <w:szCs w:val="22"/>
                <w:lang w:val="pt-PT"/>
              </w:rPr>
            </w:pPr>
            <w:r w:rsidRPr="00712328">
              <w:rPr>
                <w:sz w:val="22"/>
                <w:szCs w:val="22"/>
                <w:lang w:val="pt-PT"/>
              </w:rPr>
              <w:t>2</w:t>
            </w:r>
          </w:p>
        </w:tc>
        <w:tc>
          <w:tcPr>
            <w:tcW w:w="706" w:type="pct"/>
            <w:vAlign w:val="bottom"/>
          </w:tcPr>
          <w:p w14:paraId="08934756" w14:textId="77777777" w:rsidR="00710F75" w:rsidRPr="00712328" w:rsidRDefault="00E27CCE">
            <w:pPr>
              <w:pStyle w:val="TableText10"/>
              <w:jc w:val="center"/>
              <w:rPr>
                <w:sz w:val="22"/>
                <w:szCs w:val="22"/>
                <w:lang w:val="pt-PT"/>
              </w:rPr>
            </w:pPr>
            <w:r w:rsidRPr="00712328">
              <w:rPr>
                <w:sz w:val="22"/>
                <w:szCs w:val="22"/>
                <w:lang w:val="pt-PT"/>
              </w:rPr>
              <w:t>4</w:t>
            </w:r>
          </w:p>
        </w:tc>
        <w:tc>
          <w:tcPr>
            <w:tcW w:w="905" w:type="pct"/>
            <w:vAlign w:val="bottom"/>
          </w:tcPr>
          <w:p w14:paraId="15247341" w14:textId="77777777" w:rsidR="00710F75" w:rsidRPr="00712328" w:rsidRDefault="00E27CCE">
            <w:pPr>
              <w:pStyle w:val="TableText10"/>
              <w:jc w:val="center"/>
              <w:rPr>
                <w:sz w:val="22"/>
                <w:szCs w:val="22"/>
                <w:lang w:val="pt-PT"/>
              </w:rPr>
            </w:pPr>
            <w:r w:rsidRPr="00712328">
              <w:rPr>
                <w:sz w:val="22"/>
                <w:szCs w:val="22"/>
                <w:lang w:val="pt-PT"/>
              </w:rPr>
              <w:t>2</w:t>
            </w:r>
          </w:p>
        </w:tc>
      </w:tr>
      <w:tr w:rsidR="00710F75" w:rsidRPr="00712328" w14:paraId="40680995" w14:textId="77777777">
        <w:trPr>
          <w:trHeight w:val="194"/>
        </w:trPr>
        <w:tc>
          <w:tcPr>
            <w:tcW w:w="1977" w:type="pct"/>
          </w:tcPr>
          <w:p w14:paraId="182EE8C3" w14:textId="77777777" w:rsidR="00710F75" w:rsidRPr="00712328" w:rsidRDefault="00E27CCE">
            <w:pPr>
              <w:pStyle w:val="TableText10"/>
              <w:ind w:left="180"/>
              <w:rPr>
                <w:sz w:val="22"/>
                <w:szCs w:val="22"/>
                <w:lang w:val="pt-PT"/>
              </w:rPr>
            </w:pPr>
            <w:r w:rsidRPr="00712328">
              <w:rPr>
                <w:sz w:val="22"/>
                <w:szCs w:val="22"/>
                <w:lang w:val="pt-PT"/>
              </w:rPr>
              <w:t>Bilirrubina</w:t>
            </w:r>
          </w:p>
        </w:tc>
        <w:tc>
          <w:tcPr>
            <w:tcW w:w="706" w:type="pct"/>
          </w:tcPr>
          <w:p w14:paraId="5AA433A4" w14:textId="77777777" w:rsidR="00710F75" w:rsidRPr="00712328" w:rsidRDefault="00E27CCE">
            <w:pPr>
              <w:pStyle w:val="TableText10"/>
              <w:jc w:val="center"/>
              <w:rPr>
                <w:sz w:val="22"/>
                <w:szCs w:val="22"/>
                <w:lang w:val="pt-PT"/>
              </w:rPr>
            </w:pPr>
            <w:r w:rsidRPr="00712328">
              <w:rPr>
                <w:sz w:val="22"/>
                <w:szCs w:val="22"/>
                <w:lang w:val="pt-PT"/>
              </w:rPr>
              <w:t>1</w:t>
            </w:r>
          </w:p>
        </w:tc>
        <w:tc>
          <w:tcPr>
            <w:tcW w:w="706" w:type="pct"/>
          </w:tcPr>
          <w:p w14:paraId="685DFA42" w14:textId="77777777" w:rsidR="00710F75" w:rsidRPr="00712328" w:rsidRDefault="00E27CCE">
            <w:pPr>
              <w:pStyle w:val="TableText10"/>
              <w:jc w:val="center"/>
              <w:rPr>
                <w:sz w:val="22"/>
                <w:szCs w:val="22"/>
                <w:lang w:val="pt-PT"/>
              </w:rPr>
            </w:pPr>
            <w:r w:rsidRPr="00712328">
              <w:rPr>
                <w:sz w:val="22"/>
                <w:szCs w:val="22"/>
                <w:lang w:val="pt-PT"/>
              </w:rPr>
              <w:t>&lt; 1</w:t>
            </w:r>
          </w:p>
        </w:tc>
        <w:tc>
          <w:tcPr>
            <w:tcW w:w="706" w:type="pct"/>
            <w:vAlign w:val="bottom"/>
          </w:tcPr>
          <w:p w14:paraId="7856B474" w14:textId="77777777" w:rsidR="00710F75" w:rsidRPr="00712328" w:rsidRDefault="00E27CCE">
            <w:pPr>
              <w:pStyle w:val="TableText10"/>
              <w:jc w:val="center"/>
              <w:rPr>
                <w:sz w:val="22"/>
                <w:szCs w:val="22"/>
                <w:lang w:val="pt-PT"/>
              </w:rPr>
            </w:pPr>
            <w:r w:rsidRPr="00712328">
              <w:rPr>
                <w:sz w:val="22"/>
                <w:szCs w:val="22"/>
                <w:lang w:val="pt-PT"/>
              </w:rPr>
              <w:t>2</w:t>
            </w:r>
          </w:p>
        </w:tc>
        <w:tc>
          <w:tcPr>
            <w:tcW w:w="905" w:type="pct"/>
            <w:vAlign w:val="bottom"/>
          </w:tcPr>
          <w:p w14:paraId="3155B75C" w14:textId="77777777" w:rsidR="00710F75" w:rsidRPr="00712328" w:rsidRDefault="00E27CCE">
            <w:pPr>
              <w:pStyle w:val="TableText10"/>
              <w:jc w:val="center"/>
              <w:rPr>
                <w:sz w:val="22"/>
                <w:szCs w:val="22"/>
                <w:lang w:val="pt-PT"/>
              </w:rPr>
            </w:pPr>
            <w:r w:rsidRPr="00712328">
              <w:rPr>
                <w:sz w:val="22"/>
                <w:szCs w:val="22"/>
                <w:lang w:val="pt-PT"/>
              </w:rPr>
              <w:t>1</w:t>
            </w:r>
          </w:p>
        </w:tc>
      </w:tr>
      <w:tr w:rsidR="00710F75" w:rsidRPr="00712328" w14:paraId="7C50925C" w14:textId="77777777">
        <w:trPr>
          <w:trHeight w:val="70"/>
        </w:trPr>
        <w:tc>
          <w:tcPr>
            <w:tcW w:w="1977" w:type="pct"/>
          </w:tcPr>
          <w:p w14:paraId="724465B4" w14:textId="77777777" w:rsidR="00710F75" w:rsidRPr="00712328" w:rsidRDefault="00E27CCE">
            <w:pPr>
              <w:pStyle w:val="TableText10"/>
              <w:ind w:left="180"/>
              <w:rPr>
                <w:sz w:val="22"/>
                <w:szCs w:val="22"/>
                <w:lang w:val="pt-PT"/>
              </w:rPr>
            </w:pPr>
            <w:r w:rsidRPr="00712328">
              <w:rPr>
                <w:sz w:val="22"/>
                <w:szCs w:val="22"/>
                <w:lang w:val="pt-PT"/>
              </w:rPr>
              <w:t>Cálcio diminuído</w:t>
            </w:r>
          </w:p>
        </w:tc>
        <w:tc>
          <w:tcPr>
            <w:tcW w:w="706" w:type="pct"/>
          </w:tcPr>
          <w:p w14:paraId="44FE9CA8" w14:textId="77777777" w:rsidR="00710F75" w:rsidRPr="00712328" w:rsidRDefault="00E27CCE">
            <w:pPr>
              <w:pStyle w:val="TableText10"/>
              <w:jc w:val="center"/>
              <w:rPr>
                <w:sz w:val="22"/>
                <w:szCs w:val="22"/>
                <w:lang w:val="pt-PT"/>
              </w:rPr>
            </w:pPr>
            <w:r w:rsidRPr="00712328">
              <w:rPr>
                <w:sz w:val="22"/>
                <w:szCs w:val="22"/>
                <w:lang w:val="pt-PT"/>
              </w:rPr>
              <w:t>1</w:t>
            </w:r>
          </w:p>
        </w:tc>
        <w:tc>
          <w:tcPr>
            <w:tcW w:w="706" w:type="pct"/>
          </w:tcPr>
          <w:p w14:paraId="76CCB304" w14:textId="77777777" w:rsidR="00710F75" w:rsidRPr="00712328" w:rsidRDefault="00E27CCE">
            <w:pPr>
              <w:pStyle w:val="TableText10"/>
              <w:jc w:val="center"/>
              <w:rPr>
                <w:sz w:val="22"/>
                <w:szCs w:val="22"/>
                <w:lang w:val="pt-PT"/>
              </w:rPr>
            </w:pPr>
            <w:r w:rsidRPr="00712328">
              <w:rPr>
                <w:sz w:val="22"/>
                <w:szCs w:val="22"/>
                <w:lang w:val="pt-PT"/>
              </w:rPr>
              <w:t>&lt; 1</w:t>
            </w:r>
          </w:p>
        </w:tc>
        <w:tc>
          <w:tcPr>
            <w:tcW w:w="706" w:type="pct"/>
            <w:vAlign w:val="bottom"/>
          </w:tcPr>
          <w:p w14:paraId="25FCA66D" w14:textId="77777777" w:rsidR="00710F75" w:rsidRPr="00712328" w:rsidRDefault="00E27CCE">
            <w:pPr>
              <w:pStyle w:val="TableText10"/>
              <w:jc w:val="center"/>
              <w:rPr>
                <w:sz w:val="22"/>
                <w:szCs w:val="22"/>
                <w:lang w:val="pt-PT"/>
              </w:rPr>
            </w:pPr>
            <w:r w:rsidRPr="00712328">
              <w:rPr>
                <w:sz w:val="22"/>
                <w:szCs w:val="22"/>
                <w:lang w:val="pt-PT"/>
              </w:rPr>
              <w:t>2</w:t>
            </w:r>
          </w:p>
        </w:tc>
        <w:tc>
          <w:tcPr>
            <w:tcW w:w="905" w:type="pct"/>
            <w:vAlign w:val="bottom"/>
          </w:tcPr>
          <w:p w14:paraId="688974BE" w14:textId="77777777" w:rsidR="00710F75" w:rsidRPr="00712328" w:rsidRDefault="00E27CCE">
            <w:pPr>
              <w:pStyle w:val="TableText10"/>
              <w:jc w:val="center"/>
              <w:rPr>
                <w:sz w:val="22"/>
                <w:szCs w:val="22"/>
                <w:lang w:val="pt-PT"/>
              </w:rPr>
            </w:pPr>
            <w:r w:rsidRPr="00712328">
              <w:rPr>
                <w:sz w:val="22"/>
                <w:szCs w:val="22"/>
                <w:lang w:val="pt-PT"/>
              </w:rPr>
              <w:t>1</w:t>
            </w:r>
          </w:p>
        </w:tc>
      </w:tr>
      <w:tr w:rsidR="00710F75" w:rsidRPr="00C6516C" w14:paraId="2F2D1034" w14:textId="77777777">
        <w:trPr>
          <w:trHeight w:val="70"/>
        </w:trPr>
        <w:tc>
          <w:tcPr>
            <w:tcW w:w="5000" w:type="pct"/>
            <w:gridSpan w:val="5"/>
          </w:tcPr>
          <w:p w14:paraId="3A0BBE7F" w14:textId="77777777" w:rsidR="00710F75" w:rsidRPr="00712328" w:rsidRDefault="00E27CCE">
            <w:pPr>
              <w:pStyle w:val="TableSource10"/>
              <w:spacing w:before="0" w:after="0"/>
              <w:rPr>
                <w:szCs w:val="20"/>
                <w:lang w:val="pt-PT"/>
              </w:rPr>
            </w:pPr>
            <w:r w:rsidRPr="00712328">
              <w:rPr>
                <w:szCs w:val="20"/>
                <w:lang w:val="pt-PT"/>
              </w:rPr>
              <w:t xml:space="preserve">ALT = alanina aminotransferase, CAN = contagem absoluta de neutrófilos, AST = aspartato aminotransferase, Hgb = hemoglobina, CL = número de leucócitos. </w:t>
            </w:r>
          </w:p>
          <w:p w14:paraId="6F97D757" w14:textId="77777777" w:rsidR="00710F75" w:rsidRPr="00712328" w:rsidRDefault="00E27CCE">
            <w:pPr>
              <w:pStyle w:val="TableSource10"/>
              <w:spacing w:before="0" w:after="0"/>
              <w:rPr>
                <w:szCs w:val="20"/>
                <w:lang w:val="pt-PT"/>
              </w:rPr>
            </w:pPr>
            <w:r w:rsidRPr="00712328">
              <w:rPr>
                <w:szCs w:val="20"/>
                <w:lang w:val="pt-PT"/>
              </w:rPr>
              <w:t>*Registado utilizando os Critérios de Terminologia Comum para Acontecimentos Adversos do Instituto Nacional do Cancro, versão 4.0.</w:t>
            </w:r>
          </w:p>
        </w:tc>
      </w:tr>
    </w:tbl>
    <w:p w14:paraId="6ED36E6F" w14:textId="77777777" w:rsidR="00710F75" w:rsidRPr="00712328" w:rsidRDefault="00710F75">
      <w:pPr>
        <w:suppressAutoHyphens/>
        <w:rPr>
          <w:szCs w:val="22"/>
          <w:lang w:val="pt-PT"/>
        </w:rPr>
      </w:pPr>
    </w:p>
    <w:p w14:paraId="40408678" w14:textId="77777777" w:rsidR="00710F75" w:rsidRPr="00712328" w:rsidRDefault="00E27CCE">
      <w:pPr>
        <w:suppressAutoHyphens/>
        <w:rPr>
          <w:szCs w:val="22"/>
          <w:u w:val="single"/>
          <w:lang w:val="pt-PT"/>
        </w:rPr>
      </w:pPr>
      <w:r w:rsidRPr="00712328">
        <w:rPr>
          <w:szCs w:val="22"/>
          <w:u w:val="single"/>
          <w:lang w:val="pt-PT"/>
        </w:rPr>
        <w:t>Notificação de suspeitas de reações adversas</w:t>
      </w:r>
    </w:p>
    <w:p w14:paraId="06738409" w14:textId="0A60A276" w:rsidR="00710F75" w:rsidRPr="00712328" w:rsidRDefault="00E27CCE">
      <w:pPr>
        <w:suppressAutoHyphens/>
        <w:rPr>
          <w:szCs w:val="22"/>
          <w:lang w:val="pt-PT"/>
        </w:rPr>
      </w:pPr>
      <w:r w:rsidRPr="00712328">
        <w:rPr>
          <w:szCs w:val="22"/>
          <w:lang w:val="pt-PT"/>
        </w:rPr>
        <w:t>A notificação de suspeitas de reações adversas após a autorização do medicamento é importante, uma vez que permite uma monitorização contínua da relação benefício</w:t>
      </w:r>
      <w:r w:rsidRPr="00712328">
        <w:rPr>
          <w:szCs w:val="22"/>
          <w:lang w:val="pt-PT"/>
        </w:rPr>
        <w:noBreakHyphen/>
        <w:t>risco do medicamento. Pede</w:t>
      </w:r>
      <w:r w:rsidRPr="00712328">
        <w:rPr>
          <w:szCs w:val="22"/>
          <w:lang w:val="pt-PT"/>
        </w:rPr>
        <w:noBreakHyphen/>
        <w:t xml:space="preserve">se aos profissionais de saúde que notifiquem quaisquer suspeitas de reações adversas através </w:t>
      </w:r>
      <w:r w:rsidRPr="00712328">
        <w:rPr>
          <w:szCs w:val="22"/>
          <w:highlight w:val="lightGray"/>
          <w:lang w:val="pt-PT"/>
        </w:rPr>
        <w:t xml:space="preserve">do sistema nacional de notificação mencionado no </w:t>
      </w:r>
      <w:r>
        <w:fldChar w:fldCharType="begin"/>
      </w:r>
      <w:ins w:id="651" w:author="QA check_KC" w:date="2026-01-09T17:50:00Z" w16du:dateUtc="2026-01-09T16:50:00Z">
        <w:r w:rsidR="009E278E" w:rsidRPr="009E278E">
          <w:rPr>
            <w:lang w:val="pt-BR"/>
            <w:rPrChange w:id="652" w:author="QA check_KC" w:date="2026-01-09T17:50:00Z" w16du:dateUtc="2026-01-09T16:50:00Z">
              <w:rPr/>
            </w:rPrChange>
          </w:rPr>
          <w:instrText>HYPERLINK "https://www.ema.europa.eu/documents/template-form/qrd-appendix-v-adverse-drug-reaction-reporting-details_en.docx"</w:instrText>
        </w:r>
      </w:ins>
      <w:del w:id="653" w:author="QA check_KC" w:date="2026-01-09T17:50:00Z" w16du:dateUtc="2026-01-09T16:50:00Z">
        <w:r w:rsidRPr="009E278E" w:rsidDel="009E278E">
          <w:rPr>
            <w:lang w:val="pt-BR"/>
            <w:rPrChange w:id="654" w:author="QA check_KC" w:date="2026-01-09T17:50:00Z" w16du:dateUtc="2026-01-09T16:50:00Z">
              <w:rPr/>
            </w:rPrChange>
          </w:rPr>
          <w:delInstrText>HYPERLINK "http://www.ema.europa.eu/docs/en_GB/document_library/Template_or_form/2013/03/WC500139752.doc"</w:delInstrText>
        </w:r>
      </w:del>
      <w:r>
        <w:fldChar w:fldCharType="separate"/>
      </w:r>
      <w:r w:rsidRPr="00712328">
        <w:rPr>
          <w:rStyle w:val="Hyperlink"/>
          <w:szCs w:val="22"/>
          <w:highlight w:val="lightGray"/>
          <w:u w:val="single"/>
          <w:shd w:val="clear" w:color="auto" w:fill="C0C0C0"/>
          <w:lang w:val="pt-PT"/>
        </w:rPr>
        <w:t>Apêndice V</w:t>
      </w:r>
      <w:r>
        <w:fldChar w:fldCharType="end"/>
      </w:r>
      <w:r w:rsidRPr="00712328">
        <w:rPr>
          <w:szCs w:val="22"/>
          <w:highlight w:val="lightGray"/>
          <w:shd w:val="clear" w:color="auto" w:fill="C0C0C0"/>
          <w:lang w:val="pt-PT"/>
        </w:rPr>
        <w:t>.</w:t>
      </w:r>
    </w:p>
    <w:p w14:paraId="189D09F7" w14:textId="77777777" w:rsidR="00710F75" w:rsidRPr="00712328" w:rsidRDefault="00710F75">
      <w:pPr>
        <w:rPr>
          <w:szCs w:val="22"/>
          <w:lang w:val="pt-PT"/>
        </w:rPr>
      </w:pPr>
    </w:p>
    <w:p w14:paraId="5B940126"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Sobredosagem</w:t>
      </w:r>
    </w:p>
    <w:p w14:paraId="57FD0664" w14:textId="77777777" w:rsidR="00710F75" w:rsidRPr="00712328" w:rsidRDefault="00710F75">
      <w:pPr>
        <w:rPr>
          <w:szCs w:val="22"/>
          <w:lang w:val="pt-PT"/>
        </w:rPr>
      </w:pPr>
    </w:p>
    <w:p w14:paraId="20EB0046" w14:textId="77777777" w:rsidR="00710F75" w:rsidRPr="00712328" w:rsidRDefault="00E27CCE">
      <w:pPr>
        <w:rPr>
          <w:szCs w:val="22"/>
          <w:lang w:val="pt-PT"/>
        </w:rPr>
      </w:pPr>
      <w:r w:rsidRPr="00712328">
        <w:rPr>
          <w:szCs w:val="22"/>
          <w:lang w:val="pt-PT"/>
        </w:rPr>
        <w:t>Foram notificados casos isolados de sobredosagem não intencional com Iclusig em ensaios clínicos. Doses únicas de 165 mg e uma estimativa de 540 mg em dois doentes não tiveram como resultado quaisquer reações adversas clinicamente significativas. Doses múltiplas de 90 mg por dia durante 12 dias num doente resultaram em pneumonia, resposta inflamatória sistémica, fibrilhação auricular e derrame pericárdico moderado assintomático. O tratamento foi interrompido, os acontecimentos resolvidos e o Iclusig foi retomado a 45 mg uma vez por dia. No caso de sobredosagem de Iclusig, o doente deverá ser observado e deverá ser</w:t>
      </w:r>
      <w:r w:rsidRPr="00712328">
        <w:rPr>
          <w:szCs w:val="22"/>
          <w:lang w:val="pt-PT"/>
        </w:rPr>
        <w:noBreakHyphen/>
        <w:t>lhe dado tratamento de suporte apropriado.</w:t>
      </w:r>
    </w:p>
    <w:p w14:paraId="72763E04" w14:textId="77777777" w:rsidR="00710F75" w:rsidRPr="00712328" w:rsidRDefault="00710F75">
      <w:pPr>
        <w:rPr>
          <w:szCs w:val="22"/>
          <w:lang w:val="pt-PT"/>
        </w:rPr>
      </w:pPr>
    </w:p>
    <w:p w14:paraId="3D360F52" w14:textId="77777777" w:rsidR="00710F75" w:rsidRPr="00712328" w:rsidRDefault="00710F75">
      <w:pPr>
        <w:rPr>
          <w:szCs w:val="22"/>
          <w:lang w:val="pt-PT"/>
        </w:rPr>
      </w:pPr>
    </w:p>
    <w:p w14:paraId="5DF69DF8"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t>PROPRIEDADES FARMACOLÓGICAS</w:t>
      </w:r>
    </w:p>
    <w:p w14:paraId="5917237C" w14:textId="77777777" w:rsidR="00710F75" w:rsidRPr="00712328" w:rsidRDefault="00710F75">
      <w:pPr>
        <w:keepNext/>
        <w:rPr>
          <w:szCs w:val="22"/>
          <w:lang w:val="pt-PT"/>
        </w:rPr>
      </w:pPr>
    </w:p>
    <w:p w14:paraId="67B93791"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Propriedades farmacodinâmicas</w:t>
      </w:r>
    </w:p>
    <w:p w14:paraId="4795A89E" w14:textId="77777777" w:rsidR="00710F75" w:rsidRPr="00712328" w:rsidRDefault="00710F75">
      <w:pPr>
        <w:keepNext/>
        <w:rPr>
          <w:szCs w:val="22"/>
          <w:lang w:val="pt-PT"/>
        </w:rPr>
      </w:pPr>
    </w:p>
    <w:p w14:paraId="5372814D" w14:textId="77777777" w:rsidR="00710F75" w:rsidRPr="00712328" w:rsidRDefault="00E27CCE">
      <w:pPr>
        <w:rPr>
          <w:szCs w:val="22"/>
          <w:lang w:val="pt-PT"/>
        </w:rPr>
      </w:pPr>
      <w:r w:rsidRPr="00712328">
        <w:rPr>
          <w:szCs w:val="22"/>
          <w:lang w:val="pt-PT"/>
        </w:rPr>
        <w:t>Grupo farmacoterapêutico: agentes antineoplásicos, inibidores de proteína quinase, código ATC: L01EA05</w:t>
      </w:r>
    </w:p>
    <w:p w14:paraId="6AD740E2" w14:textId="77777777" w:rsidR="00710F75" w:rsidRPr="00712328" w:rsidRDefault="00710F75">
      <w:pPr>
        <w:rPr>
          <w:szCs w:val="22"/>
          <w:lang w:val="pt-PT"/>
        </w:rPr>
      </w:pPr>
    </w:p>
    <w:p w14:paraId="5EE11D1A" w14:textId="77777777" w:rsidR="00710F75" w:rsidRPr="00712328" w:rsidRDefault="00E27CCE">
      <w:pPr>
        <w:rPr>
          <w:szCs w:val="22"/>
          <w:lang w:val="pt-PT"/>
        </w:rPr>
      </w:pPr>
      <w:r w:rsidRPr="00712328">
        <w:rPr>
          <w:szCs w:val="22"/>
          <w:lang w:val="pt-PT"/>
        </w:rPr>
        <w:lastRenderedPageBreak/>
        <w:t>O ponatinib é um potente inibidor pan BCR</w:t>
      </w:r>
      <w:r w:rsidRPr="00712328">
        <w:rPr>
          <w:szCs w:val="22"/>
          <w:lang w:val="pt-PT"/>
        </w:rPr>
        <w:noBreakHyphen/>
        <w:t>ABL com elementos estruturais, incluindo uma ligação tripla carbono</w:t>
      </w:r>
      <w:r w:rsidRPr="00712328">
        <w:rPr>
          <w:szCs w:val="22"/>
          <w:lang w:val="pt-PT"/>
        </w:rPr>
        <w:noBreakHyphen/>
        <w:t>carbono, que permitem a ligação de elevada afinidade ao BCR</w:t>
      </w:r>
      <w:r w:rsidRPr="00712328">
        <w:rPr>
          <w:szCs w:val="22"/>
          <w:lang w:val="pt-PT"/>
        </w:rPr>
        <w:noBreakHyphen/>
        <w:t>ABL nativo e formas mutantes de ABL quinase. O ponatinib inibe a atividade tirosina quinase do ABL e do mutante T315I de ABL com valores IC</w:t>
      </w:r>
      <w:r w:rsidRPr="00712328">
        <w:rPr>
          <w:szCs w:val="22"/>
          <w:vertAlign w:val="subscript"/>
          <w:lang w:val="pt-PT"/>
        </w:rPr>
        <w:t>50</w:t>
      </w:r>
      <w:r w:rsidRPr="00712328">
        <w:rPr>
          <w:szCs w:val="22"/>
          <w:lang w:val="pt-PT"/>
        </w:rPr>
        <w:t xml:space="preserve"> de 0,4 e 2,0 nM, respetivamente. Em ensaios celulares, o ponatinib superou a resistência do imatinib, dasatinib e nilotinib mediada por mutações no domínio da quinase BCR</w:t>
      </w:r>
      <w:r w:rsidRPr="00712328">
        <w:rPr>
          <w:szCs w:val="22"/>
          <w:lang w:val="pt-PT"/>
        </w:rPr>
        <w:noBreakHyphen/>
        <w:t>ABL. Em estudos de mutagénese pré</w:t>
      </w:r>
      <w:r w:rsidRPr="00712328">
        <w:rPr>
          <w:szCs w:val="22"/>
          <w:lang w:val="pt-PT"/>
        </w:rPr>
        <w:noBreakHyphen/>
        <w:t>clínicos, 40 nM foi determinada como a concentração do ponatinib suficiente para inibir a viabilidade das células que expressam todos os mutantes BCR</w:t>
      </w:r>
      <w:r w:rsidRPr="00712328">
        <w:rPr>
          <w:szCs w:val="22"/>
          <w:lang w:val="pt-PT"/>
        </w:rPr>
        <w:noBreakHyphen/>
        <w:t>ABL testados em &gt; 50% (incluindo T315I) e suprimir a emergência de clones mutantes. Num ensaio celular de mutagénese acelerada, não foi detetada nenhuma mutação em BCR</w:t>
      </w:r>
      <w:r w:rsidRPr="00712328">
        <w:rPr>
          <w:szCs w:val="22"/>
          <w:lang w:val="pt-PT"/>
        </w:rPr>
        <w:noBreakHyphen/>
        <w:t>ABL que pudesse conferir resistência a 40 nM de ponatinib.</w:t>
      </w:r>
    </w:p>
    <w:p w14:paraId="7D266A26" w14:textId="77777777" w:rsidR="00710F75" w:rsidRPr="00712328" w:rsidRDefault="00710F75">
      <w:pPr>
        <w:rPr>
          <w:szCs w:val="22"/>
          <w:lang w:val="pt-PT"/>
        </w:rPr>
      </w:pPr>
    </w:p>
    <w:p w14:paraId="45C32FBC" w14:textId="77777777" w:rsidR="00710F75" w:rsidRPr="00712328" w:rsidRDefault="00E27CCE">
      <w:pPr>
        <w:rPr>
          <w:szCs w:val="22"/>
          <w:lang w:val="pt-PT"/>
        </w:rPr>
      </w:pPr>
      <w:r w:rsidRPr="00712328">
        <w:rPr>
          <w:szCs w:val="22"/>
          <w:lang w:val="pt-PT"/>
        </w:rPr>
        <w:t>O ponatinib favoreceu a redução do tumor e prolongou a sobrevivência em ratinhos com tumores que expressam BCR</w:t>
      </w:r>
      <w:r w:rsidRPr="00712328">
        <w:rPr>
          <w:szCs w:val="22"/>
          <w:lang w:val="pt-PT"/>
        </w:rPr>
        <w:noBreakHyphen/>
        <w:t>ABL nativo ou T315I mutante.</w:t>
      </w:r>
    </w:p>
    <w:p w14:paraId="6C0B29EB" w14:textId="77777777" w:rsidR="00710F75" w:rsidRPr="00712328" w:rsidRDefault="00710F75">
      <w:pPr>
        <w:rPr>
          <w:szCs w:val="22"/>
          <w:lang w:val="pt-PT"/>
        </w:rPr>
      </w:pPr>
    </w:p>
    <w:p w14:paraId="0354086C" w14:textId="77777777" w:rsidR="00710F75" w:rsidRPr="00712328" w:rsidRDefault="00E27CCE">
      <w:pPr>
        <w:rPr>
          <w:szCs w:val="22"/>
          <w:lang w:val="pt-PT"/>
        </w:rPr>
      </w:pPr>
      <w:r w:rsidRPr="00712328">
        <w:rPr>
          <w:szCs w:val="22"/>
          <w:lang w:val="pt-PT"/>
        </w:rPr>
        <w:t>Em doses de 30 mg ou superiores, o estado estacionário do plasma através de concentrações de ponatinib excedeu tipicamente 21 ng/mL (40 nM). Em doses de 15 mg ou superiores, 32 de 34 doentes (94%) demonstraram uma redução ≥ 50% na fosforilação da CRK</w:t>
      </w:r>
      <w:r w:rsidRPr="00712328">
        <w:rPr>
          <w:szCs w:val="22"/>
          <w:lang w:val="pt-PT"/>
        </w:rPr>
        <w:noBreakHyphen/>
        <w:t>like (CRKL), um biomarcador da inibição BCR</w:t>
      </w:r>
      <w:r w:rsidRPr="00712328">
        <w:rPr>
          <w:szCs w:val="22"/>
          <w:lang w:val="pt-PT"/>
        </w:rPr>
        <w:noBreakHyphen/>
        <w:t>ABL nas células mononucleares do sangue periférico.</w:t>
      </w:r>
    </w:p>
    <w:p w14:paraId="49D3C803" w14:textId="77777777" w:rsidR="00710F75" w:rsidRPr="00712328" w:rsidRDefault="00710F75">
      <w:pPr>
        <w:rPr>
          <w:szCs w:val="22"/>
          <w:lang w:val="pt-PT"/>
        </w:rPr>
      </w:pPr>
    </w:p>
    <w:p w14:paraId="5CACFE72" w14:textId="77777777" w:rsidR="00710F75" w:rsidRPr="00712328" w:rsidRDefault="00E27CCE">
      <w:pPr>
        <w:rPr>
          <w:szCs w:val="22"/>
          <w:lang w:val="pt-PT"/>
        </w:rPr>
      </w:pPr>
      <w:r w:rsidRPr="00712328">
        <w:rPr>
          <w:szCs w:val="22"/>
          <w:lang w:val="pt-PT"/>
        </w:rPr>
        <w:t>O ponatinib inibe a atividade de outras quinases clinicamente relevantes com valores IC</w:t>
      </w:r>
      <w:r w:rsidRPr="00712328">
        <w:rPr>
          <w:szCs w:val="22"/>
          <w:vertAlign w:val="subscript"/>
          <w:lang w:val="pt-PT"/>
        </w:rPr>
        <w:t>50</w:t>
      </w:r>
      <w:r w:rsidRPr="00712328">
        <w:rPr>
          <w:szCs w:val="22"/>
          <w:lang w:val="pt-PT"/>
        </w:rPr>
        <w:t xml:space="preserve"> abaixo de 20 nM e demonstrou atividade celular contra a RET, FLT3, e KIT e membros das famílias FGFR, PDGFR e VEGFR de quinases. </w:t>
      </w:r>
    </w:p>
    <w:p w14:paraId="73AA46B5" w14:textId="77777777" w:rsidR="00710F75" w:rsidRPr="00712328" w:rsidRDefault="00710F75">
      <w:pPr>
        <w:rPr>
          <w:szCs w:val="22"/>
          <w:lang w:val="pt-PT"/>
        </w:rPr>
      </w:pPr>
    </w:p>
    <w:p w14:paraId="66679226" w14:textId="77777777" w:rsidR="00710F75" w:rsidRPr="00712328" w:rsidRDefault="00E27CCE">
      <w:pPr>
        <w:rPr>
          <w:szCs w:val="22"/>
          <w:u w:val="single"/>
          <w:lang w:val="pt-PT"/>
        </w:rPr>
      </w:pPr>
      <w:r w:rsidRPr="00712328">
        <w:rPr>
          <w:szCs w:val="22"/>
          <w:u w:val="single"/>
          <w:lang w:val="pt-PT"/>
        </w:rPr>
        <w:t>Eficácia e segurança clínicas</w:t>
      </w:r>
    </w:p>
    <w:p w14:paraId="2E5EBA83" w14:textId="77777777" w:rsidR="00710F75" w:rsidRPr="00712328" w:rsidRDefault="00710F75">
      <w:pPr>
        <w:rPr>
          <w:szCs w:val="22"/>
          <w:lang w:val="pt-PT"/>
        </w:rPr>
      </w:pPr>
    </w:p>
    <w:p w14:paraId="7D15DF40" w14:textId="6B76B982" w:rsidR="001D59F2" w:rsidRPr="00366279" w:rsidRDefault="001D59F2" w:rsidP="001D59F2">
      <w:pPr>
        <w:rPr>
          <w:ins w:id="655" w:author="translator" w:date="2026-01-07T06:44:00Z" w16du:dateUtc="2026-01-07T06:44:00Z"/>
          <w:i/>
          <w:iCs/>
          <w:szCs w:val="22"/>
          <w:u w:val="single"/>
          <w:lang w:val="pt-PT"/>
        </w:rPr>
      </w:pPr>
      <w:ins w:id="656" w:author="translator" w:date="2026-01-07T06:44:00Z" w16du:dateUtc="2026-01-07T06:44:00Z">
        <w:r w:rsidRPr="00366279">
          <w:rPr>
            <w:i/>
            <w:iCs/>
            <w:szCs w:val="22"/>
            <w:u w:val="single"/>
            <w:lang w:val="pt-PT"/>
          </w:rPr>
          <w:t xml:space="preserve">Doentes com LMC e LLA Ph+ </w:t>
        </w:r>
      </w:ins>
      <w:ins w:id="657" w:author="translator" w:date="2026-01-07T23:20:00Z" w16du:dateUtc="2026-01-07T23:20:00Z">
        <w:r w:rsidR="00375C51" w:rsidRPr="00366279">
          <w:rPr>
            <w:i/>
            <w:iCs/>
            <w:szCs w:val="22"/>
            <w:u w:val="single"/>
            <w:lang w:val="pt-PT"/>
          </w:rPr>
          <w:t>previamente</w:t>
        </w:r>
      </w:ins>
      <w:ins w:id="658" w:author="translator" w:date="2026-01-07T06:44:00Z" w16du:dateUtc="2026-01-07T06:44:00Z">
        <w:r w:rsidRPr="00366279">
          <w:rPr>
            <w:i/>
            <w:iCs/>
            <w:szCs w:val="22"/>
            <w:u w:val="single"/>
            <w:lang w:val="pt-PT"/>
          </w:rPr>
          <w:t xml:space="preserve"> tratados com outros inibidores da tirosina quinase (ITQ) ou que tenham a mutação T315I.</w:t>
        </w:r>
      </w:ins>
    </w:p>
    <w:p w14:paraId="0325ECFD" w14:textId="77777777" w:rsidR="00710F75" w:rsidRPr="00712328" w:rsidRDefault="00E27CCE">
      <w:pPr>
        <w:rPr>
          <w:i/>
          <w:iCs/>
          <w:szCs w:val="22"/>
          <w:lang w:val="pt-PT"/>
        </w:rPr>
      </w:pPr>
      <w:r w:rsidRPr="00712328">
        <w:rPr>
          <w:i/>
          <w:iCs/>
          <w:szCs w:val="22"/>
          <w:lang w:val="pt-PT"/>
        </w:rPr>
        <w:t>Ensaio PACE</w:t>
      </w:r>
    </w:p>
    <w:p w14:paraId="61015EA1" w14:textId="77777777" w:rsidR="00710F75" w:rsidRPr="00712328" w:rsidRDefault="00E27CCE">
      <w:pPr>
        <w:rPr>
          <w:szCs w:val="22"/>
          <w:lang w:val="pt-PT"/>
        </w:rPr>
      </w:pPr>
      <w:r w:rsidRPr="00712328">
        <w:rPr>
          <w:szCs w:val="22"/>
          <w:lang w:val="pt-PT"/>
        </w:rPr>
        <w:t>A eficácia e segurança do Iclusig em doentes com LMC e LLA Ph+ que foram resistentes ou intolerantes ao anterior tratamento com inibidor da tirosina quinase (ITQ) foram avaliadas num ensaio multicêntrico de um único braço, aberto, internacional. Todos os doentes receberam 45 mg de Iclusig uma vez por dia com a possibilidade de diminuições da dose e interrupções da dose seguidas pela retoma e aumento da dose. Os doentes foram atribuídos a um de seis grupos com base na fase da doença (LMC</w:t>
      </w:r>
      <w:r w:rsidRPr="00712328">
        <w:rPr>
          <w:szCs w:val="22"/>
          <w:lang w:val="pt-PT"/>
        </w:rPr>
        <w:noBreakHyphen/>
        <w:t>FC; LMC</w:t>
      </w:r>
      <w:r w:rsidRPr="00712328">
        <w:rPr>
          <w:szCs w:val="22"/>
          <w:lang w:val="pt-PT"/>
        </w:rPr>
        <w:noBreakHyphen/>
        <w:t>FA; ou LMC</w:t>
      </w:r>
      <w:r w:rsidRPr="00712328">
        <w:rPr>
          <w:szCs w:val="22"/>
          <w:lang w:val="pt-PT"/>
        </w:rPr>
        <w:noBreakHyphen/>
        <w:t xml:space="preserve">FB/LLA Ph+), na resistência ou intolerância (R/I) ao dasatinib ou nilotinib, e na presença da mutação T315I. </w:t>
      </w:r>
    </w:p>
    <w:p w14:paraId="0C983397" w14:textId="77777777" w:rsidR="00710F75" w:rsidRPr="00712328" w:rsidRDefault="00710F75">
      <w:pPr>
        <w:rPr>
          <w:szCs w:val="22"/>
          <w:lang w:val="pt-PT"/>
        </w:rPr>
      </w:pPr>
    </w:p>
    <w:p w14:paraId="45FFDDF4" w14:textId="77777777" w:rsidR="00710F75" w:rsidRPr="00712328" w:rsidRDefault="00E27CCE">
      <w:pPr>
        <w:rPr>
          <w:szCs w:val="22"/>
          <w:lang w:val="pt-PT"/>
        </w:rPr>
      </w:pPr>
      <w:r w:rsidRPr="00712328">
        <w:rPr>
          <w:szCs w:val="22"/>
          <w:lang w:val="pt-PT"/>
        </w:rPr>
        <w:t>A resistência em LMC</w:t>
      </w:r>
      <w:r w:rsidRPr="00712328">
        <w:rPr>
          <w:szCs w:val="22"/>
          <w:lang w:val="pt-PT"/>
        </w:rPr>
        <w:noBreakHyphen/>
        <w:t>FC foi definida como falha em se obter quer uma resposta hematológica completa (em 3 meses), uma resposta citogenética menor (em 6 meses), ou uma resposta citogenética maior (em 12 meses) durante o tratamento com dasatinib ou nilotinib. Doentes com LMC</w:t>
      </w:r>
      <w:r w:rsidRPr="00712328">
        <w:rPr>
          <w:szCs w:val="22"/>
          <w:lang w:val="pt-PT"/>
        </w:rPr>
        <w:noBreakHyphen/>
        <w:t>FC que experimentaram uma perda de resposta ou desenvolvimento de uma mutação no domínio da quinase na ausência de uma resposta citogenética completa ou progressão para LMC</w:t>
      </w:r>
      <w:r w:rsidRPr="00712328">
        <w:rPr>
          <w:szCs w:val="22"/>
          <w:lang w:val="pt-PT"/>
        </w:rPr>
        <w:noBreakHyphen/>
        <w:t>FA ou LMC</w:t>
      </w:r>
      <w:r w:rsidRPr="00712328">
        <w:rPr>
          <w:szCs w:val="22"/>
          <w:lang w:val="pt-PT"/>
        </w:rPr>
        <w:noBreakHyphen/>
        <w:t>FB a qualquer altura no tratamento com dasatinib ou nilotinib foram também considerados resistentes. A resistência em LMC</w:t>
      </w:r>
      <w:r w:rsidRPr="00712328">
        <w:rPr>
          <w:szCs w:val="22"/>
          <w:lang w:val="pt-PT"/>
        </w:rPr>
        <w:noBreakHyphen/>
        <w:t>FA e LMC</w:t>
      </w:r>
      <w:r w:rsidRPr="00712328">
        <w:rPr>
          <w:szCs w:val="22"/>
          <w:lang w:val="pt-PT"/>
        </w:rPr>
        <w:noBreakHyphen/>
        <w:t>FA/LLA Ph+ foi definida como uma falha em obter quer uma resposta hematológica maior (LMC</w:t>
      </w:r>
      <w:r w:rsidRPr="00712328">
        <w:rPr>
          <w:szCs w:val="22"/>
          <w:lang w:val="pt-PT"/>
        </w:rPr>
        <w:noBreakHyphen/>
        <w:t>FA em 3 meses, LMC</w:t>
      </w:r>
      <w:r w:rsidRPr="00712328">
        <w:rPr>
          <w:szCs w:val="22"/>
          <w:lang w:val="pt-PT"/>
        </w:rPr>
        <w:noBreakHyphen/>
        <w:t xml:space="preserve">FB/LLA Ph+ em 1 mês), perda de resposta hematológica maior (a qualquer altura), ou desenvolvimento de mutação de domínio de quinase na ausência de uma resposta hematológica maior durante o tratamento com dasatinib ou nilotinib. </w:t>
      </w:r>
    </w:p>
    <w:p w14:paraId="03F2B907" w14:textId="77777777" w:rsidR="00710F75" w:rsidRPr="00712328" w:rsidRDefault="00710F75">
      <w:pPr>
        <w:rPr>
          <w:szCs w:val="22"/>
          <w:lang w:val="pt-PT"/>
        </w:rPr>
      </w:pPr>
    </w:p>
    <w:p w14:paraId="11B0FDCA" w14:textId="77777777" w:rsidR="00710F75" w:rsidRPr="00712328" w:rsidRDefault="00E27CCE">
      <w:pPr>
        <w:rPr>
          <w:szCs w:val="22"/>
          <w:lang w:val="pt-PT"/>
        </w:rPr>
      </w:pPr>
      <w:r w:rsidRPr="00712328">
        <w:rPr>
          <w:szCs w:val="22"/>
          <w:lang w:val="pt-PT"/>
        </w:rPr>
        <w:t>A intolerância foi definida como a descontinuação do dasatinib ou nilotinib devido a toxicidades apesar da gestão ótima na ausência de uma resposta citogenética completa para doentes com LMC</w:t>
      </w:r>
      <w:r w:rsidRPr="00712328">
        <w:rPr>
          <w:szCs w:val="22"/>
          <w:lang w:val="pt-PT"/>
        </w:rPr>
        <w:noBreakHyphen/>
        <w:t>FC ou resposta hematológica maior para doentes com LMC</w:t>
      </w:r>
      <w:r w:rsidRPr="00712328">
        <w:rPr>
          <w:szCs w:val="22"/>
          <w:lang w:val="pt-PT"/>
        </w:rPr>
        <w:noBreakHyphen/>
        <w:t>FA, LMC</w:t>
      </w:r>
      <w:r w:rsidRPr="00712328">
        <w:rPr>
          <w:szCs w:val="22"/>
          <w:lang w:val="pt-PT"/>
        </w:rPr>
        <w:noBreakHyphen/>
        <w:t>FB, ou LLA Ph+.</w:t>
      </w:r>
    </w:p>
    <w:p w14:paraId="4E04E35B" w14:textId="77777777" w:rsidR="00710F75" w:rsidRPr="00712328" w:rsidRDefault="00710F75">
      <w:pPr>
        <w:rPr>
          <w:szCs w:val="22"/>
          <w:lang w:val="pt-PT"/>
        </w:rPr>
      </w:pPr>
    </w:p>
    <w:p w14:paraId="2C930402" w14:textId="77777777" w:rsidR="00710F75" w:rsidRPr="00712328" w:rsidRDefault="00E27CCE">
      <w:pPr>
        <w:rPr>
          <w:szCs w:val="22"/>
          <w:lang w:val="pt-PT"/>
        </w:rPr>
      </w:pPr>
      <w:r w:rsidRPr="00712328">
        <w:rPr>
          <w:szCs w:val="22"/>
          <w:lang w:val="pt-PT"/>
        </w:rPr>
        <w:t xml:space="preserve">O </w:t>
      </w:r>
      <w:r w:rsidRPr="00712328">
        <w:rPr>
          <w:i/>
          <w:szCs w:val="22"/>
          <w:lang w:val="pt-PT"/>
        </w:rPr>
        <w:t>endpoint</w:t>
      </w:r>
      <w:r w:rsidRPr="00712328">
        <w:rPr>
          <w:szCs w:val="22"/>
          <w:lang w:val="pt-PT"/>
        </w:rPr>
        <w:t xml:space="preserve"> primário de eficácia em LMC</w:t>
      </w:r>
      <w:r w:rsidRPr="00712328">
        <w:rPr>
          <w:szCs w:val="22"/>
          <w:lang w:val="pt-PT"/>
        </w:rPr>
        <w:noBreakHyphen/>
        <w:t xml:space="preserve">FC foi a resposta citogenética maior (RCyM), que incluiu respostas citogenéticas completas e parciais (RCyC e PCyR) aos 12 meses. Os </w:t>
      </w:r>
      <w:r w:rsidRPr="00712328">
        <w:rPr>
          <w:i/>
          <w:szCs w:val="22"/>
          <w:lang w:val="pt-PT"/>
        </w:rPr>
        <w:t xml:space="preserve">endpoints </w:t>
      </w:r>
      <w:r w:rsidRPr="00712328">
        <w:rPr>
          <w:szCs w:val="22"/>
          <w:lang w:val="pt-PT"/>
        </w:rPr>
        <w:t>secundários de eficácia em LMC</w:t>
      </w:r>
      <w:r w:rsidRPr="00712328">
        <w:rPr>
          <w:szCs w:val="22"/>
          <w:lang w:val="pt-PT"/>
        </w:rPr>
        <w:noBreakHyphen/>
        <w:t>FC foram a resposta hematológica completa (RHC) e a resposta molecular maior (RMM).</w:t>
      </w:r>
    </w:p>
    <w:p w14:paraId="1F0D946C" w14:textId="77777777" w:rsidR="00710F75" w:rsidRPr="00712328" w:rsidRDefault="00710F75">
      <w:pPr>
        <w:rPr>
          <w:szCs w:val="22"/>
          <w:lang w:val="pt-PT"/>
        </w:rPr>
      </w:pPr>
    </w:p>
    <w:p w14:paraId="6703C8F3" w14:textId="77777777" w:rsidR="00710F75" w:rsidRPr="00712328" w:rsidRDefault="00E27CCE">
      <w:pPr>
        <w:rPr>
          <w:szCs w:val="22"/>
          <w:lang w:val="pt-PT"/>
        </w:rPr>
      </w:pPr>
      <w:r w:rsidRPr="00712328">
        <w:rPr>
          <w:szCs w:val="22"/>
          <w:lang w:val="pt-PT"/>
        </w:rPr>
        <w:lastRenderedPageBreak/>
        <w:t xml:space="preserve">O </w:t>
      </w:r>
      <w:r w:rsidRPr="00712328">
        <w:rPr>
          <w:i/>
          <w:szCs w:val="22"/>
          <w:lang w:val="pt-PT"/>
        </w:rPr>
        <w:t>endpoint</w:t>
      </w:r>
      <w:r w:rsidRPr="00712328">
        <w:rPr>
          <w:szCs w:val="22"/>
          <w:lang w:val="pt-PT"/>
        </w:rPr>
        <w:t xml:space="preserve"> primário em LMC</w:t>
      </w:r>
      <w:r w:rsidRPr="00712328">
        <w:rPr>
          <w:szCs w:val="22"/>
          <w:lang w:val="pt-PT"/>
        </w:rPr>
        <w:noBreakHyphen/>
        <w:t>FA e LMC</w:t>
      </w:r>
      <w:r w:rsidRPr="00712328">
        <w:rPr>
          <w:szCs w:val="22"/>
          <w:lang w:val="pt-PT"/>
        </w:rPr>
        <w:noBreakHyphen/>
        <w:t>FB/LLA Ph+ foi a resposta hematológica maior (RHM), definida quer como uma resposta hematológica completa (RHC) ou sem evidência de leucemia (SEL). Os parâmetros de avaliação final secundários em LMC</w:t>
      </w:r>
      <w:r w:rsidRPr="00712328">
        <w:rPr>
          <w:szCs w:val="22"/>
          <w:lang w:val="pt-PT"/>
        </w:rPr>
        <w:noBreakHyphen/>
        <w:t>FA e LMC</w:t>
      </w:r>
      <w:r w:rsidRPr="00712328">
        <w:rPr>
          <w:szCs w:val="22"/>
          <w:lang w:val="pt-PT"/>
        </w:rPr>
        <w:noBreakHyphen/>
        <w:t>FB/LLA Ph+ foram RCyM e RMM.</w:t>
      </w:r>
    </w:p>
    <w:p w14:paraId="17410AB1" w14:textId="77777777" w:rsidR="00710F75" w:rsidRPr="00712328" w:rsidRDefault="00710F75">
      <w:pPr>
        <w:rPr>
          <w:szCs w:val="22"/>
          <w:lang w:val="pt-PT"/>
        </w:rPr>
      </w:pPr>
    </w:p>
    <w:p w14:paraId="3543D7CE" w14:textId="77777777" w:rsidR="00710F75" w:rsidRPr="00712328" w:rsidRDefault="00E27CCE">
      <w:pPr>
        <w:rPr>
          <w:szCs w:val="22"/>
          <w:lang w:val="pt-PT"/>
        </w:rPr>
      </w:pPr>
      <w:r w:rsidRPr="00712328">
        <w:rPr>
          <w:szCs w:val="22"/>
          <w:lang w:val="pt-PT"/>
        </w:rPr>
        <w:t>Para todos os doentes, os parâmetros de avaliação final secundários incluíram: RCyM confirmada, tempo até resposta, duração da resposta, sobrevivência isenta de progressão e sobrevivência geral. Também foram realizadas análises post</w:t>
      </w:r>
      <w:r w:rsidRPr="00712328">
        <w:rPr>
          <w:szCs w:val="22"/>
          <w:lang w:val="pt-PT"/>
        </w:rPr>
        <w:noBreakHyphen/>
        <w:t>hoc para avaliar a relação de resultados de resposta citogenética (RCyM) e molecular (RMM) de curto prazo com os resultados de SLP e SG de longo prazo, manutenção da resposta (RCyM e RMM) após reduções da dose e SLP e SG por estado de Acontecimento de Oclusão Arterial.</w:t>
      </w:r>
    </w:p>
    <w:p w14:paraId="06BAD9D3" w14:textId="77777777" w:rsidR="00710F75" w:rsidRPr="00712328" w:rsidRDefault="00710F75">
      <w:pPr>
        <w:rPr>
          <w:szCs w:val="22"/>
          <w:lang w:val="pt-PT"/>
        </w:rPr>
      </w:pPr>
    </w:p>
    <w:p w14:paraId="49431AEA" w14:textId="2D711358" w:rsidR="00710F75" w:rsidRPr="00712328" w:rsidRDefault="00E27CCE">
      <w:pPr>
        <w:rPr>
          <w:szCs w:val="22"/>
          <w:lang w:val="pt-PT"/>
        </w:rPr>
      </w:pPr>
      <w:r w:rsidRPr="00712328">
        <w:rPr>
          <w:szCs w:val="22"/>
          <w:lang w:val="pt-PT"/>
        </w:rPr>
        <w:t>No ensaio estiveram inscritos 449 doentes dos quais 444 foram elegíveis para análise: 267 doentes com LMC</w:t>
      </w:r>
      <w:r w:rsidRPr="00712328">
        <w:rPr>
          <w:szCs w:val="22"/>
          <w:lang w:val="pt-PT"/>
        </w:rPr>
        <w:noBreakHyphen/>
        <w:t>FC (Grupo R/I: n = 203, Grupo T315I: n = 64), 83 doentes com LMC</w:t>
      </w:r>
      <w:r w:rsidRPr="00712328">
        <w:rPr>
          <w:szCs w:val="22"/>
          <w:lang w:val="pt-PT"/>
        </w:rPr>
        <w:noBreakHyphen/>
        <w:t>FA (Grupo R/I: n = 65, Grupo T315I: n = 18), 62 doentes com LMC</w:t>
      </w:r>
      <w:r w:rsidRPr="00712328">
        <w:rPr>
          <w:szCs w:val="22"/>
          <w:lang w:val="pt-PT"/>
        </w:rPr>
        <w:noBreakHyphen/>
        <w:t>FB (Grupo R/I: n = 38, Grupo T315I: n = 24) e 32 doentes com LLA Ph+ (Grupo R/I: n = 10, Grupo T315I: n = 22). Uma RCyM anterior ou melhor (RCyM, RMM ou RMC) ao dasatinib ou nilotinib apenas foi obtida em 26% dos doentes com LMC</w:t>
      </w:r>
      <w:r w:rsidRPr="00712328">
        <w:rPr>
          <w:szCs w:val="22"/>
          <w:lang w:val="pt-PT"/>
        </w:rPr>
        <w:noBreakHyphen/>
        <w:t>FC e uma anterior RHM ou melhor (RHM, RCyM, RMM ou RMC) apenas foi obtida em 21%, e 24% dos doentes com LMC</w:t>
      </w:r>
      <w:r w:rsidRPr="00712328">
        <w:rPr>
          <w:szCs w:val="22"/>
          <w:lang w:val="pt-PT"/>
        </w:rPr>
        <w:noBreakHyphen/>
        <w:t>FA e LMC</w:t>
      </w:r>
      <w:r w:rsidRPr="00712328">
        <w:rPr>
          <w:szCs w:val="22"/>
          <w:lang w:val="pt-PT"/>
        </w:rPr>
        <w:noBreakHyphen/>
        <w:t xml:space="preserve">FB/LLA Ph+, respetivamente. As características demográficas de </w:t>
      </w:r>
      <w:r w:rsidRPr="00712328">
        <w:rPr>
          <w:i/>
          <w:szCs w:val="22"/>
          <w:lang w:val="pt-PT"/>
        </w:rPr>
        <w:t>baseline</w:t>
      </w:r>
      <w:r w:rsidRPr="00712328">
        <w:rPr>
          <w:szCs w:val="22"/>
          <w:lang w:val="pt-PT"/>
        </w:rPr>
        <w:t xml:space="preserve"> estão descritas no Quadro </w:t>
      </w:r>
      <w:ins w:id="659" w:author="QA check_KC" w:date="2026-01-11T16:49:00Z" w16du:dateUtc="2026-01-11T15:49:00Z">
        <w:r w:rsidR="00366279">
          <w:rPr>
            <w:szCs w:val="22"/>
            <w:lang w:val="pt-PT"/>
          </w:rPr>
          <w:t>7</w:t>
        </w:r>
      </w:ins>
      <w:del w:id="660" w:author="QA check_KC" w:date="2026-01-11T16:49:00Z" w16du:dateUtc="2026-01-11T15:49:00Z">
        <w:r w:rsidRPr="00712328" w:rsidDel="00366279">
          <w:rPr>
            <w:szCs w:val="22"/>
            <w:lang w:val="pt-PT"/>
          </w:rPr>
          <w:delText>6</w:delText>
        </w:r>
      </w:del>
      <w:r w:rsidRPr="00712328">
        <w:rPr>
          <w:szCs w:val="22"/>
          <w:lang w:val="pt-PT"/>
        </w:rPr>
        <w:t xml:space="preserve"> em baixo.</w:t>
      </w:r>
    </w:p>
    <w:p w14:paraId="2E6C63BE" w14:textId="77777777" w:rsidR="00710F75" w:rsidRPr="00712328" w:rsidRDefault="00710F75">
      <w:pPr>
        <w:rPr>
          <w:szCs w:val="22"/>
          <w:lang w:val="pt-PT"/>
        </w:rPr>
      </w:pPr>
    </w:p>
    <w:p w14:paraId="0F3B369C" w14:textId="31397201" w:rsidR="00710F75" w:rsidRPr="00712328" w:rsidRDefault="00E27CCE">
      <w:pPr>
        <w:pStyle w:val="Table"/>
        <w:tabs>
          <w:tab w:val="clear" w:pos="1008"/>
        </w:tabs>
        <w:ind w:left="1134" w:hanging="1134"/>
        <w:jc w:val="left"/>
        <w:rPr>
          <w:szCs w:val="22"/>
          <w:lang w:val="pt-PT"/>
        </w:rPr>
      </w:pPr>
      <w:r w:rsidRPr="00712328">
        <w:rPr>
          <w:szCs w:val="22"/>
          <w:lang w:val="pt-PT"/>
        </w:rPr>
        <w:t>Quadro </w:t>
      </w:r>
      <w:ins w:id="661" w:author="translator" w:date="2026-01-07T06:44:00Z" w16du:dateUtc="2026-01-07T06:44:00Z">
        <w:r w:rsidR="001D59F2" w:rsidRPr="00712328">
          <w:rPr>
            <w:szCs w:val="22"/>
            <w:lang w:val="pt-PT"/>
          </w:rPr>
          <w:t>7</w:t>
        </w:r>
      </w:ins>
      <w:del w:id="662" w:author="translator" w:date="2026-01-07T06:44:00Z" w16du:dateUtc="2026-01-07T06:44:00Z">
        <w:r w:rsidRPr="00712328" w:rsidDel="001D59F2">
          <w:rPr>
            <w:szCs w:val="22"/>
            <w:lang w:val="pt-PT"/>
          </w:rPr>
          <w:delText>6</w:delText>
        </w:r>
      </w:del>
      <w:r w:rsidRPr="00712328">
        <w:rPr>
          <w:szCs w:val="22"/>
          <w:lang w:val="pt-PT"/>
        </w:rPr>
        <w:tab/>
        <w:t>Características demográficas e da doença para o ensaio PACE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3072"/>
      </w:tblGrid>
      <w:tr w:rsidR="00710F75" w:rsidRPr="00C6516C" w14:paraId="251B514B" w14:textId="77777777">
        <w:tc>
          <w:tcPr>
            <w:tcW w:w="3305" w:type="pct"/>
            <w:vAlign w:val="center"/>
          </w:tcPr>
          <w:p w14:paraId="6DAAB631" w14:textId="77777777" w:rsidR="00710F75" w:rsidRPr="00712328" w:rsidRDefault="00E27CCE">
            <w:pPr>
              <w:pStyle w:val="TableHeader10"/>
              <w:rPr>
                <w:sz w:val="22"/>
                <w:szCs w:val="22"/>
                <w:lang w:val="pt-PT"/>
              </w:rPr>
            </w:pPr>
            <w:r w:rsidRPr="00712328">
              <w:rPr>
                <w:sz w:val="22"/>
                <w:szCs w:val="22"/>
                <w:lang w:val="pt-PT"/>
              </w:rPr>
              <w:t>Características do doente à entrada</w:t>
            </w:r>
          </w:p>
        </w:tc>
        <w:tc>
          <w:tcPr>
            <w:tcW w:w="1695" w:type="pct"/>
            <w:vAlign w:val="bottom"/>
          </w:tcPr>
          <w:p w14:paraId="491C667E" w14:textId="77777777" w:rsidR="00710F75" w:rsidRPr="00712328" w:rsidRDefault="00E27CCE">
            <w:pPr>
              <w:pStyle w:val="TableHeader10"/>
              <w:rPr>
                <w:sz w:val="22"/>
                <w:szCs w:val="22"/>
                <w:lang w:val="pt-PT"/>
              </w:rPr>
            </w:pPr>
            <w:r w:rsidRPr="00712328">
              <w:rPr>
                <w:sz w:val="22"/>
                <w:szCs w:val="22"/>
                <w:lang w:val="pt-PT"/>
              </w:rPr>
              <w:t>População de segurança total</w:t>
            </w:r>
            <w:r w:rsidRPr="00712328">
              <w:rPr>
                <w:sz w:val="22"/>
                <w:szCs w:val="22"/>
                <w:lang w:val="pt-PT"/>
              </w:rPr>
              <w:br/>
              <w:t>N = 449</w:t>
            </w:r>
          </w:p>
          <w:p w14:paraId="6194D0CE" w14:textId="77777777" w:rsidR="00710F75" w:rsidRPr="00712328" w:rsidRDefault="00710F75">
            <w:pPr>
              <w:pStyle w:val="TableHeader10"/>
              <w:rPr>
                <w:sz w:val="22"/>
                <w:szCs w:val="22"/>
                <w:lang w:val="pt-PT"/>
              </w:rPr>
            </w:pPr>
          </w:p>
        </w:tc>
      </w:tr>
      <w:tr w:rsidR="00710F75" w:rsidRPr="00712328" w14:paraId="409CE722" w14:textId="77777777">
        <w:tc>
          <w:tcPr>
            <w:tcW w:w="4999" w:type="pct"/>
            <w:gridSpan w:val="2"/>
            <w:vAlign w:val="bottom"/>
          </w:tcPr>
          <w:p w14:paraId="240A77A6" w14:textId="77777777" w:rsidR="00710F75" w:rsidRPr="00712328" w:rsidRDefault="00E27CCE">
            <w:pPr>
              <w:pStyle w:val="TableText10"/>
              <w:rPr>
                <w:sz w:val="22"/>
                <w:szCs w:val="22"/>
                <w:lang w:val="pt-PT"/>
              </w:rPr>
            </w:pPr>
            <w:r w:rsidRPr="00712328">
              <w:rPr>
                <w:b/>
                <w:sz w:val="22"/>
                <w:szCs w:val="22"/>
                <w:lang w:val="pt-PT"/>
              </w:rPr>
              <w:t>Idade</w:t>
            </w:r>
          </w:p>
        </w:tc>
      </w:tr>
      <w:tr w:rsidR="00710F75" w:rsidRPr="00712328" w14:paraId="19835768" w14:textId="77777777">
        <w:tc>
          <w:tcPr>
            <w:tcW w:w="3305" w:type="pct"/>
            <w:vAlign w:val="bottom"/>
          </w:tcPr>
          <w:p w14:paraId="5E5BD64C" w14:textId="77777777" w:rsidR="00710F75" w:rsidRPr="00712328" w:rsidRDefault="00E27CCE">
            <w:pPr>
              <w:pStyle w:val="TableText10"/>
              <w:ind w:left="180"/>
              <w:rPr>
                <w:sz w:val="22"/>
                <w:szCs w:val="22"/>
                <w:lang w:val="pt-PT"/>
              </w:rPr>
            </w:pPr>
            <w:r w:rsidRPr="00712328">
              <w:rPr>
                <w:sz w:val="22"/>
                <w:szCs w:val="22"/>
                <w:lang w:val="pt-PT"/>
              </w:rPr>
              <w:t>Mediana, anos (intervalo)</w:t>
            </w:r>
          </w:p>
        </w:tc>
        <w:tc>
          <w:tcPr>
            <w:tcW w:w="1695" w:type="pct"/>
            <w:vAlign w:val="bottom"/>
          </w:tcPr>
          <w:p w14:paraId="0438FE60" w14:textId="77777777" w:rsidR="00710F75" w:rsidRPr="00712328" w:rsidRDefault="00E27CCE">
            <w:pPr>
              <w:pStyle w:val="TableText10"/>
              <w:jc w:val="center"/>
              <w:rPr>
                <w:sz w:val="22"/>
                <w:szCs w:val="22"/>
                <w:lang w:val="pt-PT"/>
              </w:rPr>
            </w:pPr>
            <w:r w:rsidRPr="00712328">
              <w:rPr>
                <w:sz w:val="22"/>
                <w:szCs w:val="22"/>
                <w:lang w:val="pt-PT"/>
              </w:rPr>
              <w:t xml:space="preserve">59 (18 </w:t>
            </w:r>
            <w:r w:rsidRPr="00712328">
              <w:rPr>
                <w:sz w:val="22"/>
                <w:szCs w:val="22"/>
                <w:lang w:val="pt-PT"/>
              </w:rPr>
              <w:noBreakHyphen/>
              <w:t xml:space="preserve"> 94)</w:t>
            </w:r>
          </w:p>
        </w:tc>
      </w:tr>
      <w:tr w:rsidR="00710F75" w:rsidRPr="00712328" w14:paraId="142534C2" w14:textId="77777777">
        <w:tc>
          <w:tcPr>
            <w:tcW w:w="4999" w:type="pct"/>
            <w:gridSpan w:val="2"/>
            <w:vAlign w:val="bottom"/>
          </w:tcPr>
          <w:p w14:paraId="5EBD02E7" w14:textId="77777777" w:rsidR="00710F75" w:rsidRPr="00712328" w:rsidRDefault="00E27CCE">
            <w:pPr>
              <w:pStyle w:val="TableText10"/>
              <w:rPr>
                <w:sz w:val="22"/>
                <w:szCs w:val="22"/>
                <w:lang w:val="pt-PT"/>
              </w:rPr>
            </w:pPr>
            <w:r w:rsidRPr="00712328">
              <w:rPr>
                <w:b/>
                <w:sz w:val="22"/>
                <w:szCs w:val="22"/>
                <w:lang w:val="pt-PT"/>
              </w:rPr>
              <w:t>Género, n (%)</w:t>
            </w:r>
          </w:p>
        </w:tc>
      </w:tr>
      <w:tr w:rsidR="00710F75" w:rsidRPr="00712328" w14:paraId="68994C93" w14:textId="77777777">
        <w:tc>
          <w:tcPr>
            <w:tcW w:w="3305" w:type="pct"/>
            <w:vAlign w:val="bottom"/>
          </w:tcPr>
          <w:p w14:paraId="7265ABF9" w14:textId="77777777" w:rsidR="00710F75" w:rsidRPr="00712328" w:rsidRDefault="00E27CCE">
            <w:pPr>
              <w:pStyle w:val="TableText10"/>
              <w:ind w:left="180"/>
              <w:rPr>
                <w:sz w:val="22"/>
                <w:szCs w:val="22"/>
                <w:lang w:val="pt-PT"/>
              </w:rPr>
            </w:pPr>
            <w:r w:rsidRPr="00712328">
              <w:rPr>
                <w:sz w:val="22"/>
                <w:szCs w:val="22"/>
                <w:lang w:val="pt-PT"/>
              </w:rPr>
              <w:t>Masculino</w:t>
            </w:r>
          </w:p>
        </w:tc>
        <w:tc>
          <w:tcPr>
            <w:tcW w:w="1695" w:type="pct"/>
            <w:vAlign w:val="bottom"/>
          </w:tcPr>
          <w:p w14:paraId="418363D2" w14:textId="77777777" w:rsidR="00710F75" w:rsidRPr="00712328" w:rsidRDefault="00E27CCE">
            <w:pPr>
              <w:pStyle w:val="TableText10"/>
              <w:jc w:val="center"/>
              <w:rPr>
                <w:sz w:val="22"/>
                <w:szCs w:val="22"/>
                <w:lang w:val="pt-PT"/>
              </w:rPr>
            </w:pPr>
            <w:r w:rsidRPr="00712328">
              <w:rPr>
                <w:sz w:val="22"/>
                <w:szCs w:val="22"/>
                <w:lang w:val="pt-PT"/>
              </w:rPr>
              <w:t>238 (53%)</w:t>
            </w:r>
          </w:p>
        </w:tc>
      </w:tr>
      <w:tr w:rsidR="00710F75" w:rsidRPr="00712328" w14:paraId="26725BC2" w14:textId="77777777">
        <w:tc>
          <w:tcPr>
            <w:tcW w:w="4999" w:type="pct"/>
            <w:gridSpan w:val="2"/>
            <w:vAlign w:val="bottom"/>
          </w:tcPr>
          <w:p w14:paraId="5C1B82B6" w14:textId="77777777" w:rsidR="00710F75" w:rsidRPr="00712328" w:rsidRDefault="00E27CCE">
            <w:pPr>
              <w:pStyle w:val="TableText10"/>
              <w:rPr>
                <w:sz w:val="22"/>
                <w:szCs w:val="22"/>
                <w:lang w:val="pt-PT"/>
              </w:rPr>
            </w:pPr>
            <w:r w:rsidRPr="00712328">
              <w:rPr>
                <w:b/>
                <w:sz w:val="22"/>
                <w:szCs w:val="22"/>
                <w:lang w:val="pt-PT"/>
              </w:rPr>
              <w:t>Raça, n (%)</w:t>
            </w:r>
          </w:p>
        </w:tc>
      </w:tr>
      <w:tr w:rsidR="00710F75" w:rsidRPr="00712328" w14:paraId="5CC6EA40" w14:textId="77777777">
        <w:tc>
          <w:tcPr>
            <w:tcW w:w="3305" w:type="pct"/>
            <w:vAlign w:val="bottom"/>
          </w:tcPr>
          <w:p w14:paraId="0C36DA93" w14:textId="77777777" w:rsidR="00710F75" w:rsidRPr="00712328" w:rsidRDefault="00E27CCE">
            <w:pPr>
              <w:pStyle w:val="TableText10"/>
              <w:ind w:left="180"/>
              <w:rPr>
                <w:sz w:val="22"/>
                <w:szCs w:val="22"/>
                <w:lang w:val="pt-PT"/>
              </w:rPr>
            </w:pPr>
            <w:r w:rsidRPr="00712328">
              <w:rPr>
                <w:sz w:val="22"/>
                <w:szCs w:val="22"/>
                <w:lang w:val="pt-PT"/>
              </w:rPr>
              <w:t>Asiática</w:t>
            </w:r>
          </w:p>
        </w:tc>
        <w:tc>
          <w:tcPr>
            <w:tcW w:w="1695" w:type="pct"/>
            <w:vAlign w:val="bottom"/>
          </w:tcPr>
          <w:p w14:paraId="2F6BFC9D" w14:textId="77777777" w:rsidR="00710F75" w:rsidRPr="00712328" w:rsidRDefault="00E27CCE">
            <w:pPr>
              <w:pStyle w:val="TableText10"/>
              <w:jc w:val="center"/>
              <w:rPr>
                <w:sz w:val="22"/>
                <w:szCs w:val="22"/>
                <w:lang w:val="pt-PT"/>
              </w:rPr>
            </w:pPr>
            <w:r w:rsidRPr="00712328">
              <w:rPr>
                <w:sz w:val="22"/>
                <w:szCs w:val="22"/>
                <w:lang w:val="pt-PT"/>
              </w:rPr>
              <w:t>59 (13%)</w:t>
            </w:r>
          </w:p>
        </w:tc>
      </w:tr>
      <w:tr w:rsidR="00710F75" w:rsidRPr="00712328" w14:paraId="584FE4E1" w14:textId="77777777">
        <w:tc>
          <w:tcPr>
            <w:tcW w:w="3305" w:type="pct"/>
            <w:vAlign w:val="bottom"/>
          </w:tcPr>
          <w:p w14:paraId="56158392" w14:textId="77777777" w:rsidR="00710F75" w:rsidRPr="00712328" w:rsidRDefault="00E27CCE">
            <w:pPr>
              <w:pStyle w:val="TableText10"/>
              <w:ind w:left="180"/>
              <w:rPr>
                <w:sz w:val="22"/>
                <w:szCs w:val="22"/>
                <w:lang w:val="pt-PT"/>
              </w:rPr>
            </w:pPr>
            <w:r w:rsidRPr="00712328">
              <w:rPr>
                <w:sz w:val="22"/>
                <w:szCs w:val="22"/>
                <w:lang w:val="pt-PT"/>
              </w:rPr>
              <w:t>Negra/Afro</w:t>
            </w:r>
            <w:r w:rsidRPr="00712328">
              <w:rPr>
                <w:sz w:val="22"/>
                <w:szCs w:val="22"/>
                <w:lang w:val="pt-PT"/>
              </w:rPr>
              <w:noBreakHyphen/>
              <w:t>americana</w:t>
            </w:r>
          </w:p>
        </w:tc>
        <w:tc>
          <w:tcPr>
            <w:tcW w:w="1695" w:type="pct"/>
            <w:vAlign w:val="bottom"/>
          </w:tcPr>
          <w:p w14:paraId="12656E94" w14:textId="77777777" w:rsidR="00710F75" w:rsidRPr="00712328" w:rsidRDefault="00E27CCE">
            <w:pPr>
              <w:pStyle w:val="TableText10"/>
              <w:jc w:val="center"/>
              <w:rPr>
                <w:sz w:val="22"/>
                <w:szCs w:val="22"/>
                <w:lang w:val="pt-PT"/>
              </w:rPr>
            </w:pPr>
            <w:r w:rsidRPr="00712328">
              <w:rPr>
                <w:sz w:val="22"/>
                <w:szCs w:val="22"/>
                <w:lang w:val="pt-PT"/>
              </w:rPr>
              <w:t>25 (6%)</w:t>
            </w:r>
          </w:p>
        </w:tc>
      </w:tr>
      <w:tr w:rsidR="00710F75" w:rsidRPr="00712328" w14:paraId="183FE4B8" w14:textId="77777777">
        <w:tc>
          <w:tcPr>
            <w:tcW w:w="3305" w:type="pct"/>
            <w:vAlign w:val="bottom"/>
          </w:tcPr>
          <w:p w14:paraId="0C0C5FA9" w14:textId="77777777" w:rsidR="00710F75" w:rsidRPr="00712328" w:rsidRDefault="00E27CCE">
            <w:pPr>
              <w:pStyle w:val="TableText10"/>
              <w:ind w:left="180"/>
              <w:rPr>
                <w:sz w:val="22"/>
                <w:szCs w:val="22"/>
                <w:lang w:val="pt-PT"/>
              </w:rPr>
            </w:pPr>
            <w:r w:rsidRPr="00712328">
              <w:rPr>
                <w:sz w:val="22"/>
                <w:szCs w:val="22"/>
                <w:lang w:val="pt-PT"/>
              </w:rPr>
              <w:t>Branca</w:t>
            </w:r>
          </w:p>
        </w:tc>
        <w:tc>
          <w:tcPr>
            <w:tcW w:w="1695" w:type="pct"/>
            <w:vAlign w:val="bottom"/>
          </w:tcPr>
          <w:p w14:paraId="51BE9AA7" w14:textId="77777777" w:rsidR="00710F75" w:rsidRPr="00712328" w:rsidRDefault="00E27CCE">
            <w:pPr>
              <w:pStyle w:val="TableText10"/>
              <w:jc w:val="center"/>
              <w:rPr>
                <w:sz w:val="22"/>
                <w:szCs w:val="22"/>
                <w:lang w:val="pt-PT"/>
              </w:rPr>
            </w:pPr>
            <w:r w:rsidRPr="00712328">
              <w:rPr>
                <w:sz w:val="22"/>
                <w:szCs w:val="22"/>
                <w:lang w:val="pt-PT"/>
              </w:rPr>
              <w:t>352 (78%)</w:t>
            </w:r>
          </w:p>
        </w:tc>
      </w:tr>
      <w:tr w:rsidR="00710F75" w:rsidRPr="00712328" w14:paraId="66780969" w14:textId="77777777">
        <w:tc>
          <w:tcPr>
            <w:tcW w:w="3305" w:type="pct"/>
            <w:vAlign w:val="bottom"/>
          </w:tcPr>
          <w:p w14:paraId="66361778" w14:textId="77777777" w:rsidR="00710F75" w:rsidRPr="00712328" w:rsidRDefault="00E27CCE">
            <w:pPr>
              <w:pStyle w:val="TableText10"/>
              <w:ind w:left="180"/>
              <w:rPr>
                <w:sz w:val="22"/>
                <w:szCs w:val="22"/>
                <w:lang w:val="pt-PT"/>
              </w:rPr>
            </w:pPr>
            <w:r w:rsidRPr="00712328">
              <w:rPr>
                <w:sz w:val="22"/>
                <w:szCs w:val="22"/>
                <w:lang w:val="pt-PT"/>
              </w:rPr>
              <w:t>Outros</w:t>
            </w:r>
          </w:p>
        </w:tc>
        <w:tc>
          <w:tcPr>
            <w:tcW w:w="1695" w:type="pct"/>
            <w:vAlign w:val="bottom"/>
          </w:tcPr>
          <w:p w14:paraId="442F5260" w14:textId="77777777" w:rsidR="00710F75" w:rsidRPr="00712328" w:rsidRDefault="00E27CCE">
            <w:pPr>
              <w:pStyle w:val="TableText10"/>
              <w:jc w:val="center"/>
              <w:rPr>
                <w:sz w:val="22"/>
                <w:szCs w:val="22"/>
                <w:lang w:val="pt-PT"/>
              </w:rPr>
            </w:pPr>
            <w:r w:rsidRPr="00712328">
              <w:rPr>
                <w:sz w:val="22"/>
                <w:szCs w:val="22"/>
                <w:lang w:val="pt-PT"/>
              </w:rPr>
              <w:t>13 (3%)</w:t>
            </w:r>
          </w:p>
        </w:tc>
      </w:tr>
      <w:tr w:rsidR="00710F75" w:rsidRPr="004C46A9" w14:paraId="7E76D19E" w14:textId="77777777">
        <w:tc>
          <w:tcPr>
            <w:tcW w:w="4999" w:type="pct"/>
            <w:gridSpan w:val="2"/>
            <w:vAlign w:val="bottom"/>
          </w:tcPr>
          <w:p w14:paraId="260DE780" w14:textId="77777777" w:rsidR="00710F75" w:rsidRPr="00712328" w:rsidRDefault="00E27CCE">
            <w:pPr>
              <w:pStyle w:val="TableText10"/>
              <w:rPr>
                <w:sz w:val="22"/>
                <w:szCs w:val="22"/>
                <w:lang w:val="pt-PT"/>
              </w:rPr>
            </w:pPr>
            <w:r w:rsidRPr="00712328">
              <w:rPr>
                <w:b/>
                <w:sz w:val="22"/>
                <w:szCs w:val="22"/>
                <w:lang w:val="pt-PT"/>
              </w:rPr>
              <w:t>Índice de desempenho ECOG, n (%)</w:t>
            </w:r>
          </w:p>
        </w:tc>
      </w:tr>
      <w:tr w:rsidR="00710F75" w:rsidRPr="00712328" w14:paraId="152BF90F" w14:textId="77777777">
        <w:tc>
          <w:tcPr>
            <w:tcW w:w="3305" w:type="pct"/>
            <w:vAlign w:val="bottom"/>
          </w:tcPr>
          <w:p w14:paraId="2F549C7A" w14:textId="77777777" w:rsidR="00710F75" w:rsidRPr="00712328" w:rsidRDefault="00E27CCE">
            <w:pPr>
              <w:pStyle w:val="TableText10"/>
              <w:ind w:left="180"/>
              <w:rPr>
                <w:sz w:val="22"/>
                <w:szCs w:val="22"/>
                <w:lang w:val="pt-PT"/>
              </w:rPr>
            </w:pPr>
            <w:r w:rsidRPr="00712328">
              <w:rPr>
                <w:sz w:val="22"/>
                <w:szCs w:val="22"/>
                <w:lang w:val="pt-PT"/>
              </w:rPr>
              <w:t>ECOG = 0 ou 1</w:t>
            </w:r>
          </w:p>
        </w:tc>
        <w:tc>
          <w:tcPr>
            <w:tcW w:w="1695" w:type="pct"/>
            <w:vAlign w:val="bottom"/>
          </w:tcPr>
          <w:p w14:paraId="5C03B462" w14:textId="77777777" w:rsidR="00710F75" w:rsidRPr="00712328" w:rsidRDefault="00E27CCE">
            <w:pPr>
              <w:pStyle w:val="TableText10"/>
              <w:jc w:val="center"/>
              <w:rPr>
                <w:sz w:val="22"/>
                <w:szCs w:val="22"/>
                <w:lang w:val="pt-PT"/>
              </w:rPr>
            </w:pPr>
            <w:r w:rsidRPr="00712328">
              <w:rPr>
                <w:sz w:val="22"/>
                <w:szCs w:val="22"/>
                <w:lang w:val="pt-PT"/>
              </w:rPr>
              <w:t>414 (92%)</w:t>
            </w:r>
          </w:p>
        </w:tc>
      </w:tr>
      <w:tr w:rsidR="00710F75" w:rsidRPr="00712328" w14:paraId="048F84A7" w14:textId="77777777">
        <w:tc>
          <w:tcPr>
            <w:tcW w:w="4999" w:type="pct"/>
            <w:gridSpan w:val="2"/>
            <w:vAlign w:val="bottom"/>
          </w:tcPr>
          <w:p w14:paraId="52FE65AD" w14:textId="77777777" w:rsidR="00710F75" w:rsidRPr="00712328" w:rsidRDefault="00E27CCE">
            <w:pPr>
              <w:pStyle w:val="TableText10"/>
              <w:rPr>
                <w:sz w:val="22"/>
                <w:szCs w:val="22"/>
                <w:lang w:val="pt-PT"/>
              </w:rPr>
            </w:pPr>
            <w:r w:rsidRPr="00712328">
              <w:rPr>
                <w:b/>
                <w:sz w:val="22"/>
                <w:szCs w:val="22"/>
                <w:lang w:val="pt-PT"/>
              </w:rPr>
              <w:t>Histórico da doença</w:t>
            </w:r>
          </w:p>
        </w:tc>
      </w:tr>
      <w:tr w:rsidR="00710F75" w:rsidRPr="00712328" w14:paraId="231E451E" w14:textId="77777777">
        <w:tc>
          <w:tcPr>
            <w:tcW w:w="3305" w:type="pct"/>
          </w:tcPr>
          <w:p w14:paraId="10E0B63D" w14:textId="77777777" w:rsidR="00710F75" w:rsidRPr="00712328" w:rsidRDefault="00E27CCE">
            <w:pPr>
              <w:pStyle w:val="TableText10"/>
              <w:ind w:left="180"/>
              <w:rPr>
                <w:sz w:val="22"/>
                <w:szCs w:val="22"/>
                <w:lang w:val="pt-PT"/>
              </w:rPr>
            </w:pPr>
            <w:r w:rsidRPr="00712328">
              <w:rPr>
                <w:sz w:val="22"/>
                <w:szCs w:val="22"/>
                <w:lang w:val="pt-PT"/>
              </w:rPr>
              <w:t>Mediana do tempo desde o diagnóstico até à primeira dose, anos (intervalo)</w:t>
            </w:r>
          </w:p>
        </w:tc>
        <w:tc>
          <w:tcPr>
            <w:tcW w:w="1695" w:type="pct"/>
            <w:vAlign w:val="bottom"/>
          </w:tcPr>
          <w:p w14:paraId="17BC0526" w14:textId="77777777" w:rsidR="00710F75" w:rsidRPr="00712328" w:rsidRDefault="00E27CCE">
            <w:pPr>
              <w:pStyle w:val="TableText10"/>
              <w:jc w:val="center"/>
              <w:rPr>
                <w:sz w:val="22"/>
                <w:szCs w:val="22"/>
                <w:lang w:val="pt-PT"/>
              </w:rPr>
            </w:pPr>
            <w:r w:rsidRPr="00712328">
              <w:rPr>
                <w:sz w:val="22"/>
                <w:szCs w:val="22"/>
                <w:lang w:val="pt-PT"/>
              </w:rPr>
              <w:t>6,09 (0,33 – 28,47)</w:t>
            </w:r>
          </w:p>
        </w:tc>
      </w:tr>
      <w:tr w:rsidR="00710F75" w:rsidRPr="00712328" w14:paraId="4A8A9327" w14:textId="77777777">
        <w:tc>
          <w:tcPr>
            <w:tcW w:w="3305" w:type="pct"/>
          </w:tcPr>
          <w:p w14:paraId="5B4E6038" w14:textId="77777777" w:rsidR="00710F75" w:rsidRPr="00712328" w:rsidRDefault="00E27CCE">
            <w:pPr>
              <w:pStyle w:val="TableText10"/>
              <w:keepNext/>
              <w:ind w:left="181"/>
              <w:rPr>
                <w:sz w:val="22"/>
                <w:szCs w:val="22"/>
                <w:lang w:val="pt-PT"/>
              </w:rPr>
            </w:pPr>
            <w:r w:rsidRPr="00712328">
              <w:rPr>
                <w:sz w:val="22"/>
                <w:szCs w:val="22"/>
                <w:lang w:val="pt-PT"/>
              </w:rPr>
              <w:t>Resistente a anterior tratamento ITQ</w:t>
            </w:r>
            <w:r w:rsidRPr="00712328">
              <w:rPr>
                <w:sz w:val="22"/>
                <w:szCs w:val="22"/>
                <w:vertAlign w:val="superscript"/>
                <w:lang w:val="pt-PT"/>
              </w:rPr>
              <w:t>a</w:t>
            </w:r>
            <w:r w:rsidRPr="00712328">
              <w:rPr>
                <w:sz w:val="22"/>
                <w:szCs w:val="22"/>
                <w:lang w:val="pt-PT"/>
              </w:rPr>
              <w:t>*, n (%)</w:t>
            </w:r>
          </w:p>
        </w:tc>
        <w:tc>
          <w:tcPr>
            <w:tcW w:w="1695" w:type="pct"/>
            <w:vAlign w:val="bottom"/>
          </w:tcPr>
          <w:p w14:paraId="68CE39C1" w14:textId="77777777" w:rsidR="00710F75" w:rsidRPr="00712328" w:rsidRDefault="00E27CCE">
            <w:pPr>
              <w:pStyle w:val="TableText10"/>
              <w:jc w:val="center"/>
              <w:rPr>
                <w:sz w:val="22"/>
                <w:szCs w:val="22"/>
                <w:lang w:val="pt-PT"/>
              </w:rPr>
            </w:pPr>
            <w:r w:rsidRPr="00712328">
              <w:rPr>
                <w:sz w:val="22"/>
                <w:szCs w:val="22"/>
                <w:lang w:val="pt-PT"/>
              </w:rPr>
              <w:t>374 (88%)</w:t>
            </w:r>
          </w:p>
        </w:tc>
      </w:tr>
      <w:tr w:rsidR="00710F75" w:rsidRPr="00C6516C" w14:paraId="6B5573DB" w14:textId="77777777">
        <w:tc>
          <w:tcPr>
            <w:tcW w:w="3305" w:type="pct"/>
          </w:tcPr>
          <w:p w14:paraId="413C2A8A" w14:textId="77777777" w:rsidR="00710F75" w:rsidRPr="00712328" w:rsidRDefault="00E27CCE">
            <w:pPr>
              <w:pStyle w:val="TableText10"/>
              <w:keepNext/>
              <w:ind w:left="181"/>
              <w:rPr>
                <w:sz w:val="22"/>
                <w:szCs w:val="22"/>
                <w:lang w:val="pt-PT"/>
              </w:rPr>
            </w:pPr>
            <w:r w:rsidRPr="00712328">
              <w:rPr>
                <w:sz w:val="22"/>
                <w:szCs w:val="22"/>
                <w:lang w:val="pt-PT"/>
              </w:rPr>
              <w:t>Tratamento anterior ITQ – número de regimes, n (%)</w:t>
            </w:r>
          </w:p>
        </w:tc>
        <w:tc>
          <w:tcPr>
            <w:tcW w:w="1695" w:type="pct"/>
            <w:vAlign w:val="bottom"/>
          </w:tcPr>
          <w:p w14:paraId="3C38D523" w14:textId="77777777" w:rsidR="00710F75" w:rsidRPr="00712328" w:rsidRDefault="00710F75">
            <w:pPr>
              <w:pStyle w:val="TableText10"/>
              <w:jc w:val="center"/>
              <w:rPr>
                <w:sz w:val="22"/>
                <w:szCs w:val="22"/>
                <w:lang w:val="pt-PT"/>
              </w:rPr>
            </w:pPr>
          </w:p>
        </w:tc>
      </w:tr>
      <w:tr w:rsidR="00710F75" w:rsidRPr="00712328" w14:paraId="13377BB5" w14:textId="77777777">
        <w:tc>
          <w:tcPr>
            <w:tcW w:w="3305" w:type="pct"/>
          </w:tcPr>
          <w:p w14:paraId="484A9816" w14:textId="77777777" w:rsidR="00710F75" w:rsidRPr="00712328" w:rsidRDefault="00E27CCE">
            <w:pPr>
              <w:pStyle w:val="TableText10"/>
              <w:ind w:firstLine="447"/>
              <w:rPr>
                <w:sz w:val="22"/>
                <w:szCs w:val="22"/>
                <w:lang w:val="pt-PT"/>
              </w:rPr>
            </w:pPr>
            <w:r w:rsidRPr="00712328">
              <w:rPr>
                <w:sz w:val="22"/>
                <w:szCs w:val="22"/>
                <w:lang w:val="pt-PT"/>
              </w:rPr>
              <w:t>1</w:t>
            </w:r>
          </w:p>
        </w:tc>
        <w:tc>
          <w:tcPr>
            <w:tcW w:w="1695" w:type="pct"/>
            <w:vAlign w:val="bottom"/>
          </w:tcPr>
          <w:p w14:paraId="70B963D3" w14:textId="77777777" w:rsidR="00710F75" w:rsidRPr="00712328" w:rsidRDefault="00E27CCE">
            <w:pPr>
              <w:pStyle w:val="TableText10"/>
              <w:jc w:val="center"/>
              <w:rPr>
                <w:sz w:val="22"/>
                <w:szCs w:val="22"/>
                <w:lang w:val="pt-PT"/>
              </w:rPr>
            </w:pPr>
            <w:r w:rsidRPr="00712328">
              <w:rPr>
                <w:sz w:val="22"/>
                <w:szCs w:val="22"/>
                <w:lang w:val="pt-PT"/>
              </w:rPr>
              <w:t>32 (7%)</w:t>
            </w:r>
          </w:p>
        </w:tc>
      </w:tr>
      <w:tr w:rsidR="00710F75" w:rsidRPr="00712328" w14:paraId="485ABDE5" w14:textId="77777777">
        <w:tc>
          <w:tcPr>
            <w:tcW w:w="3305" w:type="pct"/>
          </w:tcPr>
          <w:p w14:paraId="52919184" w14:textId="77777777" w:rsidR="00710F75" w:rsidRPr="00712328" w:rsidRDefault="00E27CCE">
            <w:pPr>
              <w:pStyle w:val="TableText10"/>
              <w:ind w:firstLine="447"/>
              <w:rPr>
                <w:sz w:val="22"/>
                <w:szCs w:val="22"/>
                <w:lang w:val="pt-PT"/>
              </w:rPr>
            </w:pPr>
            <w:r w:rsidRPr="00712328">
              <w:rPr>
                <w:sz w:val="22"/>
                <w:szCs w:val="22"/>
                <w:lang w:val="pt-PT"/>
              </w:rPr>
              <w:t>2</w:t>
            </w:r>
          </w:p>
        </w:tc>
        <w:tc>
          <w:tcPr>
            <w:tcW w:w="1695" w:type="pct"/>
            <w:vAlign w:val="bottom"/>
          </w:tcPr>
          <w:p w14:paraId="358848B9" w14:textId="77777777" w:rsidR="00710F75" w:rsidRPr="00712328" w:rsidRDefault="00E27CCE">
            <w:pPr>
              <w:pStyle w:val="TableText10"/>
              <w:jc w:val="center"/>
              <w:rPr>
                <w:sz w:val="22"/>
                <w:szCs w:val="22"/>
                <w:lang w:val="pt-PT"/>
              </w:rPr>
            </w:pPr>
            <w:r w:rsidRPr="00712328">
              <w:rPr>
                <w:sz w:val="22"/>
                <w:szCs w:val="22"/>
                <w:lang w:val="pt-PT"/>
              </w:rPr>
              <w:t>155 (35%)</w:t>
            </w:r>
          </w:p>
        </w:tc>
      </w:tr>
      <w:tr w:rsidR="00710F75" w:rsidRPr="00712328" w14:paraId="5A4C2A8A" w14:textId="77777777">
        <w:tc>
          <w:tcPr>
            <w:tcW w:w="3305" w:type="pct"/>
          </w:tcPr>
          <w:p w14:paraId="5C33C81E" w14:textId="77777777" w:rsidR="00710F75" w:rsidRPr="00712328" w:rsidRDefault="00E27CCE">
            <w:pPr>
              <w:pStyle w:val="TableText10"/>
              <w:ind w:firstLine="447"/>
              <w:rPr>
                <w:sz w:val="22"/>
                <w:szCs w:val="22"/>
                <w:lang w:val="pt-PT"/>
              </w:rPr>
            </w:pPr>
            <w:r w:rsidRPr="00712328">
              <w:rPr>
                <w:sz w:val="22"/>
                <w:szCs w:val="22"/>
                <w:lang w:val="pt-PT"/>
              </w:rPr>
              <w:t>≥ 3</w:t>
            </w:r>
          </w:p>
        </w:tc>
        <w:tc>
          <w:tcPr>
            <w:tcW w:w="1695" w:type="pct"/>
            <w:vAlign w:val="bottom"/>
          </w:tcPr>
          <w:p w14:paraId="4990FD24" w14:textId="77777777" w:rsidR="00710F75" w:rsidRPr="00712328" w:rsidRDefault="00E27CCE">
            <w:pPr>
              <w:pStyle w:val="TableText10"/>
              <w:jc w:val="center"/>
              <w:rPr>
                <w:sz w:val="22"/>
                <w:szCs w:val="22"/>
                <w:lang w:val="pt-PT"/>
              </w:rPr>
            </w:pPr>
            <w:r w:rsidRPr="00712328">
              <w:rPr>
                <w:sz w:val="22"/>
                <w:szCs w:val="22"/>
                <w:lang w:val="pt-PT"/>
              </w:rPr>
              <w:t>262 (58%)</w:t>
            </w:r>
          </w:p>
        </w:tc>
      </w:tr>
      <w:tr w:rsidR="00710F75" w:rsidRPr="00C6516C" w14:paraId="76F99249" w14:textId="77777777">
        <w:tc>
          <w:tcPr>
            <w:tcW w:w="3305" w:type="pct"/>
          </w:tcPr>
          <w:p w14:paraId="3708CF84" w14:textId="77777777" w:rsidR="00710F75" w:rsidRPr="00712328" w:rsidRDefault="00E27CCE">
            <w:pPr>
              <w:pStyle w:val="TableText10"/>
              <w:keepNext/>
              <w:ind w:left="181"/>
              <w:rPr>
                <w:sz w:val="22"/>
                <w:szCs w:val="22"/>
                <w:vertAlign w:val="superscript"/>
                <w:lang w:val="pt-PT"/>
              </w:rPr>
            </w:pPr>
            <w:r w:rsidRPr="00712328">
              <w:rPr>
                <w:sz w:val="22"/>
                <w:szCs w:val="22"/>
                <w:lang w:val="pt-PT"/>
              </w:rPr>
              <w:t>Mutação BCR</w:t>
            </w:r>
            <w:r w:rsidRPr="00712328">
              <w:rPr>
                <w:sz w:val="22"/>
                <w:szCs w:val="22"/>
                <w:lang w:val="pt-PT"/>
              </w:rPr>
              <w:noBreakHyphen/>
              <w:t>ABL detetada no início, n (%)</w:t>
            </w:r>
            <w:r w:rsidRPr="00712328">
              <w:rPr>
                <w:sz w:val="22"/>
                <w:szCs w:val="22"/>
                <w:vertAlign w:val="superscript"/>
                <w:lang w:val="pt-PT"/>
              </w:rPr>
              <w:t>b</w:t>
            </w:r>
          </w:p>
        </w:tc>
        <w:tc>
          <w:tcPr>
            <w:tcW w:w="1695" w:type="pct"/>
            <w:vAlign w:val="bottom"/>
          </w:tcPr>
          <w:p w14:paraId="680DDD8E" w14:textId="77777777" w:rsidR="00710F75" w:rsidRPr="00712328" w:rsidRDefault="00710F75">
            <w:pPr>
              <w:pStyle w:val="TableText10"/>
              <w:jc w:val="center"/>
              <w:rPr>
                <w:sz w:val="22"/>
                <w:szCs w:val="22"/>
                <w:lang w:val="pt-PT"/>
              </w:rPr>
            </w:pPr>
          </w:p>
        </w:tc>
      </w:tr>
      <w:tr w:rsidR="00710F75" w:rsidRPr="00712328" w14:paraId="32A4E358" w14:textId="77777777">
        <w:tc>
          <w:tcPr>
            <w:tcW w:w="3305" w:type="pct"/>
          </w:tcPr>
          <w:p w14:paraId="5F6DE477" w14:textId="77777777" w:rsidR="00710F75" w:rsidRPr="00712328" w:rsidRDefault="00E27CCE">
            <w:pPr>
              <w:pStyle w:val="TableText10"/>
              <w:ind w:firstLine="447"/>
              <w:rPr>
                <w:sz w:val="22"/>
                <w:szCs w:val="22"/>
                <w:lang w:val="pt-PT"/>
              </w:rPr>
            </w:pPr>
            <w:r w:rsidRPr="00712328">
              <w:rPr>
                <w:sz w:val="22"/>
                <w:szCs w:val="22"/>
                <w:lang w:val="pt-PT"/>
              </w:rPr>
              <w:t>Nenhum</w:t>
            </w:r>
          </w:p>
        </w:tc>
        <w:tc>
          <w:tcPr>
            <w:tcW w:w="1695" w:type="pct"/>
            <w:vAlign w:val="bottom"/>
          </w:tcPr>
          <w:p w14:paraId="15E2A371" w14:textId="77777777" w:rsidR="00710F75" w:rsidRPr="00712328" w:rsidRDefault="00E27CCE">
            <w:pPr>
              <w:pStyle w:val="TableText10"/>
              <w:jc w:val="center"/>
              <w:rPr>
                <w:sz w:val="22"/>
                <w:szCs w:val="22"/>
                <w:lang w:val="pt-PT"/>
              </w:rPr>
            </w:pPr>
            <w:r w:rsidRPr="00712328">
              <w:rPr>
                <w:sz w:val="22"/>
                <w:szCs w:val="22"/>
                <w:lang w:val="pt-PT"/>
              </w:rPr>
              <w:t>198 (44%)</w:t>
            </w:r>
          </w:p>
        </w:tc>
      </w:tr>
      <w:tr w:rsidR="00710F75" w:rsidRPr="00712328" w14:paraId="6BA8FDCC" w14:textId="77777777">
        <w:tc>
          <w:tcPr>
            <w:tcW w:w="3305" w:type="pct"/>
          </w:tcPr>
          <w:p w14:paraId="7AB270C5" w14:textId="77777777" w:rsidR="00710F75" w:rsidRPr="00712328" w:rsidRDefault="00E27CCE">
            <w:pPr>
              <w:pStyle w:val="TableText10"/>
              <w:ind w:firstLine="447"/>
              <w:rPr>
                <w:sz w:val="22"/>
                <w:szCs w:val="22"/>
                <w:lang w:val="pt-PT"/>
              </w:rPr>
            </w:pPr>
            <w:r w:rsidRPr="00712328">
              <w:rPr>
                <w:sz w:val="22"/>
                <w:szCs w:val="22"/>
                <w:lang w:val="pt-PT"/>
              </w:rPr>
              <w:t>1</w:t>
            </w:r>
          </w:p>
        </w:tc>
        <w:tc>
          <w:tcPr>
            <w:tcW w:w="1695" w:type="pct"/>
            <w:vAlign w:val="bottom"/>
          </w:tcPr>
          <w:p w14:paraId="2A9D328C" w14:textId="77777777" w:rsidR="00710F75" w:rsidRPr="00712328" w:rsidRDefault="00E27CCE">
            <w:pPr>
              <w:pStyle w:val="TableText10"/>
              <w:jc w:val="center"/>
              <w:rPr>
                <w:sz w:val="22"/>
                <w:szCs w:val="22"/>
                <w:lang w:val="pt-PT"/>
              </w:rPr>
            </w:pPr>
            <w:r w:rsidRPr="00712328">
              <w:rPr>
                <w:sz w:val="22"/>
                <w:szCs w:val="22"/>
                <w:lang w:val="pt-PT"/>
              </w:rPr>
              <w:t>192 (43%)</w:t>
            </w:r>
          </w:p>
        </w:tc>
      </w:tr>
      <w:tr w:rsidR="00710F75" w:rsidRPr="00712328" w14:paraId="21710A68" w14:textId="77777777">
        <w:tc>
          <w:tcPr>
            <w:tcW w:w="3305" w:type="pct"/>
          </w:tcPr>
          <w:p w14:paraId="4D1D6C40" w14:textId="77777777" w:rsidR="00710F75" w:rsidRPr="00712328" w:rsidRDefault="00E27CCE">
            <w:pPr>
              <w:pStyle w:val="TableText10"/>
              <w:ind w:firstLine="447"/>
              <w:rPr>
                <w:sz w:val="22"/>
                <w:szCs w:val="22"/>
                <w:lang w:val="pt-PT"/>
              </w:rPr>
            </w:pPr>
            <w:r w:rsidRPr="00712328">
              <w:rPr>
                <w:sz w:val="22"/>
                <w:szCs w:val="22"/>
                <w:lang w:val="pt-PT"/>
              </w:rPr>
              <w:t>≥ 2</w:t>
            </w:r>
          </w:p>
        </w:tc>
        <w:tc>
          <w:tcPr>
            <w:tcW w:w="1695" w:type="pct"/>
            <w:vAlign w:val="bottom"/>
          </w:tcPr>
          <w:p w14:paraId="7CCEB7E0" w14:textId="77777777" w:rsidR="00710F75" w:rsidRPr="00712328" w:rsidRDefault="00E27CCE">
            <w:pPr>
              <w:pStyle w:val="TableText10"/>
              <w:jc w:val="center"/>
              <w:rPr>
                <w:sz w:val="22"/>
                <w:szCs w:val="22"/>
                <w:lang w:val="pt-PT"/>
              </w:rPr>
            </w:pPr>
            <w:r w:rsidRPr="00712328">
              <w:rPr>
                <w:sz w:val="22"/>
                <w:szCs w:val="22"/>
                <w:lang w:val="pt-PT"/>
              </w:rPr>
              <w:t>54 (12%)</w:t>
            </w:r>
          </w:p>
        </w:tc>
      </w:tr>
      <w:tr w:rsidR="00710F75" w:rsidRPr="00712328" w14:paraId="1A19D865" w14:textId="77777777">
        <w:tc>
          <w:tcPr>
            <w:tcW w:w="3305" w:type="pct"/>
          </w:tcPr>
          <w:p w14:paraId="08A8FF57" w14:textId="77777777" w:rsidR="00710F75" w:rsidRPr="00712328" w:rsidRDefault="00E27CCE">
            <w:pPr>
              <w:pStyle w:val="TableText10"/>
              <w:rPr>
                <w:b/>
                <w:bCs/>
                <w:sz w:val="22"/>
                <w:szCs w:val="22"/>
                <w:lang w:val="pt-PT"/>
              </w:rPr>
            </w:pPr>
            <w:r w:rsidRPr="00712328">
              <w:rPr>
                <w:b/>
                <w:bCs/>
                <w:sz w:val="22"/>
                <w:szCs w:val="22"/>
                <w:lang w:val="pt-PT"/>
              </w:rPr>
              <w:t>Comorbidades</w:t>
            </w:r>
          </w:p>
        </w:tc>
        <w:tc>
          <w:tcPr>
            <w:tcW w:w="1695" w:type="pct"/>
            <w:vAlign w:val="bottom"/>
          </w:tcPr>
          <w:p w14:paraId="565871FD" w14:textId="77777777" w:rsidR="00710F75" w:rsidRPr="00F636BF" w:rsidRDefault="00710F75">
            <w:pPr>
              <w:pStyle w:val="TableText10"/>
              <w:jc w:val="center"/>
              <w:rPr>
                <w:sz w:val="22"/>
                <w:szCs w:val="22"/>
                <w:lang w:val="pt-PT"/>
              </w:rPr>
            </w:pPr>
          </w:p>
        </w:tc>
      </w:tr>
      <w:tr w:rsidR="00710F75" w:rsidRPr="00712328" w14:paraId="626C441B" w14:textId="77777777">
        <w:tc>
          <w:tcPr>
            <w:tcW w:w="3305" w:type="pct"/>
          </w:tcPr>
          <w:p w14:paraId="6C8F5A3A" w14:textId="77777777" w:rsidR="00710F75" w:rsidRPr="00F636BF" w:rsidRDefault="00E27CCE">
            <w:pPr>
              <w:pStyle w:val="TableText10"/>
              <w:keepNext/>
              <w:ind w:left="181"/>
              <w:rPr>
                <w:sz w:val="22"/>
                <w:szCs w:val="22"/>
                <w:lang w:val="pt-PT"/>
              </w:rPr>
            </w:pPr>
            <w:r w:rsidRPr="00F636BF">
              <w:rPr>
                <w:sz w:val="22"/>
                <w:szCs w:val="22"/>
                <w:lang w:val="pt-PT"/>
              </w:rPr>
              <w:t>Hipertensão</w:t>
            </w:r>
          </w:p>
        </w:tc>
        <w:tc>
          <w:tcPr>
            <w:tcW w:w="1695" w:type="pct"/>
            <w:vAlign w:val="bottom"/>
          </w:tcPr>
          <w:p w14:paraId="52856478" w14:textId="77777777" w:rsidR="00710F75" w:rsidRPr="00F636BF" w:rsidRDefault="00E27CCE">
            <w:pPr>
              <w:pStyle w:val="TableText10"/>
              <w:jc w:val="center"/>
              <w:rPr>
                <w:sz w:val="22"/>
                <w:szCs w:val="22"/>
                <w:lang w:val="pt-PT"/>
              </w:rPr>
            </w:pPr>
            <w:r w:rsidRPr="00F636BF">
              <w:rPr>
                <w:sz w:val="22"/>
                <w:szCs w:val="22"/>
                <w:lang w:val="pt-PT"/>
              </w:rPr>
              <w:t>159 (35%)</w:t>
            </w:r>
          </w:p>
        </w:tc>
      </w:tr>
      <w:tr w:rsidR="00710F75" w:rsidRPr="00712328" w14:paraId="33454B07" w14:textId="77777777">
        <w:tc>
          <w:tcPr>
            <w:tcW w:w="3305" w:type="pct"/>
          </w:tcPr>
          <w:p w14:paraId="6E7DAAF4" w14:textId="77777777" w:rsidR="00710F75" w:rsidRPr="00F636BF" w:rsidRDefault="00E27CCE">
            <w:pPr>
              <w:pStyle w:val="TableText10"/>
              <w:keepNext/>
              <w:ind w:left="181"/>
              <w:rPr>
                <w:sz w:val="22"/>
                <w:szCs w:val="22"/>
                <w:lang w:val="pt-PT"/>
              </w:rPr>
            </w:pPr>
            <w:r w:rsidRPr="00F636BF">
              <w:rPr>
                <w:sz w:val="22"/>
                <w:szCs w:val="22"/>
                <w:lang w:val="pt-PT"/>
              </w:rPr>
              <w:t>Diabetes</w:t>
            </w:r>
          </w:p>
        </w:tc>
        <w:tc>
          <w:tcPr>
            <w:tcW w:w="1695" w:type="pct"/>
            <w:vAlign w:val="bottom"/>
          </w:tcPr>
          <w:p w14:paraId="6614491A" w14:textId="77777777" w:rsidR="00710F75" w:rsidRPr="00F636BF" w:rsidRDefault="00E27CCE">
            <w:pPr>
              <w:pStyle w:val="TableText10"/>
              <w:jc w:val="center"/>
              <w:rPr>
                <w:sz w:val="22"/>
                <w:szCs w:val="22"/>
                <w:lang w:val="pt-PT"/>
              </w:rPr>
            </w:pPr>
            <w:r w:rsidRPr="00F636BF">
              <w:rPr>
                <w:sz w:val="22"/>
                <w:szCs w:val="22"/>
                <w:lang w:val="pt-PT"/>
              </w:rPr>
              <w:t>57 (13%)</w:t>
            </w:r>
          </w:p>
        </w:tc>
      </w:tr>
      <w:tr w:rsidR="00710F75" w:rsidRPr="00712328" w14:paraId="50DFCB46" w14:textId="77777777">
        <w:tc>
          <w:tcPr>
            <w:tcW w:w="3305" w:type="pct"/>
          </w:tcPr>
          <w:p w14:paraId="045C2A8E" w14:textId="77777777" w:rsidR="00710F75" w:rsidRPr="00F636BF" w:rsidRDefault="00E27CCE">
            <w:pPr>
              <w:pStyle w:val="TableText10"/>
              <w:keepNext/>
              <w:ind w:left="181"/>
              <w:rPr>
                <w:sz w:val="22"/>
                <w:szCs w:val="22"/>
                <w:lang w:val="pt-PT"/>
              </w:rPr>
            </w:pPr>
            <w:r w:rsidRPr="00F636BF">
              <w:rPr>
                <w:sz w:val="22"/>
                <w:szCs w:val="22"/>
                <w:lang w:val="pt-PT"/>
              </w:rPr>
              <w:t>Hipercolesterolemia</w:t>
            </w:r>
          </w:p>
        </w:tc>
        <w:tc>
          <w:tcPr>
            <w:tcW w:w="1695" w:type="pct"/>
            <w:vAlign w:val="bottom"/>
          </w:tcPr>
          <w:p w14:paraId="5ED94959" w14:textId="77777777" w:rsidR="00710F75" w:rsidRPr="00F636BF" w:rsidRDefault="00E27CCE">
            <w:pPr>
              <w:pStyle w:val="TableText10"/>
              <w:jc w:val="center"/>
              <w:rPr>
                <w:sz w:val="22"/>
                <w:szCs w:val="22"/>
                <w:lang w:val="pt-PT"/>
              </w:rPr>
            </w:pPr>
            <w:r w:rsidRPr="00F636BF">
              <w:rPr>
                <w:sz w:val="22"/>
                <w:szCs w:val="22"/>
                <w:lang w:val="pt-PT"/>
              </w:rPr>
              <w:t>100 (22%)</w:t>
            </w:r>
          </w:p>
        </w:tc>
      </w:tr>
      <w:tr w:rsidR="00710F75" w:rsidRPr="00712328" w14:paraId="604A9146" w14:textId="77777777">
        <w:tc>
          <w:tcPr>
            <w:tcW w:w="3305" w:type="pct"/>
          </w:tcPr>
          <w:p w14:paraId="34862482" w14:textId="77777777" w:rsidR="00710F75" w:rsidRPr="00F636BF" w:rsidRDefault="00E27CCE">
            <w:pPr>
              <w:pStyle w:val="TableText10"/>
              <w:keepNext/>
              <w:ind w:left="181"/>
              <w:rPr>
                <w:sz w:val="22"/>
                <w:szCs w:val="22"/>
                <w:lang w:val="pt-PT"/>
              </w:rPr>
            </w:pPr>
            <w:r w:rsidRPr="00F636BF">
              <w:rPr>
                <w:sz w:val="22"/>
                <w:szCs w:val="22"/>
                <w:lang w:val="pt-PT"/>
              </w:rPr>
              <w:t>História de doença cardíaca isquémica</w:t>
            </w:r>
          </w:p>
        </w:tc>
        <w:tc>
          <w:tcPr>
            <w:tcW w:w="1695" w:type="pct"/>
            <w:vAlign w:val="bottom"/>
          </w:tcPr>
          <w:p w14:paraId="19334E2B" w14:textId="77777777" w:rsidR="00710F75" w:rsidRPr="00F636BF" w:rsidRDefault="00E27CCE">
            <w:pPr>
              <w:pStyle w:val="TableText10"/>
              <w:jc w:val="center"/>
              <w:rPr>
                <w:sz w:val="22"/>
                <w:szCs w:val="22"/>
                <w:lang w:val="pt-PT"/>
              </w:rPr>
            </w:pPr>
            <w:r w:rsidRPr="00F636BF">
              <w:rPr>
                <w:sz w:val="22"/>
                <w:szCs w:val="22"/>
                <w:lang w:val="pt-PT"/>
              </w:rPr>
              <w:t>67 (15%)</w:t>
            </w:r>
          </w:p>
        </w:tc>
      </w:tr>
      <w:tr w:rsidR="00710F75" w:rsidRPr="001F0350" w14:paraId="59A4E71B" w14:textId="77777777">
        <w:tc>
          <w:tcPr>
            <w:tcW w:w="4999" w:type="pct"/>
            <w:gridSpan w:val="2"/>
          </w:tcPr>
          <w:p w14:paraId="27B4197A" w14:textId="77777777" w:rsidR="00710F75" w:rsidRPr="00712328" w:rsidRDefault="00E27CCE">
            <w:pPr>
              <w:pStyle w:val="TableSource10"/>
              <w:spacing w:before="0" w:after="0"/>
              <w:rPr>
                <w:szCs w:val="20"/>
                <w:lang w:val="pt-PT"/>
              </w:rPr>
            </w:pPr>
            <w:r w:rsidRPr="00712328">
              <w:rPr>
                <w:szCs w:val="20"/>
                <w:vertAlign w:val="superscript"/>
                <w:lang w:val="pt-PT"/>
              </w:rPr>
              <w:t>a</w:t>
            </w:r>
            <w:r w:rsidRPr="00712328">
              <w:rPr>
                <w:szCs w:val="20"/>
                <w:lang w:val="pt-PT"/>
              </w:rPr>
              <w:t>* de 427 doentes que reportaram tratamento anterior IQT com dasatinib ou nilotinib</w:t>
            </w:r>
          </w:p>
          <w:p w14:paraId="43421824" w14:textId="77777777" w:rsidR="00710F75" w:rsidRPr="00712328" w:rsidRDefault="00E27CCE">
            <w:pPr>
              <w:rPr>
                <w:lang w:val="pt-PT"/>
              </w:rPr>
            </w:pPr>
            <w:r w:rsidRPr="00712328">
              <w:rPr>
                <w:sz w:val="20"/>
                <w:szCs w:val="20"/>
                <w:vertAlign w:val="superscript"/>
                <w:lang w:val="pt-PT"/>
              </w:rPr>
              <w:t xml:space="preserve">b </w:t>
            </w:r>
            <w:r w:rsidRPr="00712328">
              <w:rPr>
                <w:sz w:val="20"/>
                <w:szCs w:val="20"/>
                <w:lang w:val="pt-PT"/>
              </w:rPr>
              <w:t>Dos</w:t>
            </w:r>
            <w:r w:rsidRPr="00712328">
              <w:rPr>
                <w:sz w:val="20"/>
                <w:szCs w:val="20"/>
                <w:vertAlign w:val="superscript"/>
                <w:lang w:val="pt-PT"/>
              </w:rPr>
              <w:t xml:space="preserve"> </w:t>
            </w:r>
            <w:r w:rsidRPr="00712328">
              <w:rPr>
                <w:sz w:val="20"/>
                <w:szCs w:val="20"/>
                <w:lang w:val="pt-PT"/>
              </w:rPr>
              <w:t>doentes com uma ou mais mutações do domínio BCR</w:t>
            </w:r>
            <w:r w:rsidRPr="00712328">
              <w:rPr>
                <w:sz w:val="20"/>
                <w:szCs w:val="20"/>
                <w:lang w:val="pt-PT"/>
              </w:rPr>
              <w:noBreakHyphen/>
              <w:t>ABL quinase detetadas na inclusão, foram detetadas 37 mutações únicas.</w:t>
            </w:r>
          </w:p>
        </w:tc>
      </w:tr>
    </w:tbl>
    <w:p w14:paraId="2642E255" w14:textId="77777777" w:rsidR="00710F75" w:rsidRPr="00712328" w:rsidRDefault="00710F75">
      <w:pPr>
        <w:rPr>
          <w:szCs w:val="22"/>
          <w:lang w:val="pt-PT"/>
        </w:rPr>
      </w:pPr>
    </w:p>
    <w:p w14:paraId="6EF1A374" w14:textId="77777777" w:rsidR="00710F75" w:rsidRPr="00712328" w:rsidRDefault="00E27CCE">
      <w:pPr>
        <w:rPr>
          <w:szCs w:val="22"/>
          <w:lang w:val="pt-PT"/>
        </w:rPr>
      </w:pPr>
      <w:r w:rsidRPr="00712328">
        <w:rPr>
          <w:szCs w:val="22"/>
          <w:lang w:val="pt-PT"/>
        </w:rPr>
        <w:t>No geral, 55% dos doentes tinham uma ou mais mutações no domínio da quinase BCR</w:t>
      </w:r>
      <w:r w:rsidRPr="00712328">
        <w:rPr>
          <w:szCs w:val="22"/>
          <w:lang w:val="pt-PT"/>
        </w:rPr>
        <w:noBreakHyphen/>
        <w:t>ABL no início sendo as mais frequentes: T315I (29%), F317L (8%), E255K (4%) e F359V (4%). Em 67% dos doentes com LMC</w:t>
      </w:r>
      <w:r w:rsidRPr="00712328">
        <w:rPr>
          <w:szCs w:val="22"/>
          <w:lang w:val="pt-PT"/>
        </w:rPr>
        <w:noBreakHyphen/>
        <w:t>FC no grupo R/I não foram detetadas mutações no início do estudo.</w:t>
      </w:r>
    </w:p>
    <w:p w14:paraId="47188B68" w14:textId="77777777" w:rsidR="00710F75" w:rsidRPr="00712328" w:rsidRDefault="00710F75">
      <w:pPr>
        <w:rPr>
          <w:szCs w:val="22"/>
          <w:lang w:val="pt-PT"/>
        </w:rPr>
      </w:pPr>
    </w:p>
    <w:p w14:paraId="13A8EEC6" w14:textId="3572C2C5" w:rsidR="00710F75" w:rsidRPr="00712328" w:rsidRDefault="00E27CCE">
      <w:pPr>
        <w:rPr>
          <w:szCs w:val="22"/>
          <w:lang w:val="pt-PT"/>
        </w:rPr>
      </w:pPr>
      <w:r w:rsidRPr="00712328">
        <w:rPr>
          <w:szCs w:val="22"/>
          <w:lang w:val="pt-PT"/>
        </w:rPr>
        <w:t>Os resultados de eficácia estão apresentados no Quadro </w:t>
      </w:r>
      <w:ins w:id="663" w:author="QA check_KC" w:date="2026-01-11T16:49:00Z" w16du:dateUtc="2026-01-11T15:49:00Z">
        <w:r w:rsidR="00366279">
          <w:rPr>
            <w:szCs w:val="22"/>
            <w:lang w:val="pt-PT"/>
          </w:rPr>
          <w:t>8</w:t>
        </w:r>
      </w:ins>
      <w:del w:id="664" w:author="QA check_KC" w:date="2026-01-11T16:49:00Z" w16du:dateUtc="2026-01-11T15:49:00Z">
        <w:r w:rsidRPr="00712328" w:rsidDel="00366279">
          <w:rPr>
            <w:szCs w:val="22"/>
            <w:lang w:val="pt-PT"/>
          </w:rPr>
          <w:delText>7</w:delText>
        </w:r>
      </w:del>
      <w:r w:rsidRPr="00712328">
        <w:rPr>
          <w:szCs w:val="22"/>
          <w:lang w:val="pt-PT"/>
        </w:rPr>
        <w:t>, Quadro </w:t>
      </w:r>
      <w:ins w:id="665" w:author="QA check_KC" w:date="2026-01-11T16:49:00Z" w16du:dateUtc="2026-01-11T15:49:00Z">
        <w:r w:rsidR="00366279">
          <w:rPr>
            <w:szCs w:val="22"/>
            <w:lang w:val="pt-PT"/>
          </w:rPr>
          <w:t>9</w:t>
        </w:r>
      </w:ins>
      <w:del w:id="666" w:author="QA check_KC" w:date="2026-01-11T16:49:00Z" w16du:dateUtc="2026-01-11T15:49:00Z">
        <w:r w:rsidRPr="00712328" w:rsidDel="00366279">
          <w:rPr>
            <w:szCs w:val="22"/>
            <w:lang w:val="pt-PT"/>
          </w:rPr>
          <w:delText>8</w:delText>
        </w:r>
      </w:del>
      <w:r w:rsidRPr="00712328">
        <w:rPr>
          <w:szCs w:val="22"/>
          <w:lang w:val="pt-PT"/>
        </w:rPr>
        <w:t xml:space="preserve"> e Quadro </w:t>
      </w:r>
      <w:ins w:id="667" w:author="QA check_KC" w:date="2026-01-11T16:49:00Z" w16du:dateUtc="2026-01-11T15:49:00Z">
        <w:r w:rsidR="00366279">
          <w:rPr>
            <w:szCs w:val="22"/>
            <w:lang w:val="pt-PT"/>
          </w:rPr>
          <w:t>10</w:t>
        </w:r>
      </w:ins>
      <w:del w:id="668" w:author="QA check_KC" w:date="2026-01-11T16:49:00Z" w16du:dateUtc="2026-01-11T15:49:00Z">
        <w:r w:rsidRPr="00712328" w:rsidDel="00366279">
          <w:rPr>
            <w:szCs w:val="22"/>
            <w:lang w:val="pt-PT"/>
          </w:rPr>
          <w:delText>9</w:delText>
        </w:r>
      </w:del>
      <w:r w:rsidRPr="00712328">
        <w:rPr>
          <w:szCs w:val="22"/>
          <w:lang w:val="pt-PT"/>
        </w:rPr>
        <w:t>.</w:t>
      </w:r>
    </w:p>
    <w:p w14:paraId="52DCDB2D" w14:textId="77777777" w:rsidR="00710F75" w:rsidRPr="00712328" w:rsidRDefault="00710F75">
      <w:pPr>
        <w:rPr>
          <w:szCs w:val="22"/>
          <w:lang w:val="pt-PT"/>
        </w:rPr>
      </w:pPr>
    </w:p>
    <w:p w14:paraId="7DD11E7E" w14:textId="79C5E4A2" w:rsidR="00710F75" w:rsidRPr="00712328" w:rsidRDefault="00E27CCE">
      <w:pPr>
        <w:pStyle w:val="Table"/>
        <w:keepNext/>
        <w:keepLines/>
        <w:tabs>
          <w:tab w:val="clear" w:pos="1008"/>
        </w:tabs>
        <w:ind w:left="1134" w:hanging="1134"/>
        <w:jc w:val="left"/>
        <w:rPr>
          <w:szCs w:val="22"/>
          <w:lang w:val="pt-PT"/>
        </w:rPr>
      </w:pPr>
      <w:r w:rsidRPr="00712328">
        <w:rPr>
          <w:szCs w:val="22"/>
          <w:lang w:val="pt-PT"/>
        </w:rPr>
        <w:t>Quadro </w:t>
      </w:r>
      <w:ins w:id="669" w:author="translator" w:date="2026-01-07T06:44:00Z" w16du:dateUtc="2026-01-07T06:44:00Z">
        <w:r w:rsidR="001D59F2" w:rsidRPr="00712328">
          <w:rPr>
            <w:szCs w:val="22"/>
            <w:lang w:val="pt-PT"/>
          </w:rPr>
          <w:t>8</w:t>
        </w:r>
      </w:ins>
      <w:del w:id="670" w:author="translator" w:date="2026-01-07T06:44:00Z" w16du:dateUtc="2026-01-07T06:44:00Z">
        <w:r w:rsidRPr="00712328" w:rsidDel="001D59F2">
          <w:rPr>
            <w:szCs w:val="22"/>
            <w:lang w:val="pt-PT"/>
          </w:rPr>
          <w:delText>7</w:delText>
        </w:r>
      </w:del>
      <w:r w:rsidRPr="00712328">
        <w:rPr>
          <w:szCs w:val="22"/>
          <w:lang w:val="pt-PT"/>
        </w:rPr>
        <w:tab/>
        <w:t>Eficácia do Iclusig em doentes com LMC de fase crónica resistentes ou intolerantes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869"/>
        <w:gridCol w:w="2140"/>
        <w:gridCol w:w="2130"/>
      </w:tblGrid>
      <w:tr w:rsidR="00710F75" w:rsidRPr="00712328" w14:paraId="7BA6CBB2" w14:textId="77777777">
        <w:trPr>
          <w:trHeight w:val="260"/>
        </w:trPr>
        <w:tc>
          <w:tcPr>
            <w:tcW w:w="2985" w:type="dxa"/>
            <w:vMerge w:val="restart"/>
          </w:tcPr>
          <w:p w14:paraId="5A8BBD1C" w14:textId="77777777" w:rsidR="00710F75" w:rsidRPr="00712328" w:rsidRDefault="00710F75">
            <w:pPr>
              <w:pStyle w:val="TableHeader10"/>
              <w:keepNext/>
              <w:keepLines/>
              <w:rPr>
                <w:sz w:val="22"/>
                <w:szCs w:val="22"/>
                <w:lang w:val="pt-PT"/>
              </w:rPr>
            </w:pPr>
          </w:p>
        </w:tc>
        <w:tc>
          <w:tcPr>
            <w:tcW w:w="1900" w:type="dxa"/>
            <w:vMerge w:val="restart"/>
          </w:tcPr>
          <w:p w14:paraId="3DE2C665" w14:textId="77777777" w:rsidR="00710F75" w:rsidRPr="00712328" w:rsidRDefault="00E27CCE">
            <w:pPr>
              <w:pStyle w:val="TableHeader10"/>
              <w:keepNext/>
              <w:keepLines/>
              <w:rPr>
                <w:sz w:val="22"/>
                <w:szCs w:val="22"/>
                <w:lang w:val="pt-PT"/>
              </w:rPr>
            </w:pPr>
            <w:r w:rsidRPr="00712328">
              <w:rPr>
                <w:sz w:val="22"/>
                <w:szCs w:val="22"/>
                <w:lang w:val="pt-PT"/>
              </w:rPr>
              <w:t>Geral</w:t>
            </w:r>
          </w:p>
          <w:p w14:paraId="3FE1E7C2" w14:textId="77777777" w:rsidR="00710F75" w:rsidRPr="00712328" w:rsidRDefault="00E27CCE">
            <w:pPr>
              <w:pStyle w:val="TableHeader10"/>
              <w:keepNext/>
              <w:keepLines/>
              <w:rPr>
                <w:sz w:val="22"/>
                <w:szCs w:val="22"/>
                <w:lang w:val="pt-PT"/>
              </w:rPr>
            </w:pPr>
            <w:r w:rsidRPr="00712328">
              <w:rPr>
                <w:sz w:val="22"/>
                <w:szCs w:val="22"/>
                <w:lang w:val="pt-PT"/>
              </w:rPr>
              <w:t>(N = 267)</w:t>
            </w:r>
          </w:p>
        </w:tc>
        <w:tc>
          <w:tcPr>
            <w:tcW w:w="4358" w:type="dxa"/>
            <w:gridSpan w:val="2"/>
          </w:tcPr>
          <w:p w14:paraId="5884D9DD" w14:textId="77777777" w:rsidR="00710F75" w:rsidRPr="00712328" w:rsidRDefault="00E27CCE">
            <w:pPr>
              <w:pStyle w:val="TableHeader10"/>
              <w:keepNext/>
              <w:keepLines/>
              <w:rPr>
                <w:sz w:val="22"/>
                <w:szCs w:val="22"/>
                <w:lang w:val="pt-PT"/>
              </w:rPr>
            </w:pPr>
            <w:r w:rsidRPr="00712328">
              <w:rPr>
                <w:sz w:val="22"/>
                <w:szCs w:val="22"/>
                <w:lang w:val="pt-PT"/>
              </w:rPr>
              <w:t>Resistente ou Intolerante</w:t>
            </w:r>
          </w:p>
        </w:tc>
      </w:tr>
      <w:tr w:rsidR="00710F75" w:rsidRPr="00712328" w14:paraId="5E284E66" w14:textId="77777777">
        <w:tc>
          <w:tcPr>
            <w:tcW w:w="2985" w:type="dxa"/>
            <w:vMerge/>
          </w:tcPr>
          <w:p w14:paraId="48E178C1" w14:textId="77777777" w:rsidR="00710F75" w:rsidRPr="00712328" w:rsidRDefault="00710F75">
            <w:pPr>
              <w:pStyle w:val="TableHeader10"/>
              <w:keepNext/>
              <w:keepLines/>
              <w:rPr>
                <w:sz w:val="22"/>
                <w:szCs w:val="22"/>
                <w:lang w:val="pt-PT"/>
              </w:rPr>
            </w:pPr>
          </w:p>
        </w:tc>
        <w:tc>
          <w:tcPr>
            <w:tcW w:w="1900" w:type="dxa"/>
            <w:vMerge/>
          </w:tcPr>
          <w:p w14:paraId="0CE25F28" w14:textId="77777777" w:rsidR="00710F75" w:rsidRPr="00712328" w:rsidRDefault="00710F75">
            <w:pPr>
              <w:pStyle w:val="TableHeader10"/>
              <w:keepNext/>
              <w:keepLines/>
              <w:rPr>
                <w:sz w:val="22"/>
                <w:szCs w:val="22"/>
                <w:lang w:val="pt-PT"/>
              </w:rPr>
            </w:pPr>
          </w:p>
        </w:tc>
        <w:tc>
          <w:tcPr>
            <w:tcW w:w="2182" w:type="dxa"/>
          </w:tcPr>
          <w:p w14:paraId="6369293E" w14:textId="77777777" w:rsidR="00710F75" w:rsidRPr="00712328" w:rsidRDefault="00E27CCE">
            <w:pPr>
              <w:pStyle w:val="TableHeader10"/>
              <w:keepNext/>
              <w:keepLines/>
              <w:rPr>
                <w:sz w:val="22"/>
                <w:szCs w:val="22"/>
                <w:lang w:val="pt-PT"/>
              </w:rPr>
            </w:pPr>
            <w:r w:rsidRPr="00712328">
              <w:rPr>
                <w:sz w:val="22"/>
                <w:szCs w:val="22"/>
                <w:lang w:val="pt-PT"/>
              </w:rPr>
              <w:t>Grupo R/I</w:t>
            </w:r>
          </w:p>
          <w:p w14:paraId="546013B4" w14:textId="77777777" w:rsidR="00710F75" w:rsidRPr="00712328" w:rsidRDefault="00E27CCE">
            <w:pPr>
              <w:pStyle w:val="TableHeader10"/>
              <w:keepNext/>
              <w:keepLines/>
              <w:rPr>
                <w:sz w:val="22"/>
                <w:szCs w:val="22"/>
                <w:lang w:val="pt-PT"/>
              </w:rPr>
            </w:pPr>
            <w:r w:rsidRPr="00712328">
              <w:rPr>
                <w:sz w:val="22"/>
                <w:szCs w:val="22"/>
                <w:lang w:val="pt-PT"/>
              </w:rPr>
              <w:t>(N = 203)</w:t>
            </w:r>
          </w:p>
        </w:tc>
        <w:tc>
          <w:tcPr>
            <w:tcW w:w="2176" w:type="dxa"/>
          </w:tcPr>
          <w:p w14:paraId="04E0B49D" w14:textId="77777777" w:rsidR="00710F75" w:rsidRPr="00712328" w:rsidRDefault="00E27CCE">
            <w:pPr>
              <w:pStyle w:val="TableHeader10"/>
              <w:keepNext/>
              <w:keepLines/>
              <w:rPr>
                <w:sz w:val="22"/>
                <w:szCs w:val="22"/>
                <w:lang w:val="pt-PT"/>
              </w:rPr>
            </w:pPr>
            <w:r w:rsidRPr="00712328">
              <w:rPr>
                <w:sz w:val="22"/>
                <w:szCs w:val="22"/>
                <w:lang w:val="pt-PT"/>
              </w:rPr>
              <w:t>Grupo T315I</w:t>
            </w:r>
          </w:p>
          <w:p w14:paraId="3B7DA4CE" w14:textId="77777777" w:rsidR="00710F75" w:rsidRPr="00712328" w:rsidRDefault="00E27CCE">
            <w:pPr>
              <w:pStyle w:val="TableHeader10"/>
              <w:keepNext/>
              <w:keepLines/>
              <w:rPr>
                <w:sz w:val="22"/>
                <w:szCs w:val="22"/>
                <w:lang w:val="pt-PT"/>
              </w:rPr>
            </w:pPr>
            <w:r w:rsidRPr="00712328">
              <w:rPr>
                <w:sz w:val="22"/>
                <w:szCs w:val="22"/>
                <w:lang w:val="pt-PT"/>
              </w:rPr>
              <w:t>(N = 64)</w:t>
            </w:r>
          </w:p>
        </w:tc>
      </w:tr>
      <w:tr w:rsidR="00710F75" w:rsidRPr="00712328" w14:paraId="2CC01704" w14:textId="77777777">
        <w:tc>
          <w:tcPr>
            <w:tcW w:w="2985" w:type="dxa"/>
          </w:tcPr>
          <w:p w14:paraId="4B54778B" w14:textId="77777777" w:rsidR="00710F75" w:rsidRPr="00712328" w:rsidRDefault="00E27CCE">
            <w:pPr>
              <w:pStyle w:val="TableText10"/>
              <w:keepNext/>
              <w:keepLines/>
              <w:rPr>
                <w:sz w:val="22"/>
                <w:szCs w:val="22"/>
                <w:lang w:val="pt-PT"/>
              </w:rPr>
            </w:pPr>
            <w:r w:rsidRPr="00712328">
              <w:rPr>
                <w:b/>
                <w:sz w:val="22"/>
                <w:szCs w:val="22"/>
                <w:lang w:val="pt-PT"/>
              </w:rPr>
              <w:t>Resposta citogenética</w:t>
            </w:r>
            <w:r w:rsidRPr="00712328">
              <w:rPr>
                <w:b/>
                <w:sz w:val="22"/>
                <w:szCs w:val="22"/>
                <w:vertAlign w:val="superscript"/>
                <w:lang w:val="pt-PT"/>
              </w:rPr>
              <w:t xml:space="preserve"> </w:t>
            </w:r>
          </w:p>
        </w:tc>
        <w:tc>
          <w:tcPr>
            <w:tcW w:w="1900" w:type="dxa"/>
          </w:tcPr>
          <w:p w14:paraId="027AFD32" w14:textId="77777777" w:rsidR="00710F75" w:rsidRPr="00712328" w:rsidRDefault="00710F75">
            <w:pPr>
              <w:pStyle w:val="TableText10"/>
              <w:keepNext/>
              <w:keepLines/>
              <w:rPr>
                <w:sz w:val="22"/>
                <w:szCs w:val="22"/>
                <w:lang w:val="pt-PT"/>
              </w:rPr>
            </w:pPr>
          </w:p>
        </w:tc>
        <w:tc>
          <w:tcPr>
            <w:tcW w:w="2182" w:type="dxa"/>
          </w:tcPr>
          <w:p w14:paraId="435017A5" w14:textId="77777777" w:rsidR="00710F75" w:rsidRPr="00712328" w:rsidRDefault="00710F75">
            <w:pPr>
              <w:pStyle w:val="TableText10"/>
              <w:keepNext/>
              <w:keepLines/>
              <w:rPr>
                <w:sz w:val="22"/>
                <w:szCs w:val="22"/>
                <w:lang w:val="pt-PT"/>
              </w:rPr>
            </w:pPr>
          </w:p>
        </w:tc>
        <w:tc>
          <w:tcPr>
            <w:tcW w:w="2176" w:type="dxa"/>
          </w:tcPr>
          <w:p w14:paraId="72A7DC6C" w14:textId="77777777" w:rsidR="00710F75" w:rsidRPr="00712328" w:rsidRDefault="00710F75">
            <w:pPr>
              <w:pStyle w:val="TableText10"/>
              <w:keepNext/>
              <w:keepLines/>
              <w:rPr>
                <w:sz w:val="22"/>
                <w:szCs w:val="22"/>
                <w:lang w:val="pt-PT"/>
              </w:rPr>
            </w:pPr>
          </w:p>
        </w:tc>
      </w:tr>
      <w:tr w:rsidR="00710F75" w:rsidRPr="00712328" w14:paraId="33F0FA16" w14:textId="77777777">
        <w:tc>
          <w:tcPr>
            <w:tcW w:w="2985" w:type="dxa"/>
          </w:tcPr>
          <w:p w14:paraId="603FD0FD" w14:textId="77777777" w:rsidR="00710F75" w:rsidRPr="00712328" w:rsidRDefault="00E27CCE">
            <w:pPr>
              <w:pStyle w:val="TableText10"/>
              <w:keepNext/>
              <w:rPr>
                <w:sz w:val="22"/>
                <w:szCs w:val="22"/>
                <w:lang w:val="pt-PT"/>
              </w:rPr>
            </w:pPr>
            <w:r w:rsidRPr="00712328">
              <w:rPr>
                <w:sz w:val="22"/>
                <w:szCs w:val="22"/>
                <w:lang w:val="pt-PT"/>
              </w:rPr>
              <w:t>Maior</w:t>
            </w:r>
            <w:r w:rsidRPr="00712328">
              <w:rPr>
                <w:sz w:val="22"/>
                <w:szCs w:val="22"/>
                <w:u w:val="single"/>
                <w:vertAlign w:val="superscript"/>
                <w:lang w:val="pt-PT"/>
              </w:rPr>
              <w:t xml:space="preserve"> </w:t>
            </w:r>
            <w:r w:rsidRPr="00712328">
              <w:rPr>
                <w:sz w:val="22"/>
                <w:szCs w:val="22"/>
                <w:lang w:val="pt-PT"/>
              </w:rPr>
              <w:t xml:space="preserve">(RCyM) </w:t>
            </w:r>
            <w:r w:rsidRPr="00712328">
              <w:rPr>
                <w:sz w:val="22"/>
                <w:szCs w:val="22"/>
                <w:vertAlign w:val="superscript"/>
                <w:lang w:val="pt-PT"/>
              </w:rPr>
              <w:t>a</w:t>
            </w:r>
            <w:r w:rsidRPr="00712328">
              <w:rPr>
                <w:sz w:val="22"/>
                <w:szCs w:val="22"/>
                <w:lang w:val="pt-PT"/>
              </w:rPr>
              <w:t xml:space="preserve"> </w:t>
            </w:r>
          </w:p>
          <w:p w14:paraId="0B416044" w14:textId="77777777" w:rsidR="00710F75" w:rsidRPr="00712328" w:rsidRDefault="00E27CCE">
            <w:pPr>
              <w:pStyle w:val="TableText10"/>
              <w:keepNext/>
              <w:rPr>
                <w:sz w:val="22"/>
                <w:szCs w:val="22"/>
                <w:lang w:val="pt-PT"/>
              </w:rPr>
            </w:pPr>
            <w:r w:rsidRPr="00712328">
              <w:rPr>
                <w:sz w:val="22"/>
                <w:szCs w:val="22"/>
                <w:lang w:val="pt-PT"/>
              </w:rPr>
              <w:t xml:space="preserve">% </w:t>
            </w:r>
          </w:p>
          <w:p w14:paraId="6616C8D3" w14:textId="77777777" w:rsidR="00710F75" w:rsidRPr="00712328" w:rsidRDefault="00E27CCE">
            <w:pPr>
              <w:pStyle w:val="TableText10"/>
              <w:keepNext/>
              <w:rPr>
                <w:sz w:val="22"/>
                <w:szCs w:val="22"/>
                <w:lang w:val="pt-PT"/>
              </w:rPr>
            </w:pPr>
            <w:r w:rsidRPr="00712328">
              <w:rPr>
                <w:sz w:val="22"/>
                <w:szCs w:val="22"/>
                <w:lang w:val="pt-PT"/>
              </w:rPr>
              <w:t>(IC de 95%)</w:t>
            </w:r>
          </w:p>
        </w:tc>
        <w:tc>
          <w:tcPr>
            <w:tcW w:w="1900" w:type="dxa"/>
          </w:tcPr>
          <w:p w14:paraId="1323225E" w14:textId="77777777" w:rsidR="00710F75" w:rsidRPr="00712328" w:rsidRDefault="00710F75">
            <w:pPr>
              <w:pStyle w:val="TableText10"/>
              <w:keepNext/>
              <w:jc w:val="center"/>
              <w:rPr>
                <w:sz w:val="22"/>
                <w:szCs w:val="22"/>
                <w:lang w:val="pt-PT"/>
              </w:rPr>
            </w:pPr>
          </w:p>
          <w:p w14:paraId="45EA3036" w14:textId="77777777" w:rsidR="00710F75" w:rsidRPr="00712328" w:rsidRDefault="00E27CCE">
            <w:pPr>
              <w:pStyle w:val="TableText10"/>
              <w:keepNext/>
              <w:jc w:val="center"/>
              <w:rPr>
                <w:sz w:val="22"/>
                <w:szCs w:val="22"/>
                <w:lang w:val="pt-PT"/>
              </w:rPr>
            </w:pPr>
            <w:r w:rsidRPr="00712328">
              <w:rPr>
                <w:sz w:val="22"/>
                <w:szCs w:val="22"/>
                <w:lang w:val="pt-PT"/>
              </w:rPr>
              <w:t>55%</w:t>
            </w:r>
          </w:p>
          <w:p w14:paraId="44486D12" w14:textId="77777777" w:rsidR="00710F75" w:rsidRPr="00712328" w:rsidRDefault="00E27CCE">
            <w:pPr>
              <w:pStyle w:val="TableText10"/>
              <w:keepNext/>
              <w:jc w:val="center"/>
              <w:rPr>
                <w:sz w:val="22"/>
                <w:szCs w:val="22"/>
                <w:lang w:val="pt-PT"/>
              </w:rPr>
            </w:pPr>
            <w:r w:rsidRPr="00712328">
              <w:rPr>
                <w:sz w:val="22"/>
                <w:szCs w:val="22"/>
                <w:lang w:val="pt-PT"/>
              </w:rPr>
              <w:t>(49</w:t>
            </w:r>
            <w:r w:rsidRPr="00712328">
              <w:rPr>
                <w:sz w:val="22"/>
                <w:szCs w:val="22"/>
                <w:lang w:val="pt-PT"/>
              </w:rPr>
              <w:noBreakHyphen/>
              <w:t>62)</w:t>
            </w:r>
          </w:p>
        </w:tc>
        <w:tc>
          <w:tcPr>
            <w:tcW w:w="2182" w:type="dxa"/>
          </w:tcPr>
          <w:p w14:paraId="298D2322" w14:textId="77777777" w:rsidR="00710F75" w:rsidRPr="00712328" w:rsidRDefault="00710F75">
            <w:pPr>
              <w:pStyle w:val="TableText10"/>
              <w:keepNext/>
              <w:jc w:val="center"/>
              <w:rPr>
                <w:sz w:val="22"/>
                <w:szCs w:val="22"/>
                <w:lang w:val="pt-PT"/>
              </w:rPr>
            </w:pPr>
          </w:p>
          <w:p w14:paraId="26898FCB" w14:textId="77777777" w:rsidR="00710F75" w:rsidRPr="00712328" w:rsidRDefault="00E27CCE">
            <w:pPr>
              <w:pStyle w:val="TableText10"/>
              <w:keepNext/>
              <w:jc w:val="center"/>
              <w:rPr>
                <w:sz w:val="22"/>
                <w:szCs w:val="22"/>
                <w:lang w:val="pt-PT"/>
              </w:rPr>
            </w:pPr>
            <w:r w:rsidRPr="00712328">
              <w:rPr>
                <w:sz w:val="22"/>
                <w:szCs w:val="22"/>
                <w:lang w:val="pt-PT"/>
              </w:rPr>
              <w:t>51%</w:t>
            </w:r>
          </w:p>
          <w:p w14:paraId="065E1A51" w14:textId="77777777" w:rsidR="00710F75" w:rsidRPr="00712328" w:rsidRDefault="00E27CCE">
            <w:pPr>
              <w:pStyle w:val="TableText10"/>
              <w:keepNext/>
              <w:jc w:val="center"/>
              <w:rPr>
                <w:sz w:val="22"/>
                <w:szCs w:val="22"/>
                <w:lang w:val="pt-PT"/>
              </w:rPr>
            </w:pPr>
            <w:r w:rsidRPr="00712328">
              <w:rPr>
                <w:sz w:val="22"/>
                <w:szCs w:val="22"/>
                <w:lang w:val="pt-PT"/>
              </w:rPr>
              <w:t>(44</w:t>
            </w:r>
            <w:r w:rsidRPr="00712328">
              <w:rPr>
                <w:sz w:val="22"/>
                <w:szCs w:val="22"/>
                <w:lang w:val="pt-PT"/>
              </w:rPr>
              <w:noBreakHyphen/>
              <w:t>58)</w:t>
            </w:r>
          </w:p>
        </w:tc>
        <w:tc>
          <w:tcPr>
            <w:tcW w:w="2176" w:type="dxa"/>
          </w:tcPr>
          <w:p w14:paraId="63245869" w14:textId="77777777" w:rsidR="00710F75" w:rsidRPr="00712328" w:rsidRDefault="00710F75">
            <w:pPr>
              <w:pStyle w:val="TableText10"/>
              <w:keepNext/>
              <w:jc w:val="center"/>
              <w:rPr>
                <w:sz w:val="22"/>
                <w:szCs w:val="22"/>
                <w:lang w:val="pt-PT"/>
              </w:rPr>
            </w:pPr>
          </w:p>
          <w:p w14:paraId="04609CD3" w14:textId="77777777" w:rsidR="00710F75" w:rsidRPr="00712328" w:rsidRDefault="00E27CCE">
            <w:pPr>
              <w:pStyle w:val="TableText10"/>
              <w:keepNext/>
              <w:jc w:val="center"/>
              <w:rPr>
                <w:sz w:val="22"/>
                <w:szCs w:val="22"/>
                <w:lang w:val="pt-PT"/>
              </w:rPr>
            </w:pPr>
            <w:r w:rsidRPr="00712328">
              <w:rPr>
                <w:sz w:val="22"/>
                <w:szCs w:val="22"/>
                <w:lang w:val="pt-PT"/>
              </w:rPr>
              <w:t>70%</w:t>
            </w:r>
          </w:p>
          <w:p w14:paraId="096CF49E" w14:textId="77777777" w:rsidR="00710F75" w:rsidRPr="00712328" w:rsidRDefault="00E27CCE">
            <w:pPr>
              <w:pStyle w:val="TableText10"/>
              <w:keepNext/>
              <w:jc w:val="center"/>
              <w:rPr>
                <w:sz w:val="22"/>
                <w:szCs w:val="22"/>
                <w:lang w:val="pt-PT"/>
              </w:rPr>
            </w:pPr>
            <w:r w:rsidRPr="00712328">
              <w:rPr>
                <w:sz w:val="22"/>
                <w:szCs w:val="22"/>
                <w:lang w:val="pt-PT"/>
              </w:rPr>
              <w:t>(58</w:t>
            </w:r>
            <w:r w:rsidRPr="00712328">
              <w:rPr>
                <w:sz w:val="22"/>
                <w:szCs w:val="22"/>
                <w:lang w:val="pt-PT"/>
              </w:rPr>
              <w:noBreakHyphen/>
              <w:t>81)</w:t>
            </w:r>
          </w:p>
        </w:tc>
      </w:tr>
      <w:tr w:rsidR="00710F75" w:rsidRPr="00712328" w14:paraId="733A0325" w14:textId="77777777">
        <w:tc>
          <w:tcPr>
            <w:tcW w:w="2985" w:type="dxa"/>
          </w:tcPr>
          <w:p w14:paraId="3EB6E9AC" w14:textId="77777777" w:rsidR="00710F75" w:rsidRPr="00712328" w:rsidRDefault="00E27CCE">
            <w:pPr>
              <w:pStyle w:val="TableText10"/>
              <w:keepNext/>
              <w:rPr>
                <w:sz w:val="22"/>
                <w:szCs w:val="22"/>
                <w:lang w:val="pt-PT"/>
              </w:rPr>
            </w:pPr>
            <w:r w:rsidRPr="00712328">
              <w:rPr>
                <w:sz w:val="22"/>
                <w:szCs w:val="22"/>
                <w:lang w:val="pt-PT"/>
              </w:rPr>
              <w:t xml:space="preserve">Completa (RCyC) </w:t>
            </w:r>
          </w:p>
          <w:p w14:paraId="0A2F307F" w14:textId="77777777" w:rsidR="00710F75" w:rsidRPr="00712328" w:rsidRDefault="00E27CCE">
            <w:pPr>
              <w:pStyle w:val="TableText10"/>
              <w:keepNext/>
              <w:rPr>
                <w:sz w:val="22"/>
                <w:szCs w:val="22"/>
                <w:lang w:val="pt-PT"/>
              </w:rPr>
            </w:pPr>
            <w:r w:rsidRPr="00712328">
              <w:rPr>
                <w:sz w:val="22"/>
                <w:szCs w:val="22"/>
                <w:lang w:val="pt-PT"/>
              </w:rPr>
              <w:t>%</w:t>
            </w:r>
          </w:p>
          <w:p w14:paraId="4F6436C7" w14:textId="77777777" w:rsidR="00710F75" w:rsidRPr="00712328" w:rsidRDefault="00E27CCE">
            <w:pPr>
              <w:pStyle w:val="TableText10"/>
              <w:keepNext/>
              <w:rPr>
                <w:sz w:val="22"/>
                <w:szCs w:val="22"/>
                <w:lang w:val="pt-PT"/>
              </w:rPr>
            </w:pPr>
            <w:r w:rsidRPr="00712328">
              <w:rPr>
                <w:sz w:val="22"/>
                <w:szCs w:val="22"/>
                <w:lang w:val="pt-PT"/>
              </w:rPr>
              <w:t>(IC de 95%)</w:t>
            </w:r>
          </w:p>
        </w:tc>
        <w:tc>
          <w:tcPr>
            <w:tcW w:w="1900" w:type="dxa"/>
          </w:tcPr>
          <w:p w14:paraId="52964470" w14:textId="77777777" w:rsidR="00710F75" w:rsidRPr="00712328" w:rsidRDefault="00710F75">
            <w:pPr>
              <w:pStyle w:val="TableText10"/>
              <w:keepNext/>
              <w:jc w:val="center"/>
              <w:rPr>
                <w:sz w:val="22"/>
                <w:szCs w:val="22"/>
                <w:lang w:val="pt-PT"/>
              </w:rPr>
            </w:pPr>
          </w:p>
          <w:p w14:paraId="69CC55DA" w14:textId="77777777" w:rsidR="00710F75" w:rsidRPr="00712328" w:rsidRDefault="00E27CCE">
            <w:pPr>
              <w:pStyle w:val="TableText10"/>
              <w:keepNext/>
              <w:jc w:val="center"/>
              <w:rPr>
                <w:sz w:val="22"/>
                <w:szCs w:val="22"/>
                <w:lang w:val="pt-PT"/>
              </w:rPr>
            </w:pPr>
            <w:r w:rsidRPr="00712328">
              <w:rPr>
                <w:sz w:val="22"/>
                <w:szCs w:val="22"/>
                <w:lang w:val="pt-PT"/>
              </w:rPr>
              <w:t>46%</w:t>
            </w:r>
          </w:p>
          <w:p w14:paraId="5F066BE1" w14:textId="77777777" w:rsidR="00710F75" w:rsidRPr="00712328" w:rsidRDefault="00E27CCE">
            <w:pPr>
              <w:pStyle w:val="TableText10"/>
              <w:keepNext/>
              <w:jc w:val="center"/>
              <w:rPr>
                <w:sz w:val="22"/>
                <w:szCs w:val="22"/>
                <w:lang w:val="pt-PT"/>
              </w:rPr>
            </w:pPr>
            <w:r w:rsidRPr="00712328">
              <w:rPr>
                <w:sz w:val="22"/>
                <w:szCs w:val="22"/>
                <w:lang w:val="pt-PT"/>
              </w:rPr>
              <w:t>(40</w:t>
            </w:r>
            <w:r w:rsidRPr="00712328">
              <w:rPr>
                <w:sz w:val="22"/>
                <w:szCs w:val="22"/>
                <w:lang w:val="pt-PT"/>
              </w:rPr>
              <w:noBreakHyphen/>
              <w:t>52)</w:t>
            </w:r>
          </w:p>
        </w:tc>
        <w:tc>
          <w:tcPr>
            <w:tcW w:w="2182" w:type="dxa"/>
          </w:tcPr>
          <w:p w14:paraId="14656EDB" w14:textId="77777777" w:rsidR="00710F75" w:rsidRPr="00712328" w:rsidRDefault="00710F75">
            <w:pPr>
              <w:pStyle w:val="TableText10"/>
              <w:keepNext/>
              <w:jc w:val="center"/>
              <w:rPr>
                <w:sz w:val="22"/>
                <w:szCs w:val="22"/>
                <w:lang w:val="pt-PT"/>
              </w:rPr>
            </w:pPr>
          </w:p>
          <w:p w14:paraId="125A926A" w14:textId="77777777" w:rsidR="00710F75" w:rsidRPr="00712328" w:rsidRDefault="00E27CCE">
            <w:pPr>
              <w:pStyle w:val="TableText10"/>
              <w:keepNext/>
              <w:jc w:val="center"/>
              <w:rPr>
                <w:sz w:val="22"/>
                <w:szCs w:val="22"/>
                <w:lang w:val="pt-PT"/>
              </w:rPr>
            </w:pPr>
            <w:r w:rsidRPr="00712328">
              <w:rPr>
                <w:sz w:val="22"/>
                <w:szCs w:val="22"/>
                <w:lang w:val="pt-PT"/>
              </w:rPr>
              <w:t>40%</w:t>
            </w:r>
          </w:p>
          <w:p w14:paraId="37AFB198" w14:textId="77777777" w:rsidR="00710F75" w:rsidRPr="00712328" w:rsidRDefault="00E27CCE">
            <w:pPr>
              <w:pStyle w:val="TableText10"/>
              <w:keepNext/>
              <w:jc w:val="center"/>
              <w:rPr>
                <w:sz w:val="22"/>
                <w:szCs w:val="22"/>
                <w:lang w:val="pt-PT"/>
              </w:rPr>
            </w:pPr>
            <w:r w:rsidRPr="00712328">
              <w:rPr>
                <w:sz w:val="22"/>
                <w:szCs w:val="22"/>
                <w:lang w:val="pt-PT"/>
              </w:rPr>
              <w:t>(33-47)</w:t>
            </w:r>
          </w:p>
        </w:tc>
        <w:tc>
          <w:tcPr>
            <w:tcW w:w="2176" w:type="dxa"/>
          </w:tcPr>
          <w:p w14:paraId="6A3CD9D3" w14:textId="77777777" w:rsidR="00710F75" w:rsidRPr="00712328" w:rsidRDefault="00710F75">
            <w:pPr>
              <w:pStyle w:val="TableText10"/>
              <w:keepNext/>
              <w:jc w:val="center"/>
              <w:rPr>
                <w:sz w:val="22"/>
                <w:szCs w:val="22"/>
                <w:lang w:val="pt-PT"/>
              </w:rPr>
            </w:pPr>
          </w:p>
          <w:p w14:paraId="3B7D6A0A" w14:textId="77777777" w:rsidR="00710F75" w:rsidRPr="00712328" w:rsidRDefault="00E27CCE">
            <w:pPr>
              <w:pStyle w:val="TableText10"/>
              <w:keepNext/>
              <w:jc w:val="center"/>
              <w:rPr>
                <w:sz w:val="22"/>
                <w:szCs w:val="22"/>
                <w:lang w:val="pt-PT"/>
              </w:rPr>
            </w:pPr>
            <w:r w:rsidRPr="00712328">
              <w:rPr>
                <w:sz w:val="22"/>
                <w:szCs w:val="22"/>
                <w:lang w:val="pt-PT"/>
              </w:rPr>
              <w:t>66%</w:t>
            </w:r>
          </w:p>
          <w:p w14:paraId="5559DB2C" w14:textId="77777777" w:rsidR="00710F75" w:rsidRPr="00712328" w:rsidRDefault="00E27CCE">
            <w:pPr>
              <w:pStyle w:val="TableText10"/>
              <w:keepNext/>
              <w:jc w:val="center"/>
              <w:rPr>
                <w:sz w:val="22"/>
                <w:szCs w:val="22"/>
                <w:lang w:val="pt-PT"/>
              </w:rPr>
            </w:pPr>
            <w:r w:rsidRPr="00712328">
              <w:rPr>
                <w:sz w:val="22"/>
                <w:szCs w:val="22"/>
                <w:lang w:val="pt-PT"/>
              </w:rPr>
              <w:t>(53</w:t>
            </w:r>
            <w:r w:rsidRPr="00712328">
              <w:rPr>
                <w:sz w:val="22"/>
                <w:szCs w:val="22"/>
                <w:lang w:val="pt-PT"/>
              </w:rPr>
              <w:noBreakHyphen/>
              <w:t>77)</w:t>
            </w:r>
          </w:p>
        </w:tc>
      </w:tr>
      <w:tr w:rsidR="00710F75" w:rsidRPr="00712328" w14:paraId="7D4F74A8" w14:textId="77777777">
        <w:tc>
          <w:tcPr>
            <w:tcW w:w="2985" w:type="dxa"/>
          </w:tcPr>
          <w:p w14:paraId="13978C51" w14:textId="77777777" w:rsidR="00710F75" w:rsidRPr="00712328" w:rsidRDefault="00E27CCE">
            <w:pPr>
              <w:pStyle w:val="TableText10"/>
              <w:keepNext/>
              <w:rPr>
                <w:sz w:val="22"/>
                <w:szCs w:val="22"/>
                <w:lang w:val="pt-PT"/>
              </w:rPr>
            </w:pPr>
            <w:r w:rsidRPr="00712328">
              <w:rPr>
                <w:b/>
                <w:sz w:val="22"/>
                <w:szCs w:val="22"/>
                <w:lang w:val="pt-PT"/>
              </w:rPr>
              <w:t xml:space="preserve">Resposta Molecular Maior </w:t>
            </w:r>
            <w:r w:rsidRPr="00712328">
              <w:rPr>
                <w:b/>
                <w:sz w:val="22"/>
                <w:szCs w:val="22"/>
                <w:vertAlign w:val="superscript"/>
                <w:lang w:val="pt-PT"/>
              </w:rPr>
              <w:t>b</w:t>
            </w:r>
            <w:r w:rsidRPr="00712328">
              <w:rPr>
                <w:sz w:val="22"/>
                <w:szCs w:val="22"/>
                <w:lang w:val="pt-PT"/>
              </w:rPr>
              <w:t xml:space="preserve"> % </w:t>
            </w:r>
          </w:p>
          <w:p w14:paraId="37EECC3A" w14:textId="77777777" w:rsidR="00710F75" w:rsidRPr="00712328" w:rsidRDefault="00E27CCE">
            <w:pPr>
              <w:pStyle w:val="TableText10"/>
              <w:keepNext/>
              <w:rPr>
                <w:sz w:val="22"/>
                <w:szCs w:val="22"/>
                <w:lang w:val="pt-PT"/>
              </w:rPr>
            </w:pPr>
            <w:r w:rsidRPr="00712328">
              <w:rPr>
                <w:sz w:val="22"/>
                <w:szCs w:val="22"/>
                <w:lang w:val="pt-PT"/>
              </w:rPr>
              <w:t>(IC de 95%)</w:t>
            </w:r>
          </w:p>
        </w:tc>
        <w:tc>
          <w:tcPr>
            <w:tcW w:w="1900" w:type="dxa"/>
          </w:tcPr>
          <w:p w14:paraId="5F1DADE0" w14:textId="77777777" w:rsidR="00710F75" w:rsidRPr="00712328" w:rsidRDefault="00710F75">
            <w:pPr>
              <w:pStyle w:val="TableText10"/>
              <w:keepNext/>
              <w:jc w:val="center"/>
              <w:rPr>
                <w:sz w:val="22"/>
                <w:szCs w:val="22"/>
                <w:lang w:val="pt-PT"/>
              </w:rPr>
            </w:pPr>
          </w:p>
          <w:p w14:paraId="10A45E4B" w14:textId="77777777" w:rsidR="00710F75" w:rsidRPr="00712328" w:rsidRDefault="00E27CCE">
            <w:pPr>
              <w:pStyle w:val="TableText10"/>
              <w:keepNext/>
              <w:jc w:val="center"/>
              <w:rPr>
                <w:sz w:val="22"/>
                <w:szCs w:val="22"/>
                <w:lang w:val="pt-PT"/>
              </w:rPr>
            </w:pPr>
            <w:r w:rsidRPr="00712328">
              <w:rPr>
                <w:sz w:val="22"/>
                <w:szCs w:val="22"/>
                <w:lang w:val="pt-PT"/>
              </w:rPr>
              <w:t>40%</w:t>
            </w:r>
          </w:p>
          <w:p w14:paraId="0CC216A6" w14:textId="77777777" w:rsidR="00710F75" w:rsidRPr="00712328" w:rsidRDefault="00E27CCE">
            <w:pPr>
              <w:pStyle w:val="TableText10"/>
              <w:keepNext/>
              <w:jc w:val="center"/>
              <w:rPr>
                <w:sz w:val="22"/>
                <w:szCs w:val="22"/>
                <w:lang w:val="pt-PT"/>
              </w:rPr>
            </w:pPr>
            <w:r w:rsidRPr="00712328">
              <w:rPr>
                <w:sz w:val="22"/>
                <w:szCs w:val="22"/>
                <w:lang w:val="pt-PT"/>
              </w:rPr>
              <w:t>(35</w:t>
            </w:r>
            <w:r w:rsidRPr="00712328">
              <w:rPr>
                <w:sz w:val="22"/>
                <w:szCs w:val="22"/>
                <w:lang w:val="pt-PT"/>
              </w:rPr>
              <w:noBreakHyphen/>
              <w:t>47)</w:t>
            </w:r>
          </w:p>
        </w:tc>
        <w:tc>
          <w:tcPr>
            <w:tcW w:w="2182" w:type="dxa"/>
          </w:tcPr>
          <w:p w14:paraId="0CEBA903" w14:textId="77777777" w:rsidR="00710F75" w:rsidRPr="00712328" w:rsidRDefault="00710F75">
            <w:pPr>
              <w:pStyle w:val="TableText10"/>
              <w:keepNext/>
              <w:jc w:val="center"/>
              <w:rPr>
                <w:sz w:val="22"/>
                <w:szCs w:val="22"/>
                <w:lang w:val="pt-PT"/>
              </w:rPr>
            </w:pPr>
          </w:p>
          <w:p w14:paraId="47BF8F3D" w14:textId="77777777" w:rsidR="00710F75" w:rsidRPr="00712328" w:rsidRDefault="00E27CCE">
            <w:pPr>
              <w:pStyle w:val="TableText10"/>
              <w:keepNext/>
              <w:jc w:val="center"/>
              <w:rPr>
                <w:sz w:val="22"/>
                <w:szCs w:val="22"/>
                <w:lang w:val="pt-PT"/>
              </w:rPr>
            </w:pPr>
            <w:r w:rsidRPr="00712328">
              <w:rPr>
                <w:sz w:val="22"/>
                <w:szCs w:val="22"/>
                <w:lang w:val="pt-PT"/>
              </w:rPr>
              <w:t>35%</w:t>
            </w:r>
          </w:p>
          <w:p w14:paraId="1AE6E503" w14:textId="77777777" w:rsidR="00710F75" w:rsidRPr="00712328" w:rsidRDefault="00E27CCE">
            <w:pPr>
              <w:pStyle w:val="TableText10"/>
              <w:keepNext/>
              <w:jc w:val="center"/>
              <w:rPr>
                <w:sz w:val="22"/>
                <w:szCs w:val="22"/>
                <w:lang w:val="pt-PT"/>
              </w:rPr>
            </w:pPr>
            <w:r w:rsidRPr="00712328">
              <w:rPr>
                <w:sz w:val="22"/>
                <w:szCs w:val="22"/>
                <w:lang w:val="pt-PT"/>
              </w:rPr>
              <w:t>(28</w:t>
            </w:r>
            <w:r w:rsidRPr="00712328">
              <w:rPr>
                <w:sz w:val="22"/>
                <w:szCs w:val="22"/>
                <w:lang w:val="pt-PT"/>
              </w:rPr>
              <w:noBreakHyphen/>
              <w:t>42)</w:t>
            </w:r>
          </w:p>
        </w:tc>
        <w:tc>
          <w:tcPr>
            <w:tcW w:w="2176" w:type="dxa"/>
          </w:tcPr>
          <w:p w14:paraId="26EC735E" w14:textId="77777777" w:rsidR="00710F75" w:rsidRPr="00712328" w:rsidRDefault="00710F75">
            <w:pPr>
              <w:pStyle w:val="TableText10"/>
              <w:keepNext/>
              <w:jc w:val="center"/>
              <w:rPr>
                <w:sz w:val="22"/>
                <w:szCs w:val="22"/>
                <w:lang w:val="pt-PT"/>
              </w:rPr>
            </w:pPr>
          </w:p>
          <w:p w14:paraId="5812975E" w14:textId="77777777" w:rsidR="00710F75" w:rsidRPr="00712328" w:rsidRDefault="00E27CCE">
            <w:pPr>
              <w:pStyle w:val="TableText10"/>
              <w:keepNext/>
              <w:jc w:val="center"/>
              <w:rPr>
                <w:sz w:val="22"/>
                <w:szCs w:val="22"/>
                <w:lang w:val="pt-PT"/>
              </w:rPr>
            </w:pPr>
            <w:r w:rsidRPr="00712328">
              <w:rPr>
                <w:sz w:val="22"/>
                <w:szCs w:val="22"/>
                <w:lang w:val="pt-PT"/>
              </w:rPr>
              <w:t>58%</w:t>
            </w:r>
          </w:p>
          <w:p w14:paraId="5C45D028" w14:textId="77777777" w:rsidR="00710F75" w:rsidRPr="00712328" w:rsidRDefault="00E27CCE">
            <w:pPr>
              <w:pStyle w:val="TableText10"/>
              <w:keepNext/>
              <w:jc w:val="center"/>
              <w:rPr>
                <w:sz w:val="22"/>
                <w:szCs w:val="22"/>
                <w:lang w:val="pt-PT"/>
              </w:rPr>
            </w:pPr>
            <w:r w:rsidRPr="00712328">
              <w:rPr>
                <w:sz w:val="22"/>
                <w:szCs w:val="22"/>
                <w:lang w:val="pt-PT"/>
              </w:rPr>
              <w:t>(45</w:t>
            </w:r>
            <w:r w:rsidRPr="00712328">
              <w:rPr>
                <w:sz w:val="22"/>
                <w:szCs w:val="22"/>
                <w:lang w:val="pt-PT"/>
              </w:rPr>
              <w:noBreakHyphen/>
              <w:t>70)</w:t>
            </w:r>
          </w:p>
        </w:tc>
      </w:tr>
      <w:tr w:rsidR="00710F75" w:rsidRPr="004C46A9" w14:paraId="2020696D" w14:textId="77777777">
        <w:tc>
          <w:tcPr>
            <w:tcW w:w="9243" w:type="dxa"/>
            <w:gridSpan w:val="4"/>
          </w:tcPr>
          <w:p w14:paraId="6C3B40F9" w14:textId="77777777" w:rsidR="00710F75" w:rsidRPr="00712328" w:rsidRDefault="00E27CCE">
            <w:pPr>
              <w:pStyle w:val="TableSource10"/>
              <w:keepNext/>
              <w:spacing w:before="0" w:after="0"/>
              <w:rPr>
                <w:szCs w:val="20"/>
                <w:lang w:val="pt-PT"/>
              </w:rPr>
            </w:pPr>
            <w:r w:rsidRPr="00712328">
              <w:rPr>
                <w:szCs w:val="20"/>
                <w:vertAlign w:val="superscript"/>
                <w:lang w:val="pt-PT"/>
              </w:rPr>
              <w:t xml:space="preserve">a </w:t>
            </w:r>
            <w:r w:rsidRPr="00712328">
              <w:rPr>
                <w:i/>
                <w:szCs w:val="20"/>
                <w:lang w:val="pt-PT"/>
              </w:rPr>
              <w:t xml:space="preserve">Endpoint </w:t>
            </w:r>
            <w:r w:rsidRPr="00712328">
              <w:rPr>
                <w:szCs w:val="20"/>
                <w:lang w:val="pt-PT"/>
              </w:rPr>
              <w:t>primário para os grupos LMC</w:t>
            </w:r>
            <w:r w:rsidRPr="00712328">
              <w:rPr>
                <w:szCs w:val="20"/>
                <w:lang w:val="pt-PT"/>
              </w:rPr>
              <w:noBreakHyphen/>
              <w:t>FC foi RCyM, que combina tanto respostas citogenéticas completas (sem células Ph+ detetáveis) como parciais (1% a 35% de células Ph+).</w:t>
            </w:r>
          </w:p>
          <w:p w14:paraId="383878AF" w14:textId="77777777" w:rsidR="00710F75" w:rsidRPr="00712328" w:rsidRDefault="00E27CCE">
            <w:pPr>
              <w:pStyle w:val="TableSource10"/>
              <w:keepNext/>
              <w:spacing w:before="0" w:after="0"/>
              <w:rPr>
                <w:szCs w:val="20"/>
                <w:lang w:val="pt-PT"/>
              </w:rPr>
            </w:pPr>
            <w:r w:rsidRPr="00712328">
              <w:rPr>
                <w:szCs w:val="20"/>
                <w:vertAlign w:val="superscript"/>
                <w:lang w:val="pt-PT"/>
              </w:rPr>
              <w:t>b</w:t>
            </w:r>
            <w:r w:rsidRPr="00712328">
              <w:rPr>
                <w:szCs w:val="20"/>
                <w:lang w:val="pt-PT"/>
              </w:rPr>
              <w:t xml:space="preserve"> Medido em sangue periférico. Definido como um rácio ≤ 0,1% de transcrições BCR</w:t>
            </w:r>
            <w:r w:rsidRPr="00712328">
              <w:rPr>
                <w:szCs w:val="20"/>
                <w:lang w:val="pt-PT"/>
              </w:rPr>
              <w:noBreakHyphen/>
              <w:t>ABL a ABL na Escala Internacional (IS) (ie, ≤ 0,1% BCR</w:t>
            </w:r>
            <w:r w:rsidRPr="00712328">
              <w:rPr>
                <w:szCs w:val="20"/>
                <w:lang w:val="pt-PT"/>
              </w:rPr>
              <w:noBreakHyphen/>
              <w:t>ABL</w:t>
            </w:r>
            <w:r w:rsidRPr="00712328">
              <w:rPr>
                <w:szCs w:val="20"/>
                <w:vertAlign w:val="superscript"/>
                <w:lang w:val="pt-PT"/>
              </w:rPr>
              <w:t>IS</w:t>
            </w:r>
            <w:r w:rsidRPr="00712328">
              <w:rPr>
                <w:szCs w:val="20"/>
                <w:lang w:val="pt-PT"/>
              </w:rPr>
              <w:t>; os doentes têm de ter a transcrição b2a2/b3a2 (p210)), medido no sangue periférico por reação em cadeia de polimerase com transcriptase reversa quantitativa (qRT PCR).</w:t>
            </w:r>
          </w:p>
          <w:p w14:paraId="697A9E86" w14:textId="77777777" w:rsidR="00710F75" w:rsidRPr="00712328" w:rsidRDefault="00E27CCE">
            <w:pPr>
              <w:rPr>
                <w:lang w:val="pt-PT"/>
              </w:rPr>
            </w:pPr>
            <w:r w:rsidRPr="00712328">
              <w:rPr>
                <w:sz w:val="20"/>
                <w:szCs w:val="22"/>
                <w:lang w:val="pt-PT"/>
              </w:rPr>
              <w:t>Retirada da base de dados a 6 de Fevereiro de 2017</w:t>
            </w:r>
          </w:p>
        </w:tc>
      </w:tr>
    </w:tbl>
    <w:p w14:paraId="16793FE9" w14:textId="77777777" w:rsidR="00710F75" w:rsidRPr="00712328" w:rsidRDefault="00710F75">
      <w:pPr>
        <w:rPr>
          <w:szCs w:val="22"/>
          <w:lang w:val="pt-PT"/>
        </w:rPr>
      </w:pPr>
    </w:p>
    <w:p w14:paraId="449581CB" w14:textId="77777777" w:rsidR="00710F75" w:rsidRPr="00712328" w:rsidRDefault="00E27CCE">
      <w:pPr>
        <w:rPr>
          <w:szCs w:val="22"/>
          <w:lang w:val="pt-PT"/>
        </w:rPr>
      </w:pPr>
      <w:r w:rsidRPr="00712328">
        <w:rPr>
          <w:szCs w:val="22"/>
          <w:lang w:val="pt-PT"/>
        </w:rPr>
        <w:t>Os doentes com LMC</w:t>
      </w:r>
      <w:r w:rsidRPr="00712328">
        <w:rPr>
          <w:szCs w:val="22"/>
          <w:lang w:val="pt-PT"/>
        </w:rPr>
        <w:noBreakHyphen/>
        <w:t>FC que receberam menos ITQs anteriormente obtiveram respostas citogenéticas, hematológicas e moleculares maiores. Dos doentes com LMC</w:t>
      </w:r>
      <w:r w:rsidRPr="00712328">
        <w:rPr>
          <w:szCs w:val="22"/>
          <w:lang w:val="pt-PT"/>
        </w:rPr>
        <w:noBreakHyphen/>
        <w:t>FC anteriormente tratados com um, dois, três ou quatro ITQs anteriores, 75% (12/16), 68% (66/97), 44% (63/142) e 58% (7/12) obtiveram uma RCyM durante o tratamento com Iclusig, respetivamente. A intensidade mediana da dose foi de 28 mg/dia ou 63% da dose esperada de 45 mg.</w:t>
      </w:r>
    </w:p>
    <w:p w14:paraId="36A132C5" w14:textId="77777777" w:rsidR="00710F75" w:rsidRPr="00712328" w:rsidRDefault="00710F75">
      <w:pPr>
        <w:rPr>
          <w:szCs w:val="22"/>
          <w:lang w:val="pt-PT"/>
        </w:rPr>
      </w:pPr>
    </w:p>
    <w:p w14:paraId="61258A3A" w14:textId="77777777" w:rsidR="00710F75" w:rsidRPr="00712328" w:rsidRDefault="00E27CCE">
      <w:pPr>
        <w:rPr>
          <w:szCs w:val="22"/>
          <w:lang w:val="pt-PT"/>
        </w:rPr>
      </w:pPr>
      <w:r w:rsidRPr="00712328">
        <w:rPr>
          <w:szCs w:val="22"/>
          <w:lang w:val="pt-PT"/>
        </w:rPr>
        <w:t>Dos doentes com LMC</w:t>
      </w:r>
      <w:r w:rsidRPr="00712328">
        <w:rPr>
          <w:szCs w:val="22"/>
          <w:lang w:val="pt-PT"/>
        </w:rPr>
        <w:noBreakHyphen/>
        <w:t>FC sem mutação detetada no início, 49% (66/136) obtiveram uma RCyM.</w:t>
      </w:r>
    </w:p>
    <w:p w14:paraId="7834CB07" w14:textId="77777777" w:rsidR="00710F75" w:rsidRPr="00712328" w:rsidRDefault="00710F75">
      <w:pPr>
        <w:rPr>
          <w:szCs w:val="22"/>
          <w:lang w:val="pt-PT"/>
        </w:rPr>
      </w:pPr>
    </w:p>
    <w:p w14:paraId="1C5DC454" w14:textId="77777777" w:rsidR="00710F75" w:rsidRPr="00712328" w:rsidRDefault="00E27CCE">
      <w:pPr>
        <w:rPr>
          <w:szCs w:val="22"/>
          <w:lang w:val="pt-PT"/>
        </w:rPr>
      </w:pPr>
      <w:r w:rsidRPr="00712328">
        <w:rPr>
          <w:szCs w:val="22"/>
          <w:lang w:val="pt-PT"/>
        </w:rPr>
        <w:t>Para cada mutação BCR</w:t>
      </w:r>
      <w:r w:rsidRPr="00712328">
        <w:rPr>
          <w:szCs w:val="22"/>
          <w:lang w:val="pt-PT"/>
        </w:rPr>
        <w:noBreakHyphen/>
        <w:t>ABL detetada em mais do que um doente com LMC</w:t>
      </w:r>
      <w:r w:rsidRPr="00712328">
        <w:rPr>
          <w:szCs w:val="22"/>
          <w:lang w:val="pt-PT"/>
        </w:rPr>
        <w:noBreakHyphen/>
        <w:t>FC no início, obteve</w:t>
      </w:r>
      <w:r w:rsidRPr="00712328">
        <w:rPr>
          <w:szCs w:val="22"/>
          <w:lang w:val="pt-PT"/>
        </w:rPr>
        <w:noBreakHyphen/>
        <w:t>se uma RCyM a seguir ao tratamento com Iclusig.</w:t>
      </w:r>
    </w:p>
    <w:p w14:paraId="54419CDC" w14:textId="77777777" w:rsidR="00710F75" w:rsidRPr="00712328" w:rsidRDefault="00710F75">
      <w:pPr>
        <w:rPr>
          <w:szCs w:val="22"/>
          <w:lang w:val="pt-PT"/>
        </w:rPr>
      </w:pPr>
    </w:p>
    <w:p w14:paraId="742B95A9" w14:textId="77777777" w:rsidR="00710F75" w:rsidRPr="00712328" w:rsidRDefault="00E27CCE">
      <w:pPr>
        <w:rPr>
          <w:szCs w:val="22"/>
          <w:lang w:val="pt-PT"/>
        </w:rPr>
      </w:pPr>
      <w:r w:rsidRPr="00712328">
        <w:rPr>
          <w:szCs w:val="22"/>
          <w:lang w:val="pt-PT"/>
        </w:rPr>
        <w:t>Em doentes com LMC</w:t>
      </w:r>
      <w:r w:rsidRPr="00712328">
        <w:rPr>
          <w:szCs w:val="22"/>
          <w:lang w:val="pt-PT"/>
        </w:rPr>
        <w:noBreakHyphen/>
        <w:t>FC que obtiveram uma RCyM, a mediana do tempo para RCyM foi de 2,8 meses (intervalo: 1,6 a 11,3 meses) e em doentes que alcançaram uma RMM, a mediana do tempo para RMM foi de 5,5 meses (intervalo: 1,8 a 55,5 meses). Na altura da comunicação atualizada, com acompanhamento mínimo de 64 meses para todos os doentes no ensaio, a mediana das durações de RCyM e de RMM ainda não tinham sido alcançadas. Com base nas estimativas de Kaplan</w:t>
      </w:r>
      <w:r w:rsidRPr="00712328">
        <w:rPr>
          <w:szCs w:val="22"/>
          <w:lang w:val="pt-PT"/>
        </w:rPr>
        <w:noBreakHyphen/>
        <w:t>Meier, 82% (95% CI: [74%–88%]) dos doentes com LMC</w:t>
      </w:r>
      <w:r w:rsidRPr="00712328">
        <w:rPr>
          <w:szCs w:val="22"/>
          <w:lang w:val="pt-PT"/>
        </w:rPr>
        <w:noBreakHyphen/>
        <w:t>FC (mediana da duração do tratamento: 32,2 meses) que obtiveram uma RCyM foram projetados para manter essa resposta aos 48 meses e 61% (95% CI: [51%</w:t>
      </w:r>
      <w:r w:rsidRPr="00712328">
        <w:rPr>
          <w:szCs w:val="22"/>
          <w:lang w:val="pt-PT"/>
        </w:rPr>
        <w:noBreakHyphen/>
        <w:t>70%]) dos doentes com LMC</w:t>
      </w:r>
      <w:r w:rsidRPr="00712328">
        <w:rPr>
          <w:szCs w:val="22"/>
          <w:lang w:val="pt-PT"/>
        </w:rPr>
        <w:noBreakHyphen/>
        <w:t>FC que obtiveram uma RMM estão projetados para manter essa resposta aos 36 meses. A probabilidade de todos os doentes com LMC</w:t>
      </w:r>
      <w:r w:rsidRPr="00712328">
        <w:rPr>
          <w:szCs w:val="22"/>
          <w:lang w:val="pt-PT"/>
        </w:rPr>
        <w:noBreakHyphen/>
        <w:t>FC manterem a RCyM e RMM não mudou após a análise ter sido alargada para 5 anos.</w:t>
      </w:r>
    </w:p>
    <w:p w14:paraId="47196A42" w14:textId="77777777" w:rsidR="00710F75" w:rsidRPr="00712328" w:rsidRDefault="00710F75">
      <w:pPr>
        <w:rPr>
          <w:szCs w:val="22"/>
          <w:lang w:val="pt-PT"/>
        </w:rPr>
      </w:pPr>
    </w:p>
    <w:p w14:paraId="350E352D" w14:textId="77777777" w:rsidR="00710F75" w:rsidRPr="00712328" w:rsidRDefault="00E27CCE">
      <w:pPr>
        <w:rPr>
          <w:szCs w:val="22"/>
          <w:lang w:val="pt-PT"/>
        </w:rPr>
      </w:pPr>
      <w:r w:rsidRPr="00712328">
        <w:rPr>
          <w:szCs w:val="22"/>
          <w:lang w:val="pt-PT"/>
        </w:rPr>
        <w:t>Com um seguimento mínimo de 64 meses, 3,4% (9/267) dos doentes com LMC</w:t>
      </w:r>
      <w:r w:rsidRPr="00712328">
        <w:rPr>
          <w:szCs w:val="22"/>
          <w:lang w:val="pt-PT"/>
        </w:rPr>
        <w:noBreakHyphen/>
        <w:t>FC observaram a transformação da doença para LMC</w:t>
      </w:r>
      <w:r w:rsidRPr="00712328">
        <w:rPr>
          <w:szCs w:val="22"/>
          <w:lang w:val="pt-PT"/>
        </w:rPr>
        <w:noBreakHyphen/>
        <w:t>FA ou LMC</w:t>
      </w:r>
      <w:r w:rsidRPr="00712328">
        <w:rPr>
          <w:szCs w:val="22"/>
          <w:lang w:val="pt-PT"/>
        </w:rPr>
        <w:noBreakHyphen/>
        <w:t>FB.</w:t>
      </w:r>
    </w:p>
    <w:p w14:paraId="7D1AD8F5" w14:textId="77777777" w:rsidR="00710F75" w:rsidRPr="00712328" w:rsidRDefault="00710F75">
      <w:pPr>
        <w:rPr>
          <w:szCs w:val="22"/>
          <w:lang w:val="pt-PT"/>
        </w:rPr>
      </w:pPr>
    </w:p>
    <w:p w14:paraId="0A023880" w14:textId="77777777" w:rsidR="00710F75" w:rsidRPr="00712328" w:rsidRDefault="00E27CCE">
      <w:pPr>
        <w:rPr>
          <w:szCs w:val="22"/>
          <w:lang w:val="pt-PT"/>
        </w:rPr>
      </w:pPr>
      <w:r w:rsidRPr="00712328">
        <w:rPr>
          <w:szCs w:val="22"/>
          <w:lang w:val="pt-PT"/>
        </w:rPr>
        <w:t>Para o global de doentes com LMC</w:t>
      </w:r>
      <w:r w:rsidRPr="00712328">
        <w:rPr>
          <w:szCs w:val="22"/>
          <w:lang w:val="pt-PT"/>
        </w:rPr>
        <w:noBreakHyphen/>
        <w:t>FC (N = 267), bem como para os doentes com LMC</w:t>
      </w:r>
      <w:r w:rsidRPr="00712328">
        <w:rPr>
          <w:szCs w:val="22"/>
          <w:lang w:val="pt-PT"/>
        </w:rPr>
        <w:noBreakHyphen/>
        <w:t>FC R/I do Grupo A R/I (N = 203) e do Grupo B T315I (N = 64), a mediana da SG ainda não foi atingida. Para o grupo de doentes LMC</w:t>
      </w:r>
      <w:r w:rsidRPr="00712328">
        <w:rPr>
          <w:szCs w:val="22"/>
          <w:lang w:val="pt-PT"/>
        </w:rPr>
        <w:noBreakHyphen/>
        <w:t>FC, a probabilidade de sobrevivência a 2, 3, 4 e 5 anos é estimada como 86,0%, 81,2%, 76,9% e 73,3%, respetivamente, como demonstrado na Figura 1.</w:t>
      </w:r>
    </w:p>
    <w:p w14:paraId="123E45F8" w14:textId="77777777" w:rsidR="00710F75" w:rsidRPr="00712328" w:rsidRDefault="00710F75">
      <w:pPr>
        <w:rPr>
          <w:szCs w:val="22"/>
          <w:lang w:val="pt-PT"/>
        </w:rPr>
      </w:pPr>
    </w:p>
    <w:p w14:paraId="7A0EE8CC" w14:textId="77777777" w:rsidR="00710F75" w:rsidRPr="00712328" w:rsidRDefault="00E27CCE">
      <w:pPr>
        <w:keepNext/>
        <w:rPr>
          <w:b/>
          <w:bCs/>
          <w:szCs w:val="22"/>
          <w:lang w:val="pt-PT"/>
        </w:rPr>
      </w:pPr>
      <w:r w:rsidRPr="00712328">
        <w:rPr>
          <w:b/>
          <w:bCs/>
          <w:szCs w:val="22"/>
          <w:lang w:val="pt-PT"/>
        </w:rPr>
        <w:t>Figura 1</w:t>
      </w:r>
      <w:r w:rsidRPr="00712328">
        <w:rPr>
          <w:b/>
          <w:bCs/>
          <w:szCs w:val="22"/>
          <w:lang w:val="pt-PT"/>
        </w:rPr>
        <w:noBreakHyphen/>
        <w:t xml:space="preserve"> Estimativas de Kaplan</w:t>
      </w:r>
      <w:r w:rsidRPr="00712328">
        <w:rPr>
          <w:b/>
          <w:bCs/>
          <w:szCs w:val="22"/>
          <w:lang w:val="pt-PT"/>
        </w:rPr>
        <w:noBreakHyphen/>
        <w:t>Meier referentes à sobrevivência geral na população com LMC</w:t>
      </w:r>
      <w:r w:rsidRPr="00712328">
        <w:rPr>
          <w:b/>
          <w:bCs/>
          <w:szCs w:val="22"/>
          <w:lang w:val="pt-PT"/>
        </w:rPr>
        <w:noBreakHyphen/>
        <w:t>FC (População Tratada)</w:t>
      </w:r>
    </w:p>
    <w:p w14:paraId="2905D2AC" w14:textId="77777777" w:rsidR="00710F75" w:rsidRPr="00712328" w:rsidRDefault="00E27CCE">
      <w:pPr>
        <w:keepNext/>
        <w:rPr>
          <w:szCs w:val="22"/>
          <w:lang w:val="pt-PT"/>
        </w:rPr>
      </w:pPr>
      <w:r w:rsidRPr="00F636BF">
        <w:rPr>
          <w:noProof/>
          <w:lang w:val="pt-PT" w:eastAsia="fr-CH"/>
        </w:rPr>
        <w:drawing>
          <wp:inline distT="0" distB="0" distL="0" distR="0" wp14:anchorId="0D2B5939" wp14:editId="530AA624">
            <wp:extent cx="5758180" cy="3829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829050"/>
                    </a:xfrm>
                    <a:prstGeom prst="rect">
                      <a:avLst/>
                    </a:prstGeom>
                    <a:noFill/>
                    <a:ln>
                      <a:noFill/>
                    </a:ln>
                  </pic:spPr>
                </pic:pic>
              </a:graphicData>
            </a:graphic>
          </wp:inline>
        </w:drawing>
      </w:r>
    </w:p>
    <w:p w14:paraId="5F6FCE00" w14:textId="77777777" w:rsidR="00710F75" w:rsidRPr="00712328" w:rsidRDefault="00710F75">
      <w:pPr>
        <w:rPr>
          <w:szCs w:val="22"/>
          <w:lang w:val="pt-PT"/>
        </w:rPr>
      </w:pPr>
    </w:p>
    <w:p w14:paraId="5F3EB4B5" w14:textId="77777777" w:rsidR="00710F75" w:rsidRPr="00712328" w:rsidRDefault="00E27CCE">
      <w:pPr>
        <w:rPr>
          <w:szCs w:val="22"/>
          <w:lang w:val="pt-PT"/>
        </w:rPr>
      </w:pPr>
      <w:r w:rsidRPr="00712328">
        <w:rPr>
          <w:szCs w:val="22"/>
          <w:lang w:val="pt-PT"/>
        </w:rPr>
        <w:t>Os doentes com LMC</w:t>
      </w:r>
      <w:r w:rsidRPr="00712328">
        <w:rPr>
          <w:szCs w:val="22"/>
          <w:lang w:val="pt-PT"/>
        </w:rPr>
        <w:noBreakHyphen/>
        <w:t>FC que obtiveram uma resposta de RCyM ou RMM no primeiro ano de tratamento tiveram uma melhoria estatisticamente significativa da sobrevivência livre de progressão (SLP) e sobrevivência geral (SG) em comparação com os doentes que não cumpriram estes marcos de tratamento. Uma RCyM no marco de 3 meses correlacionou</w:t>
      </w:r>
      <w:r w:rsidRPr="00712328">
        <w:rPr>
          <w:szCs w:val="22"/>
          <w:lang w:val="pt-PT"/>
        </w:rPr>
        <w:noBreakHyphen/>
        <w:t>se fortemente e de forma estatisticamente significativa com a SLP e SG (p &lt; 0,0001 e p = 0,0006, respetivamente). A significância estatística foi obtida na correlação de SLP e SG com uma RCyM no marco de 12 meses (p = &lt; 0,0001 e p = 0,0012, respetivamente).</w:t>
      </w:r>
    </w:p>
    <w:p w14:paraId="03A77460" w14:textId="761B476C" w:rsidR="00710F75" w:rsidRPr="00712328" w:rsidRDefault="00E27CCE">
      <w:pPr>
        <w:pStyle w:val="Table"/>
        <w:keepNext/>
        <w:ind w:left="1134" w:hanging="1134"/>
        <w:jc w:val="left"/>
        <w:rPr>
          <w:szCs w:val="22"/>
          <w:lang w:val="pt-PT"/>
        </w:rPr>
      </w:pPr>
      <w:r w:rsidRPr="00712328">
        <w:rPr>
          <w:szCs w:val="22"/>
          <w:lang w:val="pt-PT"/>
        </w:rPr>
        <w:lastRenderedPageBreak/>
        <w:t>Quadro </w:t>
      </w:r>
      <w:ins w:id="671" w:author="translator" w:date="2026-01-07T06:44:00Z" w16du:dateUtc="2026-01-07T06:44:00Z">
        <w:r w:rsidR="001D59F2" w:rsidRPr="00712328">
          <w:rPr>
            <w:szCs w:val="22"/>
            <w:lang w:val="pt-PT"/>
          </w:rPr>
          <w:t>9</w:t>
        </w:r>
      </w:ins>
      <w:del w:id="672" w:author="translator" w:date="2026-01-07T06:44:00Z" w16du:dateUtc="2026-01-07T06:44:00Z">
        <w:r w:rsidRPr="00712328" w:rsidDel="001D59F2">
          <w:rPr>
            <w:szCs w:val="22"/>
            <w:lang w:val="pt-PT"/>
          </w:rPr>
          <w:delText>8</w:delText>
        </w:r>
      </w:del>
      <w:r w:rsidRPr="00712328">
        <w:rPr>
          <w:szCs w:val="22"/>
          <w:lang w:val="pt-PT"/>
        </w:rPr>
        <w:tab/>
        <w:t>Eficácia do Iclusig em doentes com LMC de fase avançada resistentes ou intolerantes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73"/>
        <w:gridCol w:w="1053"/>
        <w:gridCol w:w="977"/>
        <w:gridCol w:w="1058"/>
        <w:gridCol w:w="1058"/>
        <w:gridCol w:w="1011"/>
      </w:tblGrid>
      <w:tr w:rsidR="00710F75" w:rsidRPr="00712328" w14:paraId="109F9FF8" w14:textId="77777777">
        <w:trPr>
          <w:trHeight w:val="179"/>
          <w:tblHeader/>
        </w:trPr>
        <w:tc>
          <w:tcPr>
            <w:tcW w:w="1562" w:type="pct"/>
            <w:vMerge w:val="restart"/>
          </w:tcPr>
          <w:p w14:paraId="4A283A93" w14:textId="77777777" w:rsidR="00710F75" w:rsidRPr="00712328" w:rsidRDefault="00710F75">
            <w:pPr>
              <w:pStyle w:val="TableHeader10"/>
              <w:keepNext/>
              <w:rPr>
                <w:sz w:val="22"/>
                <w:szCs w:val="22"/>
                <w:lang w:val="pt-PT"/>
              </w:rPr>
            </w:pPr>
          </w:p>
        </w:tc>
        <w:tc>
          <w:tcPr>
            <w:tcW w:w="1712" w:type="pct"/>
            <w:gridSpan w:val="3"/>
          </w:tcPr>
          <w:p w14:paraId="045BFFFC" w14:textId="77777777" w:rsidR="00710F75" w:rsidRPr="00712328" w:rsidRDefault="00E27CCE">
            <w:pPr>
              <w:pStyle w:val="TableHeader10"/>
              <w:keepNext/>
              <w:rPr>
                <w:sz w:val="22"/>
                <w:szCs w:val="22"/>
                <w:lang w:val="pt-PT"/>
              </w:rPr>
            </w:pPr>
            <w:r w:rsidRPr="00712328">
              <w:rPr>
                <w:sz w:val="22"/>
                <w:szCs w:val="22"/>
                <w:lang w:val="pt-PT"/>
              </w:rPr>
              <w:t>LMC de fase acelerada</w:t>
            </w:r>
          </w:p>
        </w:tc>
        <w:tc>
          <w:tcPr>
            <w:tcW w:w="1726" w:type="pct"/>
            <w:gridSpan w:val="3"/>
          </w:tcPr>
          <w:p w14:paraId="58780D35" w14:textId="77777777" w:rsidR="00710F75" w:rsidRPr="00712328" w:rsidRDefault="00E27CCE">
            <w:pPr>
              <w:pStyle w:val="TableHeader10"/>
              <w:keepNext/>
              <w:rPr>
                <w:sz w:val="22"/>
                <w:szCs w:val="22"/>
                <w:lang w:val="pt-PT"/>
              </w:rPr>
            </w:pPr>
            <w:r w:rsidRPr="00712328">
              <w:rPr>
                <w:sz w:val="22"/>
                <w:szCs w:val="22"/>
                <w:lang w:val="pt-PT"/>
              </w:rPr>
              <w:t>LMC de fase blástica</w:t>
            </w:r>
          </w:p>
        </w:tc>
      </w:tr>
      <w:tr w:rsidR="00710F75" w:rsidRPr="00712328" w14:paraId="3529E42F" w14:textId="77777777">
        <w:trPr>
          <w:trHeight w:val="126"/>
          <w:tblHeader/>
        </w:trPr>
        <w:tc>
          <w:tcPr>
            <w:tcW w:w="1562" w:type="pct"/>
            <w:vMerge/>
          </w:tcPr>
          <w:p w14:paraId="56C8AE48" w14:textId="77777777" w:rsidR="00710F75" w:rsidRPr="00712328" w:rsidRDefault="00710F75">
            <w:pPr>
              <w:pStyle w:val="TableHeader10"/>
              <w:keepNext/>
              <w:rPr>
                <w:sz w:val="22"/>
                <w:szCs w:val="22"/>
                <w:lang w:val="pt-PT"/>
              </w:rPr>
            </w:pPr>
          </w:p>
        </w:tc>
        <w:tc>
          <w:tcPr>
            <w:tcW w:w="592" w:type="pct"/>
            <w:vMerge w:val="restart"/>
          </w:tcPr>
          <w:p w14:paraId="6BD2DB0B" w14:textId="77777777" w:rsidR="00710F75" w:rsidRPr="00712328" w:rsidRDefault="00E27CCE">
            <w:pPr>
              <w:pStyle w:val="TableHeader10"/>
              <w:keepNext/>
              <w:rPr>
                <w:sz w:val="22"/>
                <w:szCs w:val="22"/>
                <w:lang w:val="pt-PT"/>
              </w:rPr>
            </w:pPr>
            <w:r w:rsidRPr="00712328">
              <w:rPr>
                <w:sz w:val="22"/>
                <w:szCs w:val="22"/>
                <w:lang w:val="pt-PT"/>
              </w:rPr>
              <w:t>Geral</w:t>
            </w:r>
          </w:p>
          <w:p w14:paraId="132A1B80" w14:textId="77777777" w:rsidR="00710F75" w:rsidRPr="00712328" w:rsidRDefault="00E27CCE">
            <w:pPr>
              <w:pStyle w:val="TableHeader10"/>
              <w:keepNext/>
              <w:rPr>
                <w:sz w:val="22"/>
                <w:szCs w:val="22"/>
                <w:lang w:val="pt-PT"/>
              </w:rPr>
            </w:pPr>
            <w:r w:rsidRPr="00712328">
              <w:rPr>
                <w:sz w:val="22"/>
                <w:szCs w:val="22"/>
                <w:lang w:val="pt-PT"/>
              </w:rPr>
              <w:t>(N = 83)</w:t>
            </w:r>
          </w:p>
        </w:tc>
        <w:tc>
          <w:tcPr>
            <w:tcW w:w="1120" w:type="pct"/>
            <w:gridSpan w:val="2"/>
          </w:tcPr>
          <w:p w14:paraId="516DC38F" w14:textId="77777777" w:rsidR="00710F75" w:rsidRPr="00712328" w:rsidRDefault="00E27CCE">
            <w:pPr>
              <w:pStyle w:val="TableHeader10"/>
              <w:keepNext/>
              <w:rPr>
                <w:sz w:val="22"/>
                <w:szCs w:val="22"/>
                <w:lang w:val="pt-PT"/>
              </w:rPr>
            </w:pPr>
            <w:r w:rsidRPr="00712328">
              <w:rPr>
                <w:sz w:val="22"/>
                <w:szCs w:val="22"/>
                <w:lang w:val="pt-PT"/>
              </w:rPr>
              <w:t>Resistente ou Intolerante</w:t>
            </w:r>
          </w:p>
        </w:tc>
        <w:tc>
          <w:tcPr>
            <w:tcW w:w="584" w:type="pct"/>
            <w:vMerge w:val="restart"/>
          </w:tcPr>
          <w:p w14:paraId="7AF4186B" w14:textId="77777777" w:rsidR="00710F75" w:rsidRPr="00712328" w:rsidRDefault="00E27CCE">
            <w:pPr>
              <w:pStyle w:val="TableHeader10"/>
              <w:keepNext/>
              <w:rPr>
                <w:sz w:val="22"/>
                <w:szCs w:val="22"/>
                <w:lang w:val="pt-PT"/>
              </w:rPr>
            </w:pPr>
            <w:r w:rsidRPr="00712328">
              <w:rPr>
                <w:sz w:val="22"/>
                <w:szCs w:val="22"/>
                <w:lang w:val="pt-PT"/>
              </w:rPr>
              <w:t>Geral</w:t>
            </w:r>
          </w:p>
          <w:p w14:paraId="0159A80D" w14:textId="77777777" w:rsidR="00710F75" w:rsidRPr="00712328" w:rsidRDefault="00E27CCE">
            <w:pPr>
              <w:pStyle w:val="TableHeader10"/>
              <w:keepNext/>
              <w:rPr>
                <w:sz w:val="22"/>
                <w:szCs w:val="22"/>
                <w:lang w:val="pt-PT"/>
              </w:rPr>
            </w:pPr>
            <w:r w:rsidRPr="00712328">
              <w:rPr>
                <w:sz w:val="22"/>
                <w:szCs w:val="22"/>
                <w:lang w:val="pt-PT"/>
              </w:rPr>
              <w:t>(N = 62)</w:t>
            </w:r>
          </w:p>
        </w:tc>
        <w:tc>
          <w:tcPr>
            <w:tcW w:w="1142" w:type="pct"/>
            <w:gridSpan w:val="2"/>
          </w:tcPr>
          <w:p w14:paraId="6790B2D8" w14:textId="77777777" w:rsidR="00710F75" w:rsidRPr="00712328" w:rsidRDefault="00E27CCE">
            <w:pPr>
              <w:pStyle w:val="TableHeader10"/>
              <w:keepNext/>
              <w:rPr>
                <w:sz w:val="22"/>
                <w:szCs w:val="22"/>
                <w:lang w:val="pt-PT"/>
              </w:rPr>
            </w:pPr>
            <w:r w:rsidRPr="00712328">
              <w:rPr>
                <w:sz w:val="22"/>
                <w:szCs w:val="22"/>
                <w:lang w:val="pt-PT"/>
              </w:rPr>
              <w:t>Resistente ou Intolerante</w:t>
            </w:r>
          </w:p>
        </w:tc>
      </w:tr>
      <w:tr w:rsidR="00710F75" w:rsidRPr="00712328" w14:paraId="0433DF94" w14:textId="77777777">
        <w:trPr>
          <w:trHeight w:val="179"/>
        </w:trPr>
        <w:tc>
          <w:tcPr>
            <w:tcW w:w="1562" w:type="pct"/>
            <w:vMerge/>
          </w:tcPr>
          <w:p w14:paraId="2323AA9B" w14:textId="77777777" w:rsidR="00710F75" w:rsidRPr="00712328" w:rsidRDefault="00710F75">
            <w:pPr>
              <w:pStyle w:val="TableHeader10"/>
              <w:keepNext/>
              <w:rPr>
                <w:sz w:val="22"/>
                <w:szCs w:val="22"/>
                <w:lang w:val="pt-PT"/>
              </w:rPr>
            </w:pPr>
          </w:p>
        </w:tc>
        <w:tc>
          <w:tcPr>
            <w:tcW w:w="592" w:type="pct"/>
            <w:vMerge/>
          </w:tcPr>
          <w:p w14:paraId="2A54B362" w14:textId="77777777" w:rsidR="00710F75" w:rsidRPr="00712328" w:rsidRDefault="00710F75">
            <w:pPr>
              <w:pStyle w:val="TableHeader10"/>
              <w:keepNext/>
              <w:rPr>
                <w:sz w:val="22"/>
                <w:szCs w:val="22"/>
                <w:lang w:val="pt-PT"/>
              </w:rPr>
            </w:pPr>
          </w:p>
        </w:tc>
        <w:tc>
          <w:tcPr>
            <w:tcW w:w="581" w:type="pct"/>
          </w:tcPr>
          <w:p w14:paraId="0E727D7D" w14:textId="77777777" w:rsidR="00710F75" w:rsidRPr="00712328" w:rsidRDefault="00E27CCE">
            <w:pPr>
              <w:pStyle w:val="TableHeader10"/>
              <w:keepNext/>
              <w:rPr>
                <w:sz w:val="22"/>
                <w:szCs w:val="22"/>
                <w:lang w:val="pt-PT"/>
              </w:rPr>
            </w:pPr>
            <w:r w:rsidRPr="00712328">
              <w:rPr>
                <w:sz w:val="22"/>
                <w:szCs w:val="22"/>
                <w:lang w:val="pt-PT"/>
              </w:rPr>
              <w:t>Grupo R/I</w:t>
            </w:r>
          </w:p>
          <w:p w14:paraId="5944D171" w14:textId="77777777" w:rsidR="00710F75" w:rsidRPr="00712328" w:rsidRDefault="00E27CCE">
            <w:pPr>
              <w:pStyle w:val="TableHeader10"/>
              <w:keepNext/>
              <w:rPr>
                <w:sz w:val="22"/>
                <w:szCs w:val="22"/>
                <w:lang w:val="pt-PT"/>
              </w:rPr>
            </w:pPr>
            <w:r w:rsidRPr="00712328">
              <w:rPr>
                <w:sz w:val="22"/>
                <w:szCs w:val="22"/>
                <w:lang w:val="pt-PT"/>
              </w:rPr>
              <w:t>(N = 65)</w:t>
            </w:r>
          </w:p>
        </w:tc>
        <w:tc>
          <w:tcPr>
            <w:tcW w:w="539" w:type="pct"/>
          </w:tcPr>
          <w:p w14:paraId="4023BC42" w14:textId="77777777" w:rsidR="00710F75" w:rsidRPr="00712328" w:rsidRDefault="00E27CCE">
            <w:pPr>
              <w:pStyle w:val="TableHeader10"/>
              <w:keepNext/>
              <w:rPr>
                <w:sz w:val="22"/>
                <w:szCs w:val="22"/>
                <w:lang w:val="pt-PT"/>
              </w:rPr>
            </w:pPr>
            <w:r w:rsidRPr="00712328">
              <w:rPr>
                <w:sz w:val="22"/>
                <w:szCs w:val="22"/>
                <w:lang w:val="pt-PT"/>
              </w:rPr>
              <w:t>Grupo T315I</w:t>
            </w:r>
          </w:p>
          <w:p w14:paraId="35FA1282" w14:textId="77777777" w:rsidR="00710F75" w:rsidRPr="00712328" w:rsidRDefault="00E27CCE">
            <w:pPr>
              <w:pStyle w:val="TableHeader10"/>
              <w:keepNext/>
              <w:rPr>
                <w:sz w:val="22"/>
                <w:szCs w:val="22"/>
                <w:lang w:val="pt-PT"/>
              </w:rPr>
            </w:pPr>
            <w:r w:rsidRPr="00712328">
              <w:rPr>
                <w:sz w:val="22"/>
                <w:szCs w:val="22"/>
                <w:lang w:val="pt-PT"/>
              </w:rPr>
              <w:t>(N = 18)</w:t>
            </w:r>
          </w:p>
        </w:tc>
        <w:tc>
          <w:tcPr>
            <w:tcW w:w="584" w:type="pct"/>
            <w:vMerge/>
          </w:tcPr>
          <w:p w14:paraId="55A4D998" w14:textId="77777777" w:rsidR="00710F75" w:rsidRPr="00712328" w:rsidRDefault="00710F75">
            <w:pPr>
              <w:pStyle w:val="TableHeader10"/>
              <w:keepNext/>
              <w:rPr>
                <w:sz w:val="22"/>
                <w:szCs w:val="22"/>
                <w:lang w:val="pt-PT"/>
              </w:rPr>
            </w:pPr>
          </w:p>
        </w:tc>
        <w:tc>
          <w:tcPr>
            <w:tcW w:w="584" w:type="pct"/>
          </w:tcPr>
          <w:p w14:paraId="303C8A4A" w14:textId="77777777" w:rsidR="00710F75" w:rsidRPr="00712328" w:rsidRDefault="00E27CCE">
            <w:pPr>
              <w:pStyle w:val="TableHeader10"/>
              <w:keepNext/>
              <w:rPr>
                <w:sz w:val="22"/>
                <w:szCs w:val="22"/>
                <w:lang w:val="pt-PT"/>
              </w:rPr>
            </w:pPr>
            <w:r w:rsidRPr="00712328">
              <w:rPr>
                <w:sz w:val="22"/>
                <w:szCs w:val="22"/>
                <w:lang w:val="pt-PT"/>
              </w:rPr>
              <w:t>Grupo R/I</w:t>
            </w:r>
          </w:p>
          <w:p w14:paraId="1D920C35" w14:textId="77777777" w:rsidR="00710F75" w:rsidRPr="00712328" w:rsidRDefault="00E27CCE">
            <w:pPr>
              <w:pStyle w:val="TableHeader10"/>
              <w:keepNext/>
              <w:rPr>
                <w:sz w:val="22"/>
                <w:szCs w:val="22"/>
                <w:lang w:val="pt-PT"/>
              </w:rPr>
            </w:pPr>
            <w:r w:rsidRPr="00712328">
              <w:rPr>
                <w:sz w:val="22"/>
                <w:szCs w:val="22"/>
                <w:lang w:val="pt-PT"/>
              </w:rPr>
              <w:t>(N = 38)</w:t>
            </w:r>
          </w:p>
        </w:tc>
        <w:tc>
          <w:tcPr>
            <w:tcW w:w="558" w:type="pct"/>
          </w:tcPr>
          <w:p w14:paraId="06EB0022" w14:textId="77777777" w:rsidR="00710F75" w:rsidRPr="00712328" w:rsidRDefault="00E27CCE">
            <w:pPr>
              <w:pStyle w:val="TableHeader10"/>
              <w:keepNext/>
              <w:rPr>
                <w:sz w:val="22"/>
                <w:szCs w:val="22"/>
                <w:lang w:val="pt-PT"/>
              </w:rPr>
            </w:pPr>
            <w:r w:rsidRPr="00712328">
              <w:rPr>
                <w:sz w:val="22"/>
                <w:szCs w:val="22"/>
                <w:lang w:val="pt-PT"/>
              </w:rPr>
              <w:t>Grupo T315I</w:t>
            </w:r>
          </w:p>
          <w:p w14:paraId="0070D8A5" w14:textId="77777777" w:rsidR="00710F75" w:rsidRPr="00712328" w:rsidRDefault="00E27CCE">
            <w:pPr>
              <w:pStyle w:val="TableHeader10"/>
              <w:keepNext/>
              <w:rPr>
                <w:sz w:val="22"/>
                <w:szCs w:val="22"/>
                <w:lang w:val="pt-PT"/>
              </w:rPr>
            </w:pPr>
            <w:r w:rsidRPr="00712328">
              <w:rPr>
                <w:sz w:val="22"/>
                <w:szCs w:val="22"/>
                <w:lang w:val="pt-PT"/>
              </w:rPr>
              <w:t>(N = 24)</w:t>
            </w:r>
          </w:p>
        </w:tc>
      </w:tr>
      <w:tr w:rsidR="00710F75" w:rsidRPr="00712328" w14:paraId="4F9204E0" w14:textId="77777777">
        <w:trPr>
          <w:trHeight w:val="415"/>
        </w:trPr>
        <w:tc>
          <w:tcPr>
            <w:tcW w:w="1562" w:type="pct"/>
            <w:vAlign w:val="center"/>
          </w:tcPr>
          <w:p w14:paraId="5514D5A1" w14:textId="77777777" w:rsidR="00710F75" w:rsidRPr="00712328" w:rsidRDefault="00E27CCE">
            <w:pPr>
              <w:pStyle w:val="TableText10"/>
              <w:keepNext/>
              <w:rPr>
                <w:sz w:val="22"/>
                <w:szCs w:val="22"/>
                <w:lang w:val="pt-PT"/>
              </w:rPr>
            </w:pPr>
            <w:r w:rsidRPr="00712328">
              <w:rPr>
                <w:b/>
                <w:sz w:val="22"/>
                <w:szCs w:val="22"/>
                <w:lang w:val="pt-PT"/>
              </w:rPr>
              <w:t>Taxa de resposta hematológica</w:t>
            </w:r>
          </w:p>
        </w:tc>
        <w:tc>
          <w:tcPr>
            <w:tcW w:w="592" w:type="pct"/>
            <w:vAlign w:val="center"/>
          </w:tcPr>
          <w:p w14:paraId="1B5474EA" w14:textId="77777777" w:rsidR="00710F75" w:rsidRPr="00712328" w:rsidRDefault="00710F75">
            <w:pPr>
              <w:pStyle w:val="TableText10"/>
              <w:keepNext/>
              <w:jc w:val="center"/>
              <w:rPr>
                <w:sz w:val="22"/>
                <w:szCs w:val="22"/>
                <w:lang w:val="pt-PT"/>
              </w:rPr>
            </w:pPr>
          </w:p>
        </w:tc>
        <w:tc>
          <w:tcPr>
            <w:tcW w:w="581" w:type="pct"/>
            <w:vAlign w:val="center"/>
          </w:tcPr>
          <w:p w14:paraId="1215ED0F" w14:textId="77777777" w:rsidR="00710F75" w:rsidRPr="00712328" w:rsidRDefault="00710F75">
            <w:pPr>
              <w:pStyle w:val="TableText10"/>
              <w:keepNext/>
              <w:jc w:val="center"/>
              <w:rPr>
                <w:sz w:val="22"/>
                <w:szCs w:val="22"/>
                <w:lang w:val="pt-PT"/>
              </w:rPr>
            </w:pPr>
          </w:p>
        </w:tc>
        <w:tc>
          <w:tcPr>
            <w:tcW w:w="539" w:type="pct"/>
            <w:vAlign w:val="center"/>
          </w:tcPr>
          <w:p w14:paraId="6E3406D4" w14:textId="77777777" w:rsidR="00710F75" w:rsidRPr="00712328" w:rsidRDefault="00710F75">
            <w:pPr>
              <w:pStyle w:val="TableText10"/>
              <w:keepNext/>
              <w:jc w:val="center"/>
              <w:rPr>
                <w:sz w:val="22"/>
                <w:szCs w:val="22"/>
                <w:lang w:val="pt-PT"/>
              </w:rPr>
            </w:pPr>
          </w:p>
        </w:tc>
        <w:tc>
          <w:tcPr>
            <w:tcW w:w="584" w:type="pct"/>
            <w:vAlign w:val="center"/>
          </w:tcPr>
          <w:p w14:paraId="5CF6DD90" w14:textId="77777777" w:rsidR="00710F75" w:rsidRPr="00712328" w:rsidRDefault="00710F75">
            <w:pPr>
              <w:pStyle w:val="TableText10"/>
              <w:keepNext/>
              <w:jc w:val="center"/>
              <w:rPr>
                <w:sz w:val="22"/>
                <w:szCs w:val="22"/>
                <w:lang w:val="pt-PT"/>
              </w:rPr>
            </w:pPr>
          </w:p>
        </w:tc>
        <w:tc>
          <w:tcPr>
            <w:tcW w:w="584" w:type="pct"/>
            <w:vAlign w:val="center"/>
          </w:tcPr>
          <w:p w14:paraId="059EC28B" w14:textId="77777777" w:rsidR="00710F75" w:rsidRPr="00712328" w:rsidRDefault="00710F75">
            <w:pPr>
              <w:pStyle w:val="TableText10"/>
              <w:keepNext/>
              <w:jc w:val="center"/>
              <w:rPr>
                <w:sz w:val="22"/>
                <w:szCs w:val="22"/>
                <w:lang w:val="pt-PT"/>
              </w:rPr>
            </w:pPr>
          </w:p>
        </w:tc>
        <w:tc>
          <w:tcPr>
            <w:tcW w:w="558" w:type="pct"/>
            <w:vAlign w:val="center"/>
          </w:tcPr>
          <w:p w14:paraId="369A112F" w14:textId="77777777" w:rsidR="00710F75" w:rsidRPr="00712328" w:rsidRDefault="00710F75">
            <w:pPr>
              <w:pStyle w:val="TableText10"/>
              <w:keepNext/>
              <w:jc w:val="center"/>
              <w:rPr>
                <w:sz w:val="22"/>
                <w:szCs w:val="22"/>
                <w:lang w:val="pt-PT"/>
              </w:rPr>
            </w:pPr>
          </w:p>
        </w:tc>
      </w:tr>
      <w:tr w:rsidR="00710F75" w:rsidRPr="00712328" w14:paraId="4C392E25" w14:textId="77777777">
        <w:trPr>
          <w:trHeight w:val="415"/>
        </w:trPr>
        <w:tc>
          <w:tcPr>
            <w:tcW w:w="1562" w:type="pct"/>
            <w:vAlign w:val="center"/>
          </w:tcPr>
          <w:p w14:paraId="2FD1E62F" w14:textId="77777777" w:rsidR="00710F75" w:rsidRPr="00712328" w:rsidRDefault="00E27CCE">
            <w:pPr>
              <w:pStyle w:val="TableText10"/>
              <w:keepNext/>
              <w:ind w:left="180"/>
              <w:rPr>
                <w:sz w:val="22"/>
                <w:szCs w:val="22"/>
                <w:lang w:val="pt-PT"/>
              </w:rPr>
            </w:pPr>
            <w:r w:rsidRPr="00712328">
              <w:rPr>
                <w:sz w:val="22"/>
                <w:szCs w:val="22"/>
                <w:lang w:val="pt-PT"/>
              </w:rPr>
              <w:t>Maior</w:t>
            </w:r>
            <w:r w:rsidRPr="00712328">
              <w:rPr>
                <w:sz w:val="22"/>
                <w:szCs w:val="22"/>
                <w:vertAlign w:val="superscript"/>
                <w:lang w:val="pt-PT"/>
              </w:rPr>
              <w:t>a</w:t>
            </w:r>
            <w:r w:rsidRPr="00712328">
              <w:rPr>
                <w:sz w:val="22"/>
                <w:szCs w:val="22"/>
                <w:lang w:val="pt-PT"/>
              </w:rPr>
              <w:t xml:space="preserve"> (RHM) </w:t>
            </w:r>
          </w:p>
          <w:p w14:paraId="227866A1" w14:textId="77777777" w:rsidR="00710F75" w:rsidRPr="00712328" w:rsidRDefault="00E27CCE">
            <w:pPr>
              <w:pStyle w:val="TableText10"/>
              <w:keepNext/>
              <w:ind w:left="180"/>
              <w:rPr>
                <w:rFonts w:eastAsia="Times New Roman"/>
                <w:sz w:val="22"/>
                <w:szCs w:val="22"/>
                <w:lang w:val="pt-PT"/>
              </w:rPr>
            </w:pPr>
            <w:r w:rsidRPr="00712328">
              <w:rPr>
                <w:rFonts w:eastAsia="Times New Roman"/>
                <w:sz w:val="22"/>
                <w:szCs w:val="22"/>
                <w:lang w:val="pt-PT"/>
              </w:rPr>
              <w:t>%</w:t>
            </w:r>
          </w:p>
          <w:p w14:paraId="0005E1E5" w14:textId="77777777" w:rsidR="00710F75" w:rsidRPr="00712328" w:rsidRDefault="00E27CCE">
            <w:pPr>
              <w:pStyle w:val="TableText10"/>
              <w:keepNext/>
              <w:ind w:left="180"/>
              <w:rPr>
                <w:sz w:val="22"/>
                <w:szCs w:val="22"/>
                <w:lang w:val="pt-PT"/>
              </w:rPr>
            </w:pPr>
            <w:r w:rsidRPr="00712328">
              <w:rPr>
                <w:sz w:val="22"/>
                <w:szCs w:val="22"/>
                <w:lang w:val="pt-PT"/>
              </w:rPr>
              <w:t>(IC de 95%)</w:t>
            </w:r>
          </w:p>
        </w:tc>
        <w:tc>
          <w:tcPr>
            <w:tcW w:w="592" w:type="pct"/>
            <w:vAlign w:val="bottom"/>
          </w:tcPr>
          <w:p w14:paraId="7CB7B287" w14:textId="77777777" w:rsidR="00710F75" w:rsidRPr="00712328" w:rsidRDefault="00E27CCE">
            <w:pPr>
              <w:pStyle w:val="TableText10"/>
              <w:keepNext/>
              <w:jc w:val="center"/>
              <w:rPr>
                <w:sz w:val="22"/>
                <w:szCs w:val="22"/>
                <w:lang w:val="pt-PT"/>
              </w:rPr>
            </w:pPr>
            <w:r w:rsidRPr="00712328">
              <w:rPr>
                <w:sz w:val="22"/>
                <w:szCs w:val="22"/>
                <w:lang w:val="pt-PT"/>
              </w:rPr>
              <w:t>57%</w:t>
            </w:r>
          </w:p>
          <w:p w14:paraId="2E48E8EB" w14:textId="77777777" w:rsidR="00710F75" w:rsidRPr="00712328" w:rsidRDefault="00E27CCE">
            <w:pPr>
              <w:pStyle w:val="TableText10"/>
              <w:keepNext/>
              <w:jc w:val="center"/>
              <w:rPr>
                <w:sz w:val="22"/>
                <w:szCs w:val="22"/>
                <w:lang w:val="pt-PT"/>
              </w:rPr>
            </w:pPr>
            <w:r w:rsidRPr="00712328">
              <w:rPr>
                <w:sz w:val="22"/>
                <w:szCs w:val="22"/>
                <w:lang w:val="pt-PT"/>
              </w:rPr>
              <w:t>(45</w:t>
            </w:r>
            <w:r w:rsidRPr="00712328">
              <w:rPr>
                <w:sz w:val="22"/>
                <w:szCs w:val="22"/>
                <w:lang w:val="pt-PT"/>
              </w:rPr>
              <w:noBreakHyphen/>
              <w:t>68)</w:t>
            </w:r>
          </w:p>
        </w:tc>
        <w:tc>
          <w:tcPr>
            <w:tcW w:w="581" w:type="pct"/>
            <w:vAlign w:val="bottom"/>
          </w:tcPr>
          <w:p w14:paraId="3E1C5B29" w14:textId="77777777" w:rsidR="00710F75" w:rsidRPr="00712328" w:rsidRDefault="00E27CCE">
            <w:pPr>
              <w:pStyle w:val="TableText10"/>
              <w:keepNext/>
              <w:jc w:val="center"/>
              <w:rPr>
                <w:sz w:val="22"/>
                <w:szCs w:val="22"/>
                <w:lang w:val="pt-PT"/>
              </w:rPr>
            </w:pPr>
            <w:r w:rsidRPr="00712328">
              <w:rPr>
                <w:sz w:val="22"/>
                <w:szCs w:val="22"/>
                <w:lang w:val="pt-PT"/>
              </w:rPr>
              <w:t>57%</w:t>
            </w:r>
          </w:p>
          <w:p w14:paraId="60E1FAED" w14:textId="77777777" w:rsidR="00710F75" w:rsidRPr="00712328" w:rsidRDefault="00E27CCE">
            <w:pPr>
              <w:pStyle w:val="TableText10"/>
              <w:keepNext/>
              <w:jc w:val="center"/>
              <w:rPr>
                <w:sz w:val="22"/>
                <w:szCs w:val="22"/>
                <w:lang w:val="pt-PT"/>
              </w:rPr>
            </w:pPr>
            <w:r w:rsidRPr="00712328">
              <w:rPr>
                <w:sz w:val="22"/>
                <w:szCs w:val="22"/>
                <w:lang w:val="pt-PT"/>
              </w:rPr>
              <w:t>(44</w:t>
            </w:r>
            <w:r w:rsidRPr="00712328">
              <w:rPr>
                <w:sz w:val="22"/>
                <w:szCs w:val="22"/>
                <w:lang w:val="pt-PT"/>
              </w:rPr>
              <w:noBreakHyphen/>
              <w:t>69)</w:t>
            </w:r>
          </w:p>
        </w:tc>
        <w:tc>
          <w:tcPr>
            <w:tcW w:w="539" w:type="pct"/>
            <w:vAlign w:val="bottom"/>
          </w:tcPr>
          <w:p w14:paraId="5864376E" w14:textId="77777777" w:rsidR="00710F75" w:rsidRPr="00712328" w:rsidRDefault="00E27CCE">
            <w:pPr>
              <w:pStyle w:val="TableText10"/>
              <w:keepNext/>
              <w:jc w:val="center"/>
              <w:rPr>
                <w:sz w:val="22"/>
                <w:szCs w:val="22"/>
                <w:lang w:val="pt-PT"/>
              </w:rPr>
            </w:pPr>
            <w:r w:rsidRPr="00712328">
              <w:rPr>
                <w:sz w:val="22"/>
                <w:szCs w:val="22"/>
                <w:lang w:val="pt-PT"/>
              </w:rPr>
              <w:t>56%</w:t>
            </w:r>
          </w:p>
          <w:p w14:paraId="17AF4EEE" w14:textId="77777777" w:rsidR="00710F75" w:rsidRPr="00712328" w:rsidRDefault="00E27CCE">
            <w:pPr>
              <w:pStyle w:val="TableText10"/>
              <w:keepNext/>
              <w:jc w:val="center"/>
              <w:rPr>
                <w:sz w:val="22"/>
                <w:szCs w:val="22"/>
                <w:lang w:val="pt-PT"/>
              </w:rPr>
            </w:pPr>
            <w:r w:rsidRPr="00712328">
              <w:rPr>
                <w:sz w:val="22"/>
                <w:szCs w:val="22"/>
                <w:lang w:val="pt-PT"/>
              </w:rPr>
              <w:t>(31</w:t>
            </w:r>
            <w:r w:rsidRPr="00712328">
              <w:rPr>
                <w:sz w:val="22"/>
                <w:szCs w:val="22"/>
                <w:lang w:val="pt-PT"/>
              </w:rPr>
              <w:noBreakHyphen/>
              <w:t>79)</w:t>
            </w:r>
          </w:p>
        </w:tc>
        <w:tc>
          <w:tcPr>
            <w:tcW w:w="584" w:type="pct"/>
            <w:vAlign w:val="bottom"/>
          </w:tcPr>
          <w:p w14:paraId="3B73BD61" w14:textId="77777777" w:rsidR="00710F75" w:rsidRPr="00712328" w:rsidRDefault="00E27CCE">
            <w:pPr>
              <w:pStyle w:val="TableText10"/>
              <w:keepNext/>
              <w:jc w:val="center"/>
              <w:rPr>
                <w:sz w:val="22"/>
                <w:szCs w:val="22"/>
                <w:lang w:val="pt-PT"/>
              </w:rPr>
            </w:pPr>
            <w:r w:rsidRPr="00712328">
              <w:rPr>
                <w:sz w:val="22"/>
                <w:szCs w:val="22"/>
                <w:lang w:val="pt-PT"/>
              </w:rPr>
              <w:t>31%</w:t>
            </w:r>
          </w:p>
          <w:p w14:paraId="6234FF90" w14:textId="77777777" w:rsidR="00710F75" w:rsidRPr="00712328" w:rsidRDefault="00E27CCE">
            <w:pPr>
              <w:pStyle w:val="TableText10"/>
              <w:keepNext/>
              <w:jc w:val="center"/>
              <w:rPr>
                <w:sz w:val="22"/>
                <w:szCs w:val="22"/>
                <w:lang w:val="pt-PT"/>
              </w:rPr>
            </w:pPr>
            <w:r w:rsidRPr="00712328">
              <w:rPr>
                <w:sz w:val="22"/>
                <w:szCs w:val="22"/>
                <w:lang w:val="pt-PT"/>
              </w:rPr>
              <w:t>(20–44)</w:t>
            </w:r>
          </w:p>
        </w:tc>
        <w:tc>
          <w:tcPr>
            <w:tcW w:w="584" w:type="pct"/>
            <w:vAlign w:val="bottom"/>
          </w:tcPr>
          <w:p w14:paraId="263D2289" w14:textId="77777777" w:rsidR="00710F75" w:rsidRPr="00712328" w:rsidRDefault="00E27CCE">
            <w:pPr>
              <w:pStyle w:val="TableText10"/>
              <w:keepNext/>
              <w:jc w:val="center"/>
              <w:rPr>
                <w:sz w:val="22"/>
                <w:szCs w:val="22"/>
                <w:lang w:val="pt-PT"/>
              </w:rPr>
            </w:pPr>
            <w:r w:rsidRPr="00712328">
              <w:rPr>
                <w:sz w:val="22"/>
                <w:szCs w:val="22"/>
                <w:lang w:val="pt-PT"/>
              </w:rPr>
              <w:t>32%</w:t>
            </w:r>
          </w:p>
          <w:p w14:paraId="1262B8D7" w14:textId="77777777" w:rsidR="00710F75" w:rsidRPr="00712328" w:rsidRDefault="00E27CCE">
            <w:pPr>
              <w:pStyle w:val="TableText10"/>
              <w:keepNext/>
              <w:jc w:val="center"/>
              <w:rPr>
                <w:sz w:val="22"/>
                <w:szCs w:val="22"/>
                <w:lang w:val="pt-PT"/>
              </w:rPr>
            </w:pPr>
            <w:r w:rsidRPr="00712328">
              <w:rPr>
                <w:sz w:val="22"/>
                <w:szCs w:val="22"/>
                <w:lang w:val="pt-PT"/>
              </w:rPr>
              <w:t>(18–49)</w:t>
            </w:r>
          </w:p>
        </w:tc>
        <w:tc>
          <w:tcPr>
            <w:tcW w:w="558" w:type="pct"/>
            <w:vAlign w:val="bottom"/>
          </w:tcPr>
          <w:p w14:paraId="7059C620" w14:textId="77777777" w:rsidR="00710F75" w:rsidRPr="00712328" w:rsidRDefault="00E27CCE">
            <w:pPr>
              <w:pStyle w:val="TableText10"/>
              <w:keepNext/>
              <w:jc w:val="center"/>
              <w:rPr>
                <w:sz w:val="22"/>
                <w:szCs w:val="22"/>
                <w:lang w:val="pt-PT"/>
              </w:rPr>
            </w:pPr>
            <w:r w:rsidRPr="00712328">
              <w:rPr>
                <w:sz w:val="22"/>
                <w:szCs w:val="22"/>
                <w:lang w:val="pt-PT"/>
              </w:rPr>
              <w:t>29%</w:t>
            </w:r>
          </w:p>
          <w:p w14:paraId="3F12B867" w14:textId="77777777" w:rsidR="00710F75" w:rsidRPr="00712328" w:rsidRDefault="00E27CCE">
            <w:pPr>
              <w:pStyle w:val="TableText10"/>
              <w:keepNext/>
              <w:jc w:val="center"/>
              <w:rPr>
                <w:sz w:val="22"/>
                <w:szCs w:val="22"/>
                <w:lang w:val="pt-PT"/>
              </w:rPr>
            </w:pPr>
            <w:r w:rsidRPr="00712328">
              <w:rPr>
                <w:sz w:val="22"/>
                <w:szCs w:val="22"/>
                <w:lang w:val="pt-PT"/>
              </w:rPr>
              <w:t>(13–51)</w:t>
            </w:r>
          </w:p>
        </w:tc>
      </w:tr>
      <w:tr w:rsidR="00710F75" w:rsidRPr="00712328" w14:paraId="47ACF83D" w14:textId="77777777">
        <w:trPr>
          <w:trHeight w:val="179"/>
        </w:trPr>
        <w:tc>
          <w:tcPr>
            <w:tcW w:w="1562" w:type="pct"/>
            <w:vAlign w:val="center"/>
          </w:tcPr>
          <w:p w14:paraId="48AC1C67" w14:textId="77777777" w:rsidR="00710F75" w:rsidRPr="00712328" w:rsidRDefault="00E27CCE">
            <w:pPr>
              <w:pStyle w:val="TableText10"/>
              <w:keepNext/>
              <w:ind w:left="360"/>
              <w:rPr>
                <w:sz w:val="22"/>
                <w:szCs w:val="22"/>
                <w:lang w:val="pt-PT"/>
              </w:rPr>
            </w:pPr>
            <w:r w:rsidRPr="00712328">
              <w:rPr>
                <w:sz w:val="22"/>
                <w:szCs w:val="22"/>
                <w:lang w:val="pt-PT"/>
              </w:rPr>
              <w:t>Completa</w:t>
            </w:r>
            <w:r w:rsidRPr="00712328">
              <w:rPr>
                <w:sz w:val="22"/>
                <w:szCs w:val="22"/>
                <w:vertAlign w:val="superscript"/>
                <w:lang w:val="pt-PT"/>
              </w:rPr>
              <w:t>b</w:t>
            </w:r>
            <w:r w:rsidRPr="00712328">
              <w:rPr>
                <w:sz w:val="22"/>
                <w:szCs w:val="22"/>
                <w:lang w:val="pt-PT"/>
              </w:rPr>
              <w:t xml:space="preserve"> (RHC)</w:t>
            </w:r>
          </w:p>
          <w:p w14:paraId="0DCA88E4" w14:textId="77777777" w:rsidR="00710F75" w:rsidRPr="00712328" w:rsidRDefault="00E27CCE">
            <w:pPr>
              <w:pStyle w:val="TableText10"/>
              <w:keepNext/>
              <w:ind w:left="360"/>
              <w:rPr>
                <w:rFonts w:eastAsia="Times New Roman"/>
                <w:sz w:val="22"/>
                <w:szCs w:val="22"/>
                <w:lang w:val="pt-PT"/>
              </w:rPr>
            </w:pPr>
            <w:r w:rsidRPr="00712328">
              <w:rPr>
                <w:rFonts w:eastAsia="Times New Roman"/>
                <w:sz w:val="22"/>
                <w:szCs w:val="22"/>
                <w:lang w:val="pt-PT"/>
              </w:rPr>
              <w:t xml:space="preserve">% </w:t>
            </w:r>
          </w:p>
          <w:p w14:paraId="2DF254C4" w14:textId="77777777" w:rsidR="00710F75" w:rsidRPr="00712328" w:rsidRDefault="00E27CCE">
            <w:pPr>
              <w:pStyle w:val="TableText10"/>
              <w:keepNext/>
              <w:ind w:left="360"/>
              <w:rPr>
                <w:sz w:val="22"/>
                <w:szCs w:val="22"/>
                <w:lang w:val="pt-PT"/>
              </w:rPr>
            </w:pPr>
            <w:r w:rsidRPr="00712328">
              <w:rPr>
                <w:sz w:val="22"/>
                <w:szCs w:val="22"/>
                <w:lang w:val="pt-PT"/>
              </w:rPr>
              <w:t>(IC de 95%)</w:t>
            </w:r>
          </w:p>
        </w:tc>
        <w:tc>
          <w:tcPr>
            <w:tcW w:w="592" w:type="pct"/>
            <w:vAlign w:val="bottom"/>
          </w:tcPr>
          <w:p w14:paraId="44AAB70C" w14:textId="77777777" w:rsidR="00710F75" w:rsidRPr="00712328" w:rsidRDefault="00E27CCE">
            <w:pPr>
              <w:pStyle w:val="TableText10"/>
              <w:keepNext/>
              <w:jc w:val="center"/>
              <w:rPr>
                <w:sz w:val="22"/>
                <w:szCs w:val="22"/>
                <w:lang w:val="pt-PT"/>
              </w:rPr>
            </w:pPr>
            <w:r w:rsidRPr="00712328">
              <w:rPr>
                <w:sz w:val="22"/>
                <w:szCs w:val="22"/>
                <w:lang w:val="pt-PT"/>
              </w:rPr>
              <w:t>51%</w:t>
            </w:r>
          </w:p>
          <w:p w14:paraId="643D2B03" w14:textId="77777777" w:rsidR="00710F75" w:rsidRPr="00712328" w:rsidRDefault="00E27CCE">
            <w:pPr>
              <w:pStyle w:val="TableText10"/>
              <w:keepNext/>
              <w:jc w:val="center"/>
              <w:rPr>
                <w:sz w:val="22"/>
                <w:szCs w:val="22"/>
                <w:lang w:val="pt-PT"/>
              </w:rPr>
            </w:pPr>
            <w:r w:rsidRPr="00712328">
              <w:rPr>
                <w:sz w:val="22"/>
                <w:szCs w:val="22"/>
                <w:lang w:val="pt-PT"/>
              </w:rPr>
              <w:t>(39-62)</w:t>
            </w:r>
          </w:p>
        </w:tc>
        <w:tc>
          <w:tcPr>
            <w:tcW w:w="581" w:type="pct"/>
            <w:vAlign w:val="bottom"/>
          </w:tcPr>
          <w:p w14:paraId="19A80243" w14:textId="77777777" w:rsidR="00710F75" w:rsidRPr="00712328" w:rsidRDefault="00710F75">
            <w:pPr>
              <w:pStyle w:val="TableText10"/>
              <w:keepNext/>
              <w:jc w:val="center"/>
              <w:rPr>
                <w:sz w:val="22"/>
                <w:szCs w:val="22"/>
                <w:lang w:val="pt-PT"/>
              </w:rPr>
            </w:pPr>
          </w:p>
          <w:p w14:paraId="5D6B7498" w14:textId="77777777" w:rsidR="00710F75" w:rsidRPr="00712328" w:rsidRDefault="00E27CCE">
            <w:pPr>
              <w:pStyle w:val="TableText10"/>
              <w:keepNext/>
              <w:jc w:val="center"/>
              <w:rPr>
                <w:sz w:val="22"/>
                <w:szCs w:val="22"/>
                <w:lang w:val="pt-PT"/>
              </w:rPr>
            </w:pPr>
            <w:r w:rsidRPr="00712328">
              <w:rPr>
                <w:sz w:val="22"/>
                <w:szCs w:val="22"/>
                <w:lang w:val="pt-PT"/>
              </w:rPr>
              <w:t>49%</w:t>
            </w:r>
          </w:p>
          <w:p w14:paraId="7E64C428" w14:textId="77777777" w:rsidR="00710F75" w:rsidRPr="00712328" w:rsidRDefault="00E27CCE">
            <w:pPr>
              <w:pStyle w:val="TableText10"/>
              <w:keepNext/>
              <w:jc w:val="center"/>
              <w:rPr>
                <w:sz w:val="22"/>
                <w:szCs w:val="22"/>
                <w:lang w:val="pt-PT"/>
              </w:rPr>
            </w:pPr>
            <w:r w:rsidRPr="00712328">
              <w:rPr>
                <w:sz w:val="22"/>
                <w:szCs w:val="22"/>
                <w:lang w:val="pt-PT"/>
              </w:rPr>
              <w:t>(37-62)</w:t>
            </w:r>
          </w:p>
        </w:tc>
        <w:tc>
          <w:tcPr>
            <w:tcW w:w="539" w:type="pct"/>
            <w:vAlign w:val="bottom"/>
          </w:tcPr>
          <w:p w14:paraId="7AC623AB" w14:textId="77777777" w:rsidR="00710F75" w:rsidRPr="00712328" w:rsidRDefault="00E27CCE">
            <w:pPr>
              <w:pStyle w:val="TableText10"/>
              <w:keepNext/>
              <w:jc w:val="center"/>
              <w:rPr>
                <w:sz w:val="22"/>
                <w:szCs w:val="22"/>
                <w:lang w:val="pt-PT"/>
              </w:rPr>
            </w:pPr>
            <w:r w:rsidRPr="00712328">
              <w:rPr>
                <w:sz w:val="22"/>
                <w:szCs w:val="22"/>
                <w:lang w:val="pt-PT"/>
              </w:rPr>
              <w:t>56%</w:t>
            </w:r>
          </w:p>
          <w:p w14:paraId="1E53621E" w14:textId="77777777" w:rsidR="00710F75" w:rsidRPr="00712328" w:rsidRDefault="00E27CCE">
            <w:pPr>
              <w:pStyle w:val="TableText10"/>
              <w:keepNext/>
              <w:jc w:val="center"/>
              <w:rPr>
                <w:sz w:val="22"/>
                <w:szCs w:val="22"/>
                <w:lang w:val="pt-PT"/>
              </w:rPr>
            </w:pPr>
            <w:r w:rsidRPr="00712328">
              <w:rPr>
                <w:sz w:val="22"/>
                <w:szCs w:val="22"/>
                <w:lang w:val="pt-PT"/>
              </w:rPr>
              <w:t>(31-79)</w:t>
            </w:r>
          </w:p>
        </w:tc>
        <w:tc>
          <w:tcPr>
            <w:tcW w:w="584" w:type="pct"/>
            <w:vAlign w:val="bottom"/>
          </w:tcPr>
          <w:p w14:paraId="7FE7CA46" w14:textId="77777777" w:rsidR="00710F75" w:rsidRPr="00712328" w:rsidRDefault="00E27CCE">
            <w:pPr>
              <w:pStyle w:val="TableText10"/>
              <w:keepNext/>
              <w:jc w:val="center"/>
              <w:rPr>
                <w:sz w:val="22"/>
                <w:szCs w:val="22"/>
                <w:lang w:val="pt-PT"/>
              </w:rPr>
            </w:pPr>
            <w:r w:rsidRPr="00712328">
              <w:rPr>
                <w:sz w:val="22"/>
                <w:szCs w:val="22"/>
                <w:lang w:val="pt-PT"/>
              </w:rPr>
              <w:t>21%</w:t>
            </w:r>
          </w:p>
          <w:p w14:paraId="7A47D42A" w14:textId="77777777" w:rsidR="00710F75" w:rsidRPr="00712328" w:rsidRDefault="00E27CCE">
            <w:pPr>
              <w:pStyle w:val="TableText10"/>
              <w:keepNext/>
              <w:jc w:val="center"/>
              <w:rPr>
                <w:sz w:val="22"/>
                <w:szCs w:val="22"/>
                <w:lang w:val="pt-PT"/>
              </w:rPr>
            </w:pPr>
            <w:r w:rsidRPr="00712328">
              <w:rPr>
                <w:sz w:val="22"/>
                <w:szCs w:val="22"/>
                <w:lang w:val="pt-PT"/>
              </w:rPr>
              <w:t>(12</w:t>
            </w:r>
            <w:r w:rsidRPr="00712328">
              <w:rPr>
                <w:sz w:val="22"/>
                <w:szCs w:val="22"/>
                <w:lang w:val="pt-PT"/>
              </w:rPr>
              <w:noBreakHyphen/>
              <w:t>33)</w:t>
            </w:r>
          </w:p>
        </w:tc>
        <w:tc>
          <w:tcPr>
            <w:tcW w:w="584" w:type="pct"/>
            <w:vAlign w:val="bottom"/>
          </w:tcPr>
          <w:p w14:paraId="30A34F76" w14:textId="77777777" w:rsidR="00710F75" w:rsidRPr="00712328" w:rsidRDefault="00E27CCE">
            <w:pPr>
              <w:pStyle w:val="TableText10"/>
              <w:keepNext/>
              <w:jc w:val="center"/>
              <w:rPr>
                <w:sz w:val="22"/>
                <w:szCs w:val="22"/>
                <w:lang w:val="pt-PT"/>
              </w:rPr>
            </w:pPr>
            <w:r w:rsidRPr="00712328">
              <w:rPr>
                <w:sz w:val="22"/>
                <w:szCs w:val="22"/>
                <w:lang w:val="pt-PT"/>
              </w:rPr>
              <w:t>24%</w:t>
            </w:r>
          </w:p>
          <w:p w14:paraId="042C339E" w14:textId="77777777" w:rsidR="00710F75" w:rsidRPr="00712328" w:rsidRDefault="00E27CCE">
            <w:pPr>
              <w:pStyle w:val="TableText10"/>
              <w:keepNext/>
              <w:jc w:val="center"/>
              <w:rPr>
                <w:sz w:val="22"/>
                <w:szCs w:val="22"/>
                <w:lang w:val="pt-PT"/>
              </w:rPr>
            </w:pPr>
            <w:r w:rsidRPr="00712328">
              <w:rPr>
                <w:sz w:val="22"/>
                <w:szCs w:val="22"/>
                <w:lang w:val="pt-PT"/>
              </w:rPr>
              <w:t>(11</w:t>
            </w:r>
            <w:r w:rsidRPr="00712328">
              <w:rPr>
                <w:sz w:val="22"/>
                <w:szCs w:val="22"/>
                <w:lang w:val="pt-PT"/>
              </w:rPr>
              <w:noBreakHyphen/>
              <w:t>40)</w:t>
            </w:r>
          </w:p>
        </w:tc>
        <w:tc>
          <w:tcPr>
            <w:tcW w:w="558" w:type="pct"/>
            <w:vAlign w:val="bottom"/>
          </w:tcPr>
          <w:p w14:paraId="2EC4EE65" w14:textId="77777777" w:rsidR="00710F75" w:rsidRPr="00712328" w:rsidRDefault="00E27CCE">
            <w:pPr>
              <w:pStyle w:val="TableText10"/>
              <w:keepNext/>
              <w:jc w:val="center"/>
              <w:rPr>
                <w:sz w:val="22"/>
                <w:szCs w:val="22"/>
                <w:lang w:val="pt-PT"/>
              </w:rPr>
            </w:pPr>
            <w:r w:rsidRPr="00712328">
              <w:rPr>
                <w:sz w:val="22"/>
                <w:szCs w:val="22"/>
                <w:lang w:val="pt-PT"/>
              </w:rPr>
              <w:t>17%</w:t>
            </w:r>
          </w:p>
          <w:p w14:paraId="53FA62CB" w14:textId="77777777" w:rsidR="00710F75" w:rsidRPr="00712328" w:rsidRDefault="00E27CCE">
            <w:pPr>
              <w:pStyle w:val="TableText10"/>
              <w:keepNext/>
              <w:jc w:val="center"/>
              <w:rPr>
                <w:sz w:val="22"/>
                <w:szCs w:val="22"/>
                <w:lang w:val="pt-PT"/>
              </w:rPr>
            </w:pPr>
            <w:r w:rsidRPr="00712328">
              <w:rPr>
                <w:sz w:val="22"/>
                <w:szCs w:val="22"/>
                <w:lang w:val="pt-PT"/>
              </w:rPr>
              <w:t>(5</w:t>
            </w:r>
            <w:r w:rsidRPr="00712328">
              <w:rPr>
                <w:sz w:val="22"/>
                <w:szCs w:val="22"/>
                <w:lang w:val="pt-PT"/>
              </w:rPr>
              <w:noBreakHyphen/>
              <w:t>37)</w:t>
            </w:r>
          </w:p>
        </w:tc>
      </w:tr>
      <w:tr w:rsidR="00710F75" w:rsidRPr="00712328" w14:paraId="7EBDB21F" w14:textId="77777777">
        <w:trPr>
          <w:trHeight w:val="442"/>
        </w:trPr>
        <w:tc>
          <w:tcPr>
            <w:tcW w:w="1562" w:type="pct"/>
            <w:vAlign w:val="center"/>
          </w:tcPr>
          <w:p w14:paraId="51BC049D" w14:textId="77777777" w:rsidR="00710F75" w:rsidRPr="00712328" w:rsidRDefault="00E27CCE">
            <w:pPr>
              <w:pStyle w:val="TableText10"/>
              <w:keepNext/>
              <w:rPr>
                <w:sz w:val="22"/>
                <w:szCs w:val="22"/>
                <w:lang w:val="pt-PT"/>
              </w:rPr>
            </w:pPr>
            <w:r w:rsidRPr="00712328">
              <w:rPr>
                <w:b/>
                <w:sz w:val="22"/>
                <w:szCs w:val="22"/>
                <w:lang w:val="pt-PT"/>
              </w:rPr>
              <w:t>Resposta citogenética maior</w:t>
            </w:r>
            <w:r w:rsidRPr="00712328">
              <w:rPr>
                <w:b/>
                <w:sz w:val="22"/>
                <w:szCs w:val="22"/>
                <w:vertAlign w:val="superscript"/>
                <w:lang w:val="pt-PT"/>
              </w:rPr>
              <w:t>c</w:t>
            </w:r>
            <w:r w:rsidRPr="00712328">
              <w:rPr>
                <w:b/>
                <w:sz w:val="22"/>
                <w:szCs w:val="22"/>
                <w:lang w:val="pt-PT"/>
              </w:rPr>
              <w:t xml:space="preserve"> </w:t>
            </w:r>
          </w:p>
          <w:p w14:paraId="3509EDAD" w14:textId="77777777" w:rsidR="00710F75" w:rsidRPr="00712328" w:rsidRDefault="00E27CCE">
            <w:pPr>
              <w:pStyle w:val="TableText10"/>
              <w:keepNext/>
              <w:rPr>
                <w:sz w:val="22"/>
                <w:szCs w:val="22"/>
                <w:lang w:val="pt-PT"/>
              </w:rPr>
            </w:pPr>
            <w:r w:rsidRPr="00712328">
              <w:rPr>
                <w:sz w:val="22"/>
                <w:szCs w:val="22"/>
                <w:lang w:val="pt-PT"/>
              </w:rPr>
              <w:t xml:space="preserve">% </w:t>
            </w:r>
          </w:p>
          <w:p w14:paraId="58EFDC3D" w14:textId="77777777" w:rsidR="00710F75" w:rsidRPr="00712328" w:rsidRDefault="00E27CCE">
            <w:pPr>
              <w:pStyle w:val="TableText10"/>
              <w:keepNext/>
              <w:rPr>
                <w:sz w:val="22"/>
                <w:szCs w:val="22"/>
                <w:lang w:val="pt-PT"/>
              </w:rPr>
            </w:pPr>
            <w:r w:rsidRPr="00712328">
              <w:rPr>
                <w:sz w:val="22"/>
                <w:szCs w:val="22"/>
                <w:lang w:val="pt-PT"/>
              </w:rPr>
              <w:t>(IC de 95%)</w:t>
            </w:r>
          </w:p>
        </w:tc>
        <w:tc>
          <w:tcPr>
            <w:tcW w:w="592" w:type="pct"/>
            <w:vAlign w:val="bottom"/>
          </w:tcPr>
          <w:p w14:paraId="04E0FA90" w14:textId="77777777" w:rsidR="00710F75" w:rsidRPr="00712328" w:rsidRDefault="00E27CCE">
            <w:pPr>
              <w:pStyle w:val="TableText10"/>
              <w:keepNext/>
              <w:jc w:val="center"/>
              <w:rPr>
                <w:sz w:val="22"/>
                <w:szCs w:val="22"/>
                <w:lang w:val="pt-PT"/>
              </w:rPr>
            </w:pPr>
            <w:r w:rsidRPr="00712328">
              <w:rPr>
                <w:sz w:val="22"/>
                <w:szCs w:val="22"/>
                <w:lang w:val="pt-PT"/>
              </w:rPr>
              <w:t>39%</w:t>
            </w:r>
          </w:p>
          <w:p w14:paraId="45F91717" w14:textId="77777777" w:rsidR="00710F75" w:rsidRPr="00712328" w:rsidRDefault="00E27CCE">
            <w:pPr>
              <w:pStyle w:val="TableText10"/>
              <w:keepNext/>
              <w:jc w:val="center"/>
              <w:rPr>
                <w:sz w:val="22"/>
                <w:szCs w:val="22"/>
                <w:lang w:val="pt-PT"/>
              </w:rPr>
            </w:pPr>
            <w:r w:rsidRPr="00712328">
              <w:rPr>
                <w:sz w:val="22"/>
                <w:szCs w:val="22"/>
                <w:lang w:val="pt-PT"/>
              </w:rPr>
              <w:t>(28</w:t>
            </w:r>
            <w:r w:rsidRPr="00712328">
              <w:rPr>
                <w:sz w:val="22"/>
                <w:szCs w:val="22"/>
                <w:lang w:val="pt-PT"/>
              </w:rPr>
              <w:noBreakHyphen/>
              <w:t>50)</w:t>
            </w:r>
          </w:p>
        </w:tc>
        <w:tc>
          <w:tcPr>
            <w:tcW w:w="581" w:type="pct"/>
            <w:vAlign w:val="bottom"/>
          </w:tcPr>
          <w:p w14:paraId="7FF7B0B5" w14:textId="77777777" w:rsidR="00710F75" w:rsidRPr="00712328" w:rsidRDefault="00E27CCE">
            <w:pPr>
              <w:pStyle w:val="TableText10"/>
              <w:keepNext/>
              <w:jc w:val="center"/>
              <w:rPr>
                <w:sz w:val="22"/>
                <w:szCs w:val="22"/>
                <w:lang w:val="pt-PT"/>
              </w:rPr>
            </w:pPr>
            <w:r w:rsidRPr="00712328">
              <w:rPr>
                <w:sz w:val="22"/>
                <w:szCs w:val="22"/>
                <w:lang w:val="pt-PT"/>
              </w:rPr>
              <w:t>34%</w:t>
            </w:r>
          </w:p>
          <w:p w14:paraId="5C430A69" w14:textId="77777777" w:rsidR="00710F75" w:rsidRPr="00712328" w:rsidRDefault="00E27CCE">
            <w:pPr>
              <w:pStyle w:val="TableText10"/>
              <w:keepNext/>
              <w:jc w:val="center"/>
              <w:rPr>
                <w:sz w:val="22"/>
                <w:szCs w:val="22"/>
                <w:lang w:val="pt-PT"/>
              </w:rPr>
            </w:pPr>
            <w:r w:rsidRPr="00712328">
              <w:rPr>
                <w:sz w:val="22"/>
                <w:szCs w:val="22"/>
                <w:lang w:val="pt-PT"/>
              </w:rPr>
              <w:t>(23</w:t>
            </w:r>
            <w:r w:rsidRPr="00712328">
              <w:rPr>
                <w:sz w:val="22"/>
                <w:szCs w:val="22"/>
                <w:lang w:val="pt-PT"/>
              </w:rPr>
              <w:noBreakHyphen/>
              <w:t>47)</w:t>
            </w:r>
          </w:p>
        </w:tc>
        <w:tc>
          <w:tcPr>
            <w:tcW w:w="539" w:type="pct"/>
            <w:vAlign w:val="bottom"/>
          </w:tcPr>
          <w:p w14:paraId="12F34553" w14:textId="77777777" w:rsidR="00710F75" w:rsidRPr="00712328" w:rsidRDefault="00E27CCE">
            <w:pPr>
              <w:pStyle w:val="TableText10"/>
              <w:keepNext/>
              <w:jc w:val="center"/>
              <w:rPr>
                <w:sz w:val="22"/>
                <w:szCs w:val="22"/>
                <w:lang w:val="pt-PT"/>
              </w:rPr>
            </w:pPr>
            <w:r w:rsidRPr="00712328">
              <w:rPr>
                <w:sz w:val="22"/>
                <w:szCs w:val="22"/>
                <w:lang w:val="pt-PT"/>
              </w:rPr>
              <w:t>56%</w:t>
            </w:r>
          </w:p>
          <w:p w14:paraId="19B73934" w14:textId="77777777" w:rsidR="00710F75" w:rsidRPr="00712328" w:rsidRDefault="00E27CCE">
            <w:pPr>
              <w:pStyle w:val="TableText10"/>
              <w:keepNext/>
              <w:jc w:val="center"/>
              <w:rPr>
                <w:sz w:val="22"/>
                <w:szCs w:val="22"/>
                <w:lang w:val="pt-PT"/>
              </w:rPr>
            </w:pPr>
            <w:r w:rsidRPr="00712328">
              <w:rPr>
                <w:sz w:val="22"/>
                <w:szCs w:val="22"/>
                <w:lang w:val="pt-PT"/>
              </w:rPr>
              <w:t>(31</w:t>
            </w:r>
            <w:r w:rsidRPr="00712328">
              <w:rPr>
                <w:sz w:val="22"/>
                <w:szCs w:val="22"/>
                <w:lang w:val="pt-PT"/>
              </w:rPr>
              <w:noBreakHyphen/>
              <w:t>79)</w:t>
            </w:r>
          </w:p>
        </w:tc>
        <w:tc>
          <w:tcPr>
            <w:tcW w:w="584" w:type="pct"/>
            <w:vAlign w:val="bottom"/>
          </w:tcPr>
          <w:p w14:paraId="251A2E46" w14:textId="77777777" w:rsidR="00710F75" w:rsidRPr="00712328" w:rsidRDefault="00E27CCE">
            <w:pPr>
              <w:pStyle w:val="TableText10"/>
              <w:keepNext/>
              <w:jc w:val="center"/>
              <w:rPr>
                <w:sz w:val="22"/>
                <w:szCs w:val="22"/>
                <w:lang w:val="pt-PT"/>
              </w:rPr>
            </w:pPr>
            <w:r w:rsidRPr="00712328">
              <w:rPr>
                <w:sz w:val="22"/>
                <w:szCs w:val="22"/>
                <w:lang w:val="pt-PT"/>
              </w:rPr>
              <w:t>23%</w:t>
            </w:r>
          </w:p>
          <w:p w14:paraId="786DF79C" w14:textId="77777777" w:rsidR="00710F75" w:rsidRPr="00712328" w:rsidRDefault="00E27CCE">
            <w:pPr>
              <w:pStyle w:val="TableText10"/>
              <w:keepNext/>
              <w:jc w:val="center"/>
              <w:rPr>
                <w:sz w:val="22"/>
                <w:szCs w:val="22"/>
                <w:lang w:val="pt-PT"/>
              </w:rPr>
            </w:pPr>
            <w:r w:rsidRPr="00712328">
              <w:rPr>
                <w:sz w:val="22"/>
                <w:szCs w:val="22"/>
                <w:lang w:val="pt-PT"/>
              </w:rPr>
              <w:t>(13</w:t>
            </w:r>
            <w:r w:rsidRPr="00712328">
              <w:rPr>
                <w:sz w:val="22"/>
                <w:szCs w:val="22"/>
                <w:lang w:val="pt-PT"/>
              </w:rPr>
              <w:noBreakHyphen/>
              <w:t>35)</w:t>
            </w:r>
          </w:p>
        </w:tc>
        <w:tc>
          <w:tcPr>
            <w:tcW w:w="584" w:type="pct"/>
            <w:vAlign w:val="bottom"/>
          </w:tcPr>
          <w:p w14:paraId="2DC1271D" w14:textId="77777777" w:rsidR="00710F75" w:rsidRPr="00712328" w:rsidRDefault="00E27CCE">
            <w:pPr>
              <w:pStyle w:val="TableText10"/>
              <w:keepNext/>
              <w:jc w:val="center"/>
              <w:rPr>
                <w:sz w:val="22"/>
                <w:szCs w:val="22"/>
                <w:lang w:val="pt-PT"/>
              </w:rPr>
            </w:pPr>
            <w:r w:rsidRPr="00712328">
              <w:rPr>
                <w:sz w:val="22"/>
                <w:szCs w:val="22"/>
                <w:lang w:val="pt-PT"/>
              </w:rPr>
              <w:t>18%</w:t>
            </w:r>
          </w:p>
          <w:p w14:paraId="66065EB9" w14:textId="77777777" w:rsidR="00710F75" w:rsidRPr="00712328" w:rsidRDefault="00E27CCE">
            <w:pPr>
              <w:pStyle w:val="TableText10"/>
              <w:keepNext/>
              <w:jc w:val="center"/>
              <w:rPr>
                <w:sz w:val="22"/>
                <w:szCs w:val="22"/>
                <w:lang w:val="pt-PT"/>
              </w:rPr>
            </w:pPr>
            <w:r w:rsidRPr="00712328">
              <w:rPr>
                <w:sz w:val="22"/>
                <w:szCs w:val="22"/>
                <w:lang w:val="pt-PT"/>
              </w:rPr>
              <w:t>(8</w:t>
            </w:r>
            <w:r w:rsidRPr="00712328">
              <w:rPr>
                <w:sz w:val="22"/>
                <w:szCs w:val="22"/>
                <w:lang w:val="pt-PT"/>
              </w:rPr>
              <w:noBreakHyphen/>
              <w:t>34)</w:t>
            </w:r>
          </w:p>
        </w:tc>
        <w:tc>
          <w:tcPr>
            <w:tcW w:w="558" w:type="pct"/>
            <w:vAlign w:val="bottom"/>
          </w:tcPr>
          <w:p w14:paraId="1D6CBB39" w14:textId="77777777" w:rsidR="00710F75" w:rsidRPr="00712328" w:rsidRDefault="00E27CCE">
            <w:pPr>
              <w:pStyle w:val="TableText10"/>
              <w:keepNext/>
              <w:jc w:val="center"/>
              <w:rPr>
                <w:sz w:val="22"/>
                <w:szCs w:val="22"/>
                <w:lang w:val="pt-PT"/>
              </w:rPr>
            </w:pPr>
            <w:r w:rsidRPr="00712328">
              <w:rPr>
                <w:sz w:val="22"/>
                <w:szCs w:val="22"/>
                <w:lang w:val="pt-PT"/>
              </w:rPr>
              <w:t>29%</w:t>
            </w:r>
          </w:p>
          <w:p w14:paraId="6F572F47" w14:textId="77777777" w:rsidR="00710F75" w:rsidRPr="00712328" w:rsidRDefault="00E27CCE">
            <w:pPr>
              <w:pStyle w:val="TableText10"/>
              <w:keepNext/>
              <w:jc w:val="center"/>
              <w:rPr>
                <w:sz w:val="22"/>
                <w:szCs w:val="22"/>
                <w:lang w:val="pt-PT"/>
              </w:rPr>
            </w:pPr>
            <w:r w:rsidRPr="00712328">
              <w:rPr>
                <w:sz w:val="22"/>
                <w:szCs w:val="22"/>
                <w:lang w:val="pt-PT"/>
              </w:rPr>
              <w:t>(13</w:t>
            </w:r>
            <w:r w:rsidRPr="00712328">
              <w:rPr>
                <w:sz w:val="22"/>
                <w:szCs w:val="22"/>
                <w:lang w:val="pt-PT"/>
              </w:rPr>
              <w:noBreakHyphen/>
              <w:t>51)</w:t>
            </w:r>
          </w:p>
        </w:tc>
      </w:tr>
      <w:tr w:rsidR="00710F75" w:rsidRPr="004C46A9" w14:paraId="545064D7" w14:textId="77777777">
        <w:trPr>
          <w:trHeight w:val="2238"/>
        </w:trPr>
        <w:tc>
          <w:tcPr>
            <w:tcW w:w="5000" w:type="pct"/>
            <w:gridSpan w:val="7"/>
            <w:vAlign w:val="center"/>
          </w:tcPr>
          <w:p w14:paraId="4E674EDD" w14:textId="77777777" w:rsidR="00710F75" w:rsidRPr="00712328" w:rsidRDefault="00E27CCE">
            <w:pPr>
              <w:pStyle w:val="TableSource10"/>
              <w:spacing w:before="0" w:after="0"/>
              <w:rPr>
                <w:szCs w:val="20"/>
                <w:lang w:val="pt-PT"/>
              </w:rPr>
            </w:pPr>
            <w:r w:rsidRPr="00712328">
              <w:rPr>
                <w:szCs w:val="20"/>
                <w:vertAlign w:val="superscript"/>
                <w:lang w:val="pt-PT"/>
              </w:rPr>
              <w:t>a</w:t>
            </w:r>
            <w:r w:rsidRPr="00712328">
              <w:rPr>
                <w:szCs w:val="20"/>
                <w:lang w:val="pt-PT"/>
              </w:rPr>
              <w:t xml:space="preserve"> </w:t>
            </w:r>
            <w:r w:rsidRPr="00712328">
              <w:rPr>
                <w:i/>
                <w:szCs w:val="20"/>
                <w:lang w:val="pt-PT"/>
              </w:rPr>
              <w:t xml:space="preserve">Endpoint </w:t>
            </w:r>
            <w:r w:rsidRPr="00712328">
              <w:rPr>
                <w:szCs w:val="20"/>
                <w:lang w:val="pt-PT"/>
              </w:rPr>
              <w:t>primário para os grupos LMC</w:t>
            </w:r>
            <w:r w:rsidRPr="00712328">
              <w:rPr>
                <w:szCs w:val="20"/>
                <w:lang w:val="pt-PT"/>
              </w:rPr>
              <w:noBreakHyphen/>
              <w:t>FA e LMC</w:t>
            </w:r>
            <w:r w:rsidRPr="00712328">
              <w:rPr>
                <w:szCs w:val="20"/>
                <w:lang w:val="pt-PT"/>
              </w:rPr>
              <w:noBreakHyphen/>
              <w:t xml:space="preserve">FB/LLA Ph+ foi a RHM que combina as respostas hematológicas completas e ausência de sinais de leucemia. </w:t>
            </w:r>
          </w:p>
          <w:p w14:paraId="6C495B02" w14:textId="77777777" w:rsidR="00710F75" w:rsidRPr="00712328" w:rsidRDefault="00E27CCE">
            <w:pPr>
              <w:pStyle w:val="TableSource10"/>
              <w:spacing w:before="0" w:after="0"/>
              <w:rPr>
                <w:szCs w:val="20"/>
                <w:lang w:val="pt-PT"/>
              </w:rPr>
            </w:pPr>
            <w:r w:rsidRPr="00712328">
              <w:rPr>
                <w:szCs w:val="20"/>
                <w:vertAlign w:val="superscript"/>
                <w:lang w:val="pt-PT"/>
              </w:rPr>
              <w:t>b</w:t>
            </w:r>
            <w:r w:rsidRPr="00712328">
              <w:rPr>
                <w:szCs w:val="20"/>
                <w:lang w:val="pt-PT"/>
              </w:rPr>
              <w:t xml:space="preserve"> RHC: CL ≤ LSN do centro, CAN ≥ 1.000/mm</w:t>
            </w:r>
            <w:r w:rsidRPr="00712328">
              <w:rPr>
                <w:szCs w:val="20"/>
                <w:vertAlign w:val="superscript"/>
                <w:lang w:val="pt-PT"/>
              </w:rPr>
              <w:t>3</w:t>
            </w:r>
            <w:r w:rsidRPr="00712328">
              <w:rPr>
                <w:szCs w:val="20"/>
                <w:lang w:val="pt-PT"/>
              </w:rPr>
              <w:t>, plaquetas ≥ 100.000/mm</w:t>
            </w:r>
            <w:r w:rsidRPr="00712328">
              <w:rPr>
                <w:szCs w:val="20"/>
                <w:vertAlign w:val="superscript"/>
                <w:lang w:val="pt-PT"/>
              </w:rPr>
              <w:t>3</w:t>
            </w:r>
            <w:r w:rsidRPr="00712328">
              <w:rPr>
                <w:szCs w:val="20"/>
                <w:lang w:val="pt-PT"/>
              </w:rPr>
              <w:t xml:space="preserve">, sem blastos ou promielócitos no sangue periférico, blastos na medula ≤ 5%, &lt; 5% de mielócitos mais metamielócitos no sangue periférico, basófilos &lt; 5% no sangue periférico, sem envolvimento extramedular (incluindo sem hepatomegalia ou esplenomegalia). </w:t>
            </w:r>
          </w:p>
          <w:p w14:paraId="55355D0D" w14:textId="77777777" w:rsidR="00710F75" w:rsidRPr="00712328" w:rsidRDefault="00E27CCE">
            <w:pPr>
              <w:pStyle w:val="TableSource10"/>
              <w:spacing w:before="0" w:after="0"/>
              <w:rPr>
                <w:szCs w:val="20"/>
                <w:lang w:val="pt-PT"/>
              </w:rPr>
            </w:pPr>
            <w:r w:rsidRPr="00712328">
              <w:rPr>
                <w:szCs w:val="20"/>
                <w:vertAlign w:val="superscript"/>
                <w:lang w:val="pt-PT"/>
              </w:rPr>
              <w:t>c</w:t>
            </w:r>
            <w:r w:rsidRPr="00712328">
              <w:rPr>
                <w:szCs w:val="20"/>
                <w:lang w:val="pt-PT"/>
              </w:rPr>
              <w:t xml:space="preserve"> A RCyM combina tanto respostas citogenéticas completas (sem células Ph+ detetáveis) como parciais (1% a 35% de células Ph+).</w:t>
            </w:r>
          </w:p>
          <w:p w14:paraId="7B3FA957" w14:textId="77777777" w:rsidR="00710F75" w:rsidRPr="00712328" w:rsidRDefault="00E27CCE">
            <w:pPr>
              <w:rPr>
                <w:szCs w:val="22"/>
                <w:lang w:val="pt-PT"/>
              </w:rPr>
            </w:pPr>
            <w:r w:rsidRPr="00712328">
              <w:rPr>
                <w:sz w:val="20"/>
                <w:szCs w:val="20"/>
                <w:lang w:val="pt-PT"/>
              </w:rPr>
              <w:t>Retirada da base de dados a 6 de Fevereiro de 2017</w:t>
            </w:r>
          </w:p>
        </w:tc>
      </w:tr>
    </w:tbl>
    <w:p w14:paraId="2B397E39" w14:textId="77777777" w:rsidR="00710F75" w:rsidRPr="00712328" w:rsidRDefault="00710F75">
      <w:pPr>
        <w:rPr>
          <w:szCs w:val="22"/>
          <w:lang w:val="pt-PT"/>
        </w:rPr>
      </w:pPr>
    </w:p>
    <w:p w14:paraId="57AC1CAF" w14:textId="77777777" w:rsidR="00710F75" w:rsidRPr="00712328" w:rsidRDefault="00E27CCE">
      <w:pPr>
        <w:rPr>
          <w:szCs w:val="22"/>
          <w:lang w:val="pt-PT"/>
        </w:rPr>
      </w:pPr>
      <w:r w:rsidRPr="00712328">
        <w:rPr>
          <w:szCs w:val="22"/>
          <w:lang w:val="pt-PT"/>
        </w:rPr>
        <w:t>A intensidade mediana da dose foi de 32 mg/dia nos doentes LMC</w:t>
      </w:r>
      <w:r w:rsidRPr="00712328">
        <w:rPr>
          <w:szCs w:val="22"/>
          <w:lang w:val="pt-PT"/>
        </w:rPr>
        <w:noBreakHyphen/>
        <w:t>FA.</w:t>
      </w:r>
    </w:p>
    <w:p w14:paraId="00D54676" w14:textId="77777777" w:rsidR="00710F75" w:rsidRPr="00712328" w:rsidRDefault="00710F75">
      <w:pPr>
        <w:rPr>
          <w:szCs w:val="22"/>
          <w:lang w:val="pt-PT"/>
        </w:rPr>
      </w:pPr>
    </w:p>
    <w:p w14:paraId="10FCCB07" w14:textId="07EBAEE7" w:rsidR="00710F75" w:rsidRPr="00712328" w:rsidRDefault="00E27CCE">
      <w:pPr>
        <w:keepNext/>
        <w:ind w:left="1134" w:hanging="1134"/>
        <w:rPr>
          <w:b/>
          <w:szCs w:val="22"/>
          <w:lang w:val="pt-PT"/>
        </w:rPr>
      </w:pPr>
      <w:r w:rsidRPr="00712328">
        <w:rPr>
          <w:b/>
          <w:szCs w:val="22"/>
          <w:lang w:val="pt-PT"/>
        </w:rPr>
        <w:t>Quadro </w:t>
      </w:r>
      <w:ins w:id="673" w:author="translator" w:date="2026-01-07T06:44:00Z" w16du:dateUtc="2026-01-07T06:44:00Z">
        <w:r w:rsidR="001D59F2" w:rsidRPr="00712328">
          <w:rPr>
            <w:b/>
            <w:szCs w:val="22"/>
            <w:lang w:val="pt-PT"/>
          </w:rPr>
          <w:t>10</w:t>
        </w:r>
      </w:ins>
      <w:del w:id="674" w:author="translator" w:date="2026-01-07T06:44:00Z" w16du:dateUtc="2026-01-07T06:44:00Z">
        <w:r w:rsidRPr="00712328" w:rsidDel="001D59F2">
          <w:rPr>
            <w:b/>
            <w:szCs w:val="22"/>
            <w:lang w:val="pt-PT"/>
          </w:rPr>
          <w:delText>9</w:delText>
        </w:r>
      </w:del>
      <w:r w:rsidRPr="00712328">
        <w:rPr>
          <w:b/>
          <w:szCs w:val="22"/>
          <w:lang w:val="pt-PT"/>
        </w:rPr>
        <w:tab/>
        <w:t>Eficácia do Iclusig em doentes com LLA Ph+ resistentes ou intolerantes</w:t>
      </w:r>
    </w:p>
    <w:tbl>
      <w:tblPr>
        <w:tblpPr w:leftFromText="180" w:rightFromText="180" w:vertAnchor="text" w:horzAnchor="margin" w:tblpY="75"/>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710F75" w:rsidRPr="00712328" w14:paraId="22FBCA4C" w14:textId="77777777">
        <w:trPr>
          <w:trHeight w:val="127"/>
          <w:tblHeader/>
        </w:trPr>
        <w:tc>
          <w:tcPr>
            <w:tcW w:w="1612" w:type="pct"/>
            <w:vMerge w:val="restart"/>
          </w:tcPr>
          <w:p w14:paraId="4D057AD3" w14:textId="77777777" w:rsidR="00710F75" w:rsidRPr="00712328" w:rsidRDefault="00710F75">
            <w:pPr>
              <w:pStyle w:val="TableHeader10"/>
              <w:rPr>
                <w:sz w:val="22"/>
                <w:szCs w:val="22"/>
                <w:lang w:val="pt-PT"/>
              </w:rPr>
            </w:pPr>
          </w:p>
        </w:tc>
        <w:tc>
          <w:tcPr>
            <w:tcW w:w="1145" w:type="pct"/>
            <w:vMerge w:val="restart"/>
          </w:tcPr>
          <w:p w14:paraId="6645C73B" w14:textId="77777777" w:rsidR="00710F75" w:rsidRPr="00712328" w:rsidRDefault="00E27CCE">
            <w:pPr>
              <w:pStyle w:val="TableHeader10"/>
              <w:rPr>
                <w:sz w:val="22"/>
                <w:szCs w:val="22"/>
                <w:lang w:val="pt-PT"/>
              </w:rPr>
            </w:pPr>
            <w:r w:rsidRPr="00712328">
              <w:rPr>
                <w:sz w:val="22"/>
                <w:szCs w:val="22"/>
                <w:lang w:val="pt-PT"/>
              </w:rPr>
              <w:t>Geral</w:t>
            </w:r>
          </w:p>
          <w:p w14:paraId="1DF90B09" w14:textId="77777777" w:rsidR="00710F75" w:rsidRPr="00712328" w:rsidRDefault="00E27CCE">
            <w:pPr>
              <w:pStyle w:val="TableHeader10"/>
              <w:rPr>
                <w:sz w:val="22"/>
                <w:szCs w:val="22"/>
                <w:lang w:val="pt-PT"/>
              </w:rPr>
            </w:pPr>
            <w:r w:rsidRPr="00712328">
              <w:rPr>
                <w:sz w:val="22"/>
                <w:szCs w:val="22"/>
                <w:lang w:val="pt-PT"/>
              </w:rPr>
              <w:t>(N = 32)</w:t>
            </w:r>
          </w:p>
        </w:tc>
        <w:tc>
          <w:tcPr>
            <w:tcW w:w="2243" w:type="pct"/>
            <w:gridSpan w:val="2"/>
          </w:tcPr>
          <w:p w14:paraId="7629219F" w14:textId="77777777" w:rsidR="00710F75" w:rsidRPr="00712328" w:rsidRDefault="00E27CCE">
            <w:pPr>
              <w:pStyle w:val="TableHeader10"/>
              <w:rPr>
                <w:sz w:val="22"/>
                <w:szCs w:val="22"/>
                <w:lang w:val="pt-PT"/>
              </w:rPr>
            </w:pPr>
            <w:r w:rsidRPr="00712328">
              <w:rPr>
                <w:sz w:val="22"/>
                <w:szCs w:val="22"/>
                <w:lang w:val="pt-PT"/>
              </w:rPr>
              <w:t>Resistente ou Intolerante</w:t>
            </w:r>
          </w:p>
        </w:tc>
      </w:tr>
      <w:tr w:rsidR="00710F75" w:rsidRPr="00712328" w14:paraId="369F0AC5" w14:textId="77777777">
        <w:trPr>
          <w:trHeight w:val="180"/>
        </w:trPr>
        <w:tc>
          <w:tcPr>
            <w:tcW w:w="1612" w:type="pct"/>
            <w:vMerge/>
          </w:tcPr>
          <w:p w14:paraId="308C9110" w14:textId="77777777" w:rsidR="00710F75" w:rsidRPr="00712328" w:rsidRDefault="00710F75">
            <w:pPr>
              <w:pStyle w:val="TableHeader10"/>
              <w:rPr>
                <w:sz w:val="22"/>
                <w:szCs w:val="22"/>
                <w:lang w:val="pt-PT"/>
              </w:rPr>
            </w:pPr>
          </w:p>
        </w:tc>
        <w:tc>
          <w:tcPr>
            <w:tcW w:w="1145" w:type="pct"/>
            <w:vMerge/>
          </w:tcPr>
          <w:p w14:paraId="1BA5E948" w14:textId="77777777" w:rsidR="00710F75" w:rsidRPr="00712328" w:rsidRDefault="00710F75">
            <w:pPr>
              <w:pStyle w:val="TableHeader10"/>
              <w:rPr>
                <w:sz w:val="22"/>
                <w:szCs w:val="22"/>
                <w:lang w:val="pt-PT"/>
              </w:rPr>
            </w:pPr>
          </w:p>
        </w:tc>
        <w:tc>
          <w:tcPr>
            <w:tcW w:w="1195" w:type="pct"/>
          </w:tcPr>
          <w:p w14:paraId="46F33A29" w14:textId="77777777" w:rsidR="00710F75" w:rsidRPr="00712328" w:rsidRDefault="00E27CCE">
            <w:pPr>
              <w:pStyle w:val="TableHeader10"/>
              <w:rPr>
                <w:sz w:val="22"/>
                <w:szCs w:val="22"/>
                <w:lang w:val="pt-PT"/>
              </w:rPr>
            </w:pPr>
            <w:r w:rsidRPr="00712328">
              <w:rPr>
                <w:sz w:val="22"/>
                <w:szCs w:val="22"/>
                <w:lang w:val="pt-PT"/>
              </w:rPr>
              <w:t>Grupo</w:t>
            </w:r>
          </w:p>
          <w:p w14:paraId="7C0B09E9" w14:textId="77777777" w:rsidR="00710F75" w:rsidRPr="00712328" w:rsidRDefault="00E27CCE">
            <w:pPr>
              <w:pStyle w:val="TableHeader10"/>
              <w:rPr>
                <w:sz w:val="22"/>
                <w:szCs w:val="22"/>
                <w:lang w:val="pt-PT"/>
              </w:rPr>
            </w:pPr>
            <w:r w:rsidRPr="00712328">
              <w:rPr>
                <w:sz w:val="22"/>
                <w:szCs w:val="22"/>
                <w:lang w:val="pt-PT"/>
              </w:rPr>
              <w:t>R/I</w:t>
            </w:r>
          </w:p>
          <w:p w14:paraId="4E8839BD" w14:textId="77777777" w:rsidR="00710F75" w:rsidRPr="00712328" w:rsidRDefault="00E27CCE">
            <w:pPr>
              <w:pStyle w:val="TableHeader10"/>
              <w:rPr>
                <w:sz w:val="22"/>
                <w:szCs w:val="22"/>
                <w:lang w:val="pt-PT"/>
              </w:rPr>
            </w:pPr>
            <w:r w:rsidRPr="00712328">
              <w:rPr>
                <w:sz w:val="22"/>
                <w:szCs w:val="22"/>
                <w:lang w:val="pt-PT"/>
              </w:rPr>
              <w:t>(N = 10)</w:t>
            </w:r>
          </w:p>
        </w:tc>
        <w:tc>
          <w:tcPr>
            <w:tcW w:w="1048" w:type="pct"/>
          </w:tcPr>
          <w:p w14:paraId="5B1BD882" w14:textId="77777777" w:rsidR="00710F75" w:rsidRPr="00712328" w:rsidRDefault="00E27CCE">
            <w:pPr>
              <w:pStyle w:val="TableHeader10"/>
              <w:rPr>
                <w:sz w:val="22"/>
                <w:szCs w:val="22"/>
                <w:lang w:val="pt-PT"/>
              </w:rPr>
            </w:pPr>
            <w:r w:rsidRPr="00712328">
              <w:rPr>
                <w:sz w:val="22"/>
                <w:szCs w:val="22"/>
                <w:lang w:val="pt-PT"/>
              </w:rPr>
              <w:t>Grupo</w:t>
            </w:r>
          </w:p>
          <w:p w14:paraId="564DCCB1" w14:textId="77777777" w:rsidR="00710F75" w:rsidRPr="00712328" w:rsidRDefault="00E27CCE">
            <w:pPr>
              <w:pStyle w:val="TableHeader10"/>
              <w:rPr>
                <w:sz w:val="22"/>
                <w:szCs w:val="22"/>
                <w:lang w:val="pt-PT"/>
              </w:rPr>
            </w:pPr>
            <w:r w:rsidRPr="00712328">
              <w:rPr>
                <w:sz w:val="22"/>
                <w:szCs w:val="22"/>
                <w:lang w:val="pt-PT"/>
              </w:rPr>
              <w:t>T315I</w:t>
            </w:r>
          </w:p>
          <w:p w14:paraId="01B27780" w14:textId="77777777" w:rsidR="00710F75" w:rsidRPr="00712328" w:rsidRDefault="00E27CCE">
            <w:pPr>
              <w:pStyle w:val="TableHeader10"/>
              <w:rPr>
                <w:sz w:val="22"/>
                <w:szCs w:val="22"/>
                <w:lang w:val="pt-PT"/>
              </w:rPr>
            </w:pPr>
            <w:r w:rsidRPr="00712328">
              <w:rPr>
                <w:sz w:val="22"/>
                <w:szCs w:val="22"/>
                <w:lang w:val="pt-PT"/>
              </w:rPr>
              <w:t>(N = 22)</w:t>
            </w:r>
          </w:p>
        </w:tc>
      </w:tr>
      <w:tr w:rsidR="00710F75" w:rsidRPr="00712328" w14:paraId="2F500C6F" w14:textId="77777777">
        <w:trPr>
          <w:trHeight w:val="417"/>
        </w:trPr>
        <w:tc>
          <w:tcPr>
            <w:tcW w:w="1612" w:type="pct"/>
            <w:vAlign w:val="center"/>
          </w:tcPr>
          <w:p w14:paraId="0E6CF3ED" w14:textId="77777777" w:rsidR="00710F75" w:rsidRPr="00712328" w:rsidRDefault="00E27CCE">
            <w:pPr>
              <w:pStyle w:val="TableText10"/>
              <w:rPr>
                <w:rFonts w:eastAsia="Calibri"/>
                <w:b/>
                <w:sz w:val="22"/>
                <w:szCs w:val="22"/>
                <w:lang w:val="pt-PT"/>
              </w:rPr>
            </w:pPr>
            <w:r w:rsidRPr="00712328">
              <w:rPr>
                <w:b/>
                <w:sz w:val="22"/>
                <w:szCs w:val="22"/>
                <w:lang w:val="pt-PT"/>
              </w:rPr>
              <w:t>Taxa de resposta hematológica</w:t>
            </w:r>
          </w:p>
        </w:tc>
        <w:tc>
          <w:tcPr>
            <w:tcW w:w="1145" w:type="pct"/>
            <w:vAlign w:val="center"/>
          </w:tcPr>
          <w:p w14:paraId="04D672BD" w14:textId="77777777" w:rsidR="00710F75" w:rsidRPr="00712328" w:rsidRDefault="00710F75">
            <w:pPr>
              <w:pStyle w:val="TableText10"/>
              <w:jc w:val="center"/>
              <w:rPr>
                <w:sz w:val="22"/>
                <w:szCs w:val="22"/>
                <w:lang w:val="pt-PT"/>
              </w:rPr>
            </w:pPr>
          </w:p>
        </w:tc>
        <w:tc>
          <w:tcPr>
            <w:tcW w:w="1195" w:type="pct"/>
            <w:vAlign w:val="center"/>
          </w:tcPr>
          <w:p w14:paraId="31FC7382" w14:textId="77777777" w:rsidR="00710F75" w:rsidRPr="00712328" w:rsidRDefault="00710F75">
            <w:pPr>
              <w:pStyle w:val="TableText10"/>
              <w:jc w:val="center"/>
              <w:rPr>
                <w:sz w:val="22"/>
                <w:szCs w:val="22"/>
                <w:lang w:val="pt-PT"/>
              </w:rPr>
            </w:pPr>
          </w:p>
        </w:tc>
        <w:tc>
          <w:tcPr>
            <w:tcW w:w="1048" w:type="pct"/>
            <w:vAlign w:val="center"/>
          </w:tcPr>
          <w:p w14:paraId="3CE81A91" w14:textId="77777777" w:rsidR="00710F75" w:rsidRPr="00712328" w:rsidRDefault="00710F75">
            <w:pPr>
              <w:pStyle w:val="TableText10"/>
              <w:jc w:val="center"/>
              <w:rPr>
                <w:sz w:val="22"/>
                <w:szCs w:val="22"/>
                <w:lang w:val="pt-PT"/>
              </w:rPr>
            </w:pPr>
          </w:p>
        </w:tc>
      </w:tr>
      <w:tr w:rsidR="00710F75" w:rsidRPr="00712328" w14:paraId="148171B4" w14:textId="77777777">
        <w:trPr>
          <w:trHeight w:val="417"/>
        </w:trPr>
        <w:tc>
          <w:tcPr>
            <w:tcW w:w="1612" w:type="pct"/>
            <w:vAlign w:val="center"/>
          </w:tcPr>
          <w:p w14:paraId="2CF9DD69" w14:textId="77777777" w:rsidR="00710F75" w:rsidRPr="00712328" w:rsidRDefault="00E27CCE">
            <w:pPr>
              <w:pStyle w:val="TableText10"/>
              <w:ind w:left="180"/>
              <w:rPr>
                <w:rFonts w:eastAsia="Calibri"/>
                <w:sz w:val="22"/>
                <w:szCs w:val="22"/>
                <w:lang w:val="pt-PT"/>
              </w:rPr>
            </w:pPr>
            <w:r w:rsidRPr="00712328">
              <w:rPr>
                <w:rFonts w:eastAsia="Calibri"/>
                <w:sz w:val="22"/>
                <w:szCs w:val="22"/>
                <w:lang w:val="pt-PT"/>
              </w:rPr>
              <w:t>Maior</w:t>
            </w:r>
            <w:r w:rsidRPr="00712328">
              <w:rPr>
                <w:sz w:val="22"/>
                <w:szCs w:val="22"/>
                <w:vertAlign w:val="superscript"/>
                <w:lang w:val="pt-PT"/>
              </w:rPr>
              <w:t>a</w:t>
            </w:r>
            <w:r w:rsidRPr="00712328">
              <w:rPr>
                <w:rFonts w:eastAsia="Calibri"/>
                <w:sz w:val="22"/>
                <w:szCs w:val="22"/>
                <w:lang w:val="pt-PT"/>
              </w:rPr>
              <w:t xml:space="preserve"> (RHM) </w:t>
            </w:r>
          </w:p>
          <w:p w14:paraId="08AFCBE1" w14:textId="77777777" w:rsidR="00710F75" w:rsidRPr="00712328" w:rsidRDefault="00E27CCE">
            <w:pPr>
              <w:pStyle w:val="TableText10"/>
              <w:ind w:left="180"/>
              <w:rPr>
                <w:rFonts w:eastAsia="Calibri"/>
                <w:sz w:val="22"/>
                <w:szCs w:val="22"/>
                <w:lang w:val="pt-PT"/>
              </w:rPr>
            </w:pPr>
            <w:r w:rsidRPr="00712328">
              <w:rPr>
                <w:rFonts w:eastAsia="Calibri"/>
                <w:sz w:val="22"/>
                <w:szCs w:val="22"/>
                <w:lang w:val="pt-PT"/>
              </w:rPr>
              <w:t>%</w:t>
            </w:r>
          </w:p>
          <w:p w14:paraId="5B2D3C32" w14:textId="77777777" w:rsidR="00710F75" w:rsidRPr="00712328" w:rsidRDefault="00E27CCE">
            <w:pPr>
              <w:pStyle w:val="TableText10"/>
              <w:ind w:left="180"/>
              <w:rPr>
                <w:rFonts w:eastAsia="Calibri"/>
                <w:sz w:val="22"/>
                <w:szCs w:val="22"/>
                <w:lang w:val="pt-PT"/>
              </w:rPr>
            </w:pPr>
            <w:r w:rsidRPr="00712328">
              <w:rPr>
                <w:sz w:val="22"/>
                <w:szCs w:val="22"/>
                <w:lang w:val="pt-PT"/>
              </w:rPr>
              <w:t>(IC de 95%)</w:t>
            </w:r>
          </w:p>
        </w:tc>
        <w:tc>
          <w:tcPr>
            <w:tcW w:w="1145" w:type="pct"/>
            <w:vAlign w:val="bottom"/>
          </w:tcPr>
          <w:p w14:paraId="716B329D" w14:textId="77777777" w:rsidR="00710F75" w:rsidRPr="00712328" w:rsidRDefault="00E27CCE">
            <w:pPr>
              <w:pStyle w:val="TableText10"/>
              <w:jc w:val="center"/>
              <w:rPr>
                <w:sz w:val="22"/>
                <w:szCs w:val="22"/>
                <w:lang w:val="pt-PT"/>
              </w:rPr>
            </w:pPr>
            <w:r w:rsidRPr="00712328">
              <w:rPr>
                <w:sz w:val="22"/>
                <w:szCs w:val="22"/>
                <w:lang w:val="pt-PT"/>
              </w:rPr>
              <w:t>41%</w:t>
            </w:r>
          </w:p>
          <w:p w14:paraId="388192D1" w14:textId="77777777" w:rsidR="00710F75" w:rsidRPr="00712328" w:rsidRDefault="00E27CCE">
            <w:pPr>
              <w:pStyle w:val="TableText10"/>
              <w:jc w:val="center"/>
              <w:rPr>
                <w:sz w:val="22"/>
                <w:szCs w:val="22"/>
                <w:lang w:val="pt-PT"/>
              </w:rPr>
            </w:pPr>
            <w:r w:rsidRPr="00712328">
              <w:rPr>
                <w:sz w:val="22"/>
                <w:szCs w:val="22"/>
                <w:lang w:val="pt-PT"/>
              </w:rPr>
              <w:t>(24</w:t>
            </w:r>
            <w:r w:rsidRPr="00712328">
              <w:rPr>
                <w:sz w:val="22"/>
                <w:szCs w:val="22"/>
                <w:lang w:val="pt-PT"/>
              </w:rPr>
              <w:noBreakHyphen/>
              <w:t>59)</w:t>
            </w:r>
          </w:p>
        </w:tc>
        <w:tc>
          <w:tcPr>
            <w:tcW w:w="1195" w:type="pct"/>
            <w:vAlign w:val="bottom"/>
          </w:tcPr>
          <w:p w14:paraId="5DEA3769" w14:textId="77777777" w:rsidR="00710F75" w:rsidRPr="00712328" w:rsidRDefault="00E27CCE">
            <w:pPr>
              <w:pStyle w:val="TableText10"/>
              <w:jc w:val="center"/>
              <w:rPr>
                <w:sz w:val="22"/>
                <w:szCs w:val="22"/>
                <w:lang w:val="pt-PT"/>
              </w:rPr>
            </w:pPr>
            <w:r w:rsidRPr="00712328">
              <w:rPr>
                <w:sz w:val="22"/>
                <w:szCs w:val="22"/>
                <w:lang w:val="pt-PT"/>
              </w:rPr>
              <w:t>50%</w:t>
            </w:r>
          </w:p>
          <w:p w14:paraId="7D5CAF07" w14:textId="77777777" w:rsidR="00710F75" w:rsidRPr="00712328" w:rsidRDefault="00E27CCE">
            <w:pPr>
              <w:pStyle w:val="TableText10"/>
              <w:jc w:val="center"/>
              <w:rPr>
                <w:sz w:val="22"/>
                <w:szCs w:val="22"/>
                <w:lang w:val="pt-PT"/>
              </w:rPr>
            </w:pPr>
            <w:r w:rsidRPr="00712328">
              <w:rPr>
                <w:sz w:val="22"/>
                <w:szCs w:val="22"/>
                <w:lang w:val="pt-PT"/>
              </w:rPr>
              <w:t>(19</w:t>
            </w:r>
            <w:r w:rsidRPr="00712328">
              <w:rPr>
                <w:sz w:val="22"/>
                <w:szCs w:val="22"/>
                <w:lang w:val="pt-PT"/>
              </w:rPr>
              <w:noBreakHyphen/>
              <w:t>81)</w:t>
            </w:r>
          </w:p>
        </w:tc>
        <w:tc>
          <w:tcPr>
            <w:tcW w:w="1048" w:type="pct"/>
            <w:vAlign w:val="bottom"/>
          </w:tcPr>
          <w:p w14:paraId="67B3915B" w14:textId="77777777" w:rsidR="00710F75" w:rsidRPr="00712328" w:rsidRDefault="00E27CCE">
            <w:pPr>
              <w:pStyle w:val="TableText10"/>
              <w:jc w:val="center"/>
              <w:rPr>
                <w:sz w:val="22"/>
                <w:szCs w:val="22"/>
                <w:lang w:val="pt-PT"/>
              </w:rPr>
            </w:pPr>
            <w:r w:rsidRPr="00712328">
              <w:rPr>
                <w:sz w:val="22"/>
                <w:szCs w:val="22"/>
                <w:lang w:val="pt-PT"/>
              </w:rPr>
              <w:t>36%</w:t>
            </w:r>
          </w:p>
          <w:p w14:paraId="6EDC4CF6" w14:textId="77777777" w:rsidR="00710F75" w:rsidRPr="00712328" w:rsidRDefault="00E27CCE">
            <w:pPr>
              <w:pStyle w:val="TableText10"/>
              <w:jc w:val="center"/>
              <w:rPr>
                <w:sz w:val="22"/>
                <w:szCs w:val="22"/>
                <w:lang w:val="pt-PT"/>
              </w:rPr>
            </w:pPr>
            <w:r w:rsidRPr="00712328">
              <w:rPr>
                <w:sz w:val="22"/>
                <w:szCs w:val="22"/>
                <w:lang w:val="pt-PT"/>
              </w:rPr>
              <w:t>(17</w:t>
            </w:r>
            <w:r w:rsidRPr="00712328">
              <w:rPr>
                <w:sz w:val="22"/>
                <w:szCs w:val="22"/>
                <w:lang w:val="pt-PT"/>
              </w:rPr>
              <w:noBreakHyphen/>
              <w:t>59)</w:t>
            </w:r>
          </w:p>
        </w:tc>
      </w:tr>
      <w:tr w:rsidR="00710F75" w:rsidRPr="00712328" w14:paraId="37FB9DA1" w14:textId="77777777">
        <w:trPr>
          <w:trHeight w:val="180"/>
        </w:trPr>
        <w:tc>
          <w:tcPr>
            <w:tcW w:w="1612" w:type="pct"/>
            <w:vAlign w:val="center"/>
          </w:tcPr>
          <w:p w14:paraId="44F3D571" w14:textId="77777777" w:rsidR="00710F75" w:rsidRPr="00712328" w:rsidRDefault="00E27CCE">
            <w:pPr>
              <w:pStyle w:val="TableText10"/>
              <w:ind w:left="360"/>
              <w:rPr>
                <w:rFonts w:eastAsia="Calibri"/>
                <w:sz w:val="22"/>
                <w:szCs w:val="22"/>
                <w:lang w:val="pt-PT"/>
              </w:rPr>
            </w:pPr>
            <w:r w:rsidRPr="00712328">
              <w:rPr>
                <w:rFonts w:eastAsia="Calibri"/>
                <w:sz w:val="22"/>
                <w:szCs w:val="22"/>
                <w:lang w:val="pt-PT"/>
              </w:rPr>
              <w:t>Completa</w:t>
            </w:r>
            <w:r w:rsidRPr="00712328">
              <w:rPr>
                <w:rFonts w:eastAsia="Calibri"/>
                <w:sz w:val="22"/>
                <w:szCs w:val="22"/>
                <w:vertAlign w:val="superscript"/>
                <w:lang w:val="pt-PT"/>
              </w:rPr>
              <w:t>b</w:t>
            </w:r>
            <w:r w:rsidRPr="00712328">
              <w:rPr>
                <w:rFonts w:eastAsia="Calibri"/>
                <w:sz w:val="22"/>
                <w:szCs w:val="22"/>
                <w:lang w:val="pt-PT"/>
              </w:rPr>
              <w:t xml:space="preserve"> (RHC)</w:t>
            </w:r>
          </w:p>
          <w:p w14:paraId="59501BBA" w14:textId="77777777" w:rsidR="00710F75" w:rsidRPr="00712328" w:rsidRDefault="00E27CCE">
            <w:pPr>
              <w:pStyle w:val="TableText10"/>
              <w:ind w:left="360"/>
              <w:rPr>
                <w:rFonts w:eastAsia="Calibri"/>
                <w:sz w:val="22"/>
                <w:szCs w:val="22"/>
                <w:lang w:val="pt-PT"/>
              </w:rPr>
            </w:pPr>
            <w:r w:rsidRPr="00712328">
              <w:rPr>
                <w:rFonts w:eastAsia="Calibri"/>
                <w:sz w:val="22"/>
                <w:szCs w:val="22"/>
                <w:lang w:val="pt-PT"/>
              </w:rPr>
              <w:t xml:space="preserve">% </w:t>
            </w:r>
          </w:p>
          <w:p w14:paraId="714499F1" w14:textId="77777777" w:rsidR="00710F75" w:rsidRPr="00712328" w:rsidRDefault="00E27CCE">
            <w:pPr>
              <w:pStyle w:val="TableText10"/>
              <w:ind w:left="360"/>
              <w:rPr>
                <w:sz w:val="22"/>
                <w:szCs w:val="22"/>
                <w:lang w:val="pt-PT"/>
              </w:rPr>
            </w:pPr>
            <w:r w:rsidRPr="00712328">
              <w:rPr>
                <w:sz w:val="22"/>
                <w:szCs w:val="22"/>
                <w:lang w:val="pt-PT"/>
              </w:rPr>
              <w:t>(IC de 95%)</w:t>
            </w:r>
          </w:p>
        </w:tc>
        <w:tc>
          <w:tcPr>
            <w:tcW w:w="1145" w:type="pct"/>
            <w:vAlign w:val="bottom"/>
          </w:tcPr>
          <w:p w14:paraId="6FD2978D" w14:textId="77777777" w:rsidR="00710F75" w:rsidRPr="00712328" w:rsidRDefault="00E27CCE">
            <w:pPr>
              <w:pStyle w:val="TableText10"/>
              <w:jc w:val="center"/>
              <w:rPr>
                <w:sz w:val="22"/>
                <w:szCs w:val="22"/>
                <w:lang w:val="pt-PT"/>
              </w:rPr>
            </w:pPr>
            <w:r w:rsidRPr="00712328">
              <w:rPr>
                <w:sz w:val="22"/>
                <w:szCs w:val="22"/>
                <w:lang w:val="pt-PT"/>
              </w:rPr>
              <w:t>34%</w:t>
            </w:r>
          </w:p>
          <w:p w14:paraId="7D0CF6BA" w14:textId="77777777" w:rsidR="00710F75" w:rsidRPr="00712328" w:rsidRDefault="00E27CCE">
            <w:pPr>
              <w:pStyle w:val="TableText10"/>
              <w:jc w:val="center"/>
              <w:rPr>
                <w:sz w:val="22"/>
                <w:szCs w:val="22"/>
                <w:lang w:val="pt-PT"/>
              </w:rPr>
            </w:pPr>
            <w:r w:rsidRPr="00712328">
              <w:rPr>
                <w:sz w:val="22"/>
                <w:szCs w:val="22"/>
                <w:lang w:val="pt-PT"/>
              </w:rPr>
              <w:t>(19</w:t>
            </w:r>
            <w:r w:rsidRPr="00712328">
              <w:rPr>
                <w:sz w:val="22"/>
                <w:szCs w:val="22"/>
                <w:lang w:val="pt-PT"/>
              </w:rPr>
              <w:noBreakHyphen/>
              <w:t>53)</w:t>
            </w:r>
          </w:p>
        </w:tc>
        <w:tc>
          <w:tcPr>
            <w:tcW w:w="1195" w:type="pct"/>
            <w:vAlign w:val="bottom"/>
          </w:tcPr>
          <w:p w14:paraId="75623D2C" w14:textId="77777777" w:rsidR="00710F75" w:rsidRPr="00712328" w:rsidRDefault="00710F75">
            <w:pPr>
              <w:pStyle w:val="TableText10"/>
              <w:jc w:val="center"/>
              <w:rPr>
                <w:sz w:val="22"/>
                <w:szCs w:val="22"/>
                <w:lang w:val="pt-PT"/>
              </w:rPr>
            </w:pPr>
          </w:p>
          <w:p w14:paraId="54D1A7B6" w14:textId="77777777" w:rsidR="00710F75" w:rsidRPr="00712328" w:rsidRDefault="00E27CCE">
            <w:pPr>
              <w:pStyle w:val="TableText10"/>
              <w:jc w:val="center"/>
              <w:rPr>
                <w:sz w:val="22"/>
                <w:szCs w:val="22"/>
                <w:lang w:val="pt-PT"/>
              </w:rPr>
            </w:pPr>
            <w:r w:rsidRPr="00712328">
              <w:rPr>
                <w:sz w:val="22"/>
                <w:szCs w:val="22"/>
                <w:lang w:val="pt-PT"/>
              </w:rPr>
              <w:t>40%</w:t>
            </w:r>
          </w:p>
          <w:p w14:paraId="0A1BCC29" w14:textId="77777777" w:rsidR="00710F75" w:rsidRPr="00712328" w:rsidRDefault="00E27CCE">
            <w:pPr>
              <w:pStyle w:val="TableText10"/>
              <w:jc w:val="center"/>
              <w:rPr>
                <w:sz w:val="22"/>
                <w:szCs w:val="22"/>
                <w:lang w:val="pt-PT"/>
              </w:rPr>
            </w:pPr>
            <w:r w:rsidRPr="00712328">
              <w:rPr>
                <w:sz w:val="22"/>
                <w:szCs w:val="22"/>
                <w:lang w:val="pt-PT"/>
              </w:rPr>
              <w:t>(12</w:t>
            </w:r>
            <w:r w:rsidRPr="00712328">
              <w:rPr>
                <w:sz w:val="22"/>
                <w:szCs w:val="22"/>
                <w:lang w:val="pt-PT"/>
              </w:rPr>
              <w:noBreakHyphen/>
              <w:t>74)</w:t>
            </w:r>
          </w:p>
        </w:tc>
        <w:tc>
          <w:tcPr>
            <w:tcW w:w="1048" w:type="pct"/>
            <w:vAlign w:val="bottom"/>
          </w:tcPr>
          <w:p w14:paraId="6773E89B" w14:textId="77777777" w:rsidR="00710F75" w:rsidRPr="00712328" w:rsidRDefault="00E27CCE">
            <w:pPr>
              <w:pStyle w:val="TableText10"/>
              <w:jc w:val="center"/>
              <w:rPr>
                <w:sz w:val="22"/>
                <w:szCs w:val="22"/>
                <w:lang w:val="pt-PT"/>
              </w:rPr>
            </w:pPr>
            <w:r w:rsidRPr="00712328">
              <w:rPr>
                <w:sz w:val="22"/>
                <w:szCs w:val="22"/>
                <w:lang w:val="pt-PT"/>
              </w:rPr>
              <w:t>32%</w:t>
            </w:r>
          </w:p>
          <w:p w14:paraId="64AF667C" w14:textId="77777777" w:rsidR="00710F75" w:rsidRPr="00712328" w:rsidRDefault="00E27CCE">
            <w:pPr>
              <w:pStyle w:val="TableText10"/>
              <w:jc w:val="center"/>
              <w:rPr>
                <w:sz w:val="22"/>
                <w:szCs w:val="22"/>
                <w:lang w:val="pt-PT"/>
              </w:rPr>
            </w:pPr>
            <w:r w:rsidRPr="00712328">
              <w:rPr>
                <w:sz w:val="22"/>
                <w:szCs w:val="22"/>
                <w:lang w:val="pt-PT"/>
              </w:rPr>
              <w:t>(14</w:t>
            </w:r>
            <w:r w:rsidRPr="00712328">
              <w:rPr>
                <w:sz w:val="22"/>
                <w:szCs w:val="22"/>
                <w:lang w:val="pt-PT"/>
              </w:rPr>
              <w:noBreakHyphen/>
              <w:t>55)</w:t>
            </w:r>
          </w:p>
        </w:tc>
      </w:tr>
      <w:tr w:rsidR="00710F75" w:rsidRPr="00712328" w14:paraId="67624CC5" w14:textId="77777777">
        <w:trPr>
          <w:trHeight w:val="445"/>
        </w:trPr>
        <w:tc>
          <w:tcPr>
            <w:tcW w:w="1612" w:type="pct"/>
            <w:vAlign w:val="center"/>
          </w:tcPr>
          <w:p w14:paraId="4ADB099F" w14:textId="77777777" w:rsidR="00710F75" w:rsidRPr="00712328" w:rsidRDefault="00E27CCE">
            <w:pPr>
              <w:pStyle w:val="TableText10"/>
              <w:rPr>
                <w:b/>
                <w:sz w:val="22"/>
                <w:szCs w:val="22"/>
                <w:lang w:val="pt-PT"/>
              </w:rPr>
            </w:pPr>
            <w:r w:rsidRPr="00712328">
              <w:rPr>
                <w:b/>
                <w:sz w:val="22"/>
                <w:szCs w:val="22"/>
                <w:lang w:val="pt-PT"/>
              </w:rPr>
              <w:t>Resposta citogenética maior</w:t>
            </w:r>
            <w:r w:rsidRPr="00712328">
              <w:rPr>
                <w:b/>
                <w:sz w:val="22"/>
                <w:szCs w:val="22"/>
                <w:vertAlign w:val="superscript"/>
                <w:lang w:val="pt-PT"/>
              </w:rPr>
              <w:t>c</w:t>
            </w:r>
            <w:r w:rsidRPr="00712328">
              <w:rPr>
                <w:b/>
                <w:sz w:val="22"/>
                <w:szCs w:val="22"/>
                <w:lang w:val="pt-PT"/>
              </w:rPr>
              <w:t xml:space="preserve"> </w:t>
            </w:r>
          </w:p>
          <w:p w14:paraId="500CF453" w14:textId="77777777" w:rsidR="00710F75" w:rsidRPr="00712328" w:rsidRDefault="00E27CCE">
            <w:pPr>
              <w:pStyle w:val="TableText10"/>
              <w:rPr>
                <w:sz w:val="22"/>
                <w:szCs w:val="22"/>
                <w:lang w:val="pt-PT"/>
              </w:rPr>
            </w:pPr>
            <w:r w:rsidRPr="00712328">
              <w:rPr>
                <w:sz w:val="22"/>
                <w:szCs w:val="22"/>
                <w:lang w:val="pt-PT"/>
              </w:rPr>
              <w:t xml:space="preserve">% </w:t>
            </w:r>
          </w:p>
          <w:p w14:paraId="1C05ECA5" w14:textId="77777777" w:rsidR="00710F75" w:rsidRPr="00712328" w:rsidRDefault="00E27CCE">
            <w:pPr>
              <w:pStyle w:val="TableText10"/>
              <w:rPr>
                <w:sz w:val="22"/>
                <w:szCs w:val="22"/>
                <w:lang w:val="pt-PT"/>
              </w:rPr>
            </w:pPr>
            <w:r w:rsidRPr="00712328">
              <w:rPr>
                <w:sz w:val="22"/>
                <w:szCs w:val="22"/>
                <w:lang w:val="pt-PT"/>
              </w:rPr>
              <w:t>(IC de 95%)</w:t>
            </w:r>
          </w:p>
        </w:tc>
        <w:tc>
          <w:tcPr>
            <w:tcW w:w="1145" w:type="pct"/>
            <w:vAlign w:val="bottom"/>
          </w:tcPr>
          <w:p w14:paraId="2A543D46" w14:textId="77777777" w:rsidR="00710F75" w:rsidRPr="00712328" w:rsidRDefault="00E27CCE">
            <w:pPr>
              <w:pStyle w:val="TableText10"/>
              <w:jc w:val="center"/>
              <w:rPr>
                <w:sz w:val="22"/>
                <w:szCs w:val="22"/>
                <w:lang w:val="pt-PT"/>
              </w:rPr>
            </w:pPr>
            <w:r w:rsidRPr="00712328">
              <w:rPr>
                <w:sz w:val="22"/>
                <w:szCs w:val="22"/>
                <w:lang w:val="pt-PT"/>
              </w:rPr>
              <w:t>47%</w:t>
            </w:r>
          </w:p>
          <w:p w14:paraId="7CBF7D45" w14:textId="77777777" w:rsidR="00710F75" w:rsidRPr="00712328" w:rsidRDefault="00E27CCE">
            <w:pPr>
              <w:pStyle w:val="TableText10"/>
              <w:jc w:val="center"/>
              <w:rPr>
                <w:sz w:val="22"/>
                <w:szCs w:val="22"/>
                <w:lang w:val="pt-PT"/>
              </w:rPr>
            </w:pPr>
            <w:r w:rsidRPr="00712328">
              <w:rPr>
                <w:sz w:val="22"/>
                <w:szCs w:val="22"/>
                <w:lang w:val="pt-PT"/>
              </w:rPr>
              <w:t>(29</w:t>
            </w:r>
            <w:r w:rsidRPr="00712328">
              <w:rPr>
                <w:sz w:val="22"/>
                <w:szCs w:val="22"/>
                <w:lang w:val="pt-PT"/>
              </w:rPr>
              <w:noBreakHyphen/>
              <w:t>65)</w:t>
            </w:r>
          </w:p>
        </w:tc>
        <w:tc>
          <w:tcPr>
            <w:tcW w:w="1195" w:type="pct"/>
            <w:vAlign w:val="bottom"/>
          </w:tcPr>
          <w:p w14:paraId="5935ADE9" w14:textId="77777777" w:rsidR="00710F75" w:rsidRPr="00712328" w:rsidRDefault="00E27CCE">
            <w:pPr>
              <w:pStyle w:val="TableText10"/>
              <w:jc w:val="center"/>
              <w:rPr>
                <w:sz w:val="22"/>
                <w:szCs w:val="22"/>
                <w:lang w:val="pt-PT"/>
              </w:rPr>
            </w:pPr>
            <w:r w:rsidRPr="00712328">
              <w:rPr>
                <w:sz w:val="22"/>
                <w:szCs w:val="22"/>
                <w:lang w:val="pt-PT"/>
              </w:rPr>
              <w:t>60%</w:t>
            </w:r>
          </w:p>
          <w:p w14:paraId="7B5DA892" w14:textId="77777777" w:rsidR="00710F75" w:rsidRPr="00712328" w:rsidRDefault="00E27CCE">
            <w:pPr>
              <w:pStyle w:val="TableText10"/>
              <w:jc w:val="center"/>
              <w:rPr>
                <w:sz w:val="22"/>
                <w:szCs w:val="22"/>
                <w:lang w:val="pt-PT"/>
              </w:rPr>
            </w:pPr>
            <w:r w:rsidRPr="00712328">
              <w:rPr>
                <w:sz w:val="22"/>
                <w:szCs w:val="22"/>
                <w:lang w:val="pt-PT"/>
              </w:rPr>
              <w:t>(26</w:t>
            </w:r>
            <w:r w:rsidRPr="00712328">
              <w:rPr>
                <w:sz w:val="22"/>
                <w:szCs w:val="22"/>
                <w:lang w:val="pt-PT"/>
              </w:rPr>
              <w:noBreakHyphen/>
              <w:t>88)</w:t>
            </w:r>
          </w:p>
        </w:tc>
        <w:tc>
          <w:tcPr>
            <w:tcW w:w="1048" w:type="pct"/>
            <w:vAlign w:val="bottom"/>
          </w:tcPr>
          <w:p w14:paraId="5318DC94" w14:textId="77777777" w:rsidR="00710F75" w:rsidRPr="00712328" w:rsidRDefault="00E27CCE">
            <w:pPr>
              <w:pStyle w:val="TableText10"/>
              <w:jc w:val="center"/>
              <w:rPr>
                <w:sz w:val="22"/>
                <w:szCs w:val="22"/>
                <w:lang w:val="pt-PT"/>
              </w:rPr>
            </w:pPr>
            <w:r w:rsidRPr="00712328">
              <w:rPr>
                <w:sz w:val="22"/>
                <w:szCs w:val="22"/>
                <w:lang w:val="pt-PT"/>
              </w:rPr>
              <w:t>41%</w:t>
            </w:r>
          </w:p>
          <w:p w14:paraId="7BD2F733" w14:textId="77777777" w:rsidR="00710F75" w:rsidRPr="00712328" w:rsidRDefault="00E27CCE">
            <w:pPr>
              <w:pStyle w:val="TableText10"/>
              <w:jc w:val="center"/>
              <w:rPr>
                <w:sz w:val="22"/>
                <w:szCs w:val="22"/>
                <w:lang w:val="pt-PT"/>
              </w:rPr>
            </w:pPr>
            <w:r w:rsidRPr="00712328">
              <w:rPr>
                <w:sz w:val="22"/>
                <w:szCs w:val="22"/>
                <w:lang w:val="pt-PT"/>
              </w:rPr>
              <w:t>(21</w:t>
            </w:r>
            <w:r w:rsidRPr="00712328">
              <w:rPr>
                <w:sz w:val="22"/>
                <w:szCs w:val="22"/>
                <w:lang w:val="pt-PT"/>
              </w:rPr>
              <w:noBreakHyphen/>
              <w:t>64)</w:t>
            </w:r>
          </w:p>
        </w:tc>
      </w:tr>
      <w:tr w:rsidR="00710F75" w:rsidRPr="004C46A9" w14:paraId="5E077888" w14:textId="77777777">
        <w:trPr>
          <w:trHeight w:val="2091"/>
        </w:trPr>
        <w:tc>
          <w:tcPr>
            <w:tcW w:w="5000" w:type="pct"/>
            <w:gridSpan w:val="4"/>
            <w:vAlign w:val="center"/>
          </w:tcPr>
          <w:p w14:paraId="41281B7A" w14:textId="77777777" w:rsidR="00710F75" w:rsidRPr="00712328" w:rsidRDefault="00E27CCE">
            <w:pPr>
              <w:pStyle w:val="TableSource10"/>
              <w:spacing w:before="0" w:after="0"/>
              <w:rPr>
                <w:szCs w:val="20"/>
                <w:lang w:val="pt-PT"/>
              </w:rPr>
            </w:pPr>
            <w:r w:rsidRPr="00712328">
              <w:rPr>
                <w:szCs w:val="20"/>
                <w:vertAlign w:val="superscript"/>
                <w:lang w:val="pt-PT"/>
              </w:rPr>
              <w:t>a</w:t>
            </w:r>
            <w:r w:rsidRPr="00712328">
              <w:rPr>
                <w:szCs w:val="20"/>
                <w:lang w:val="pt-PT"/>
              </w:rPr>
              <w:t xml:space="preserve"> </w:t>
            </w:r>
            <w:r w:rsidRPr="00712328">
              <w:rPr>
                <w:i/>
                <w:szCs w:val="20"/>
                <w:lang w:val="pt-PT"/>
              </w:rPr>
              <w:t xml:space="preserve">Endpoint </w:t>
            </w:r>
            <w:r w:rsidRPr="00712328">
              <w:rPr>
                <w:szCs w:val="20"/>
                <w:lang w:val="pt-PT"/>
              </w:rPr>
              <w:t>primário para os grupos LMC</w:t>
            </w:r>
            <w:r w:rsidRPr="00712328">
              <w:rPr>
                <w:szCs w:val="20"/>
                <w:lang w:val="pt-PT"/>
              </w:rPr>
              <w:noBreakHyphen/>
              <w:t>FA e LMC</w:t>
            </w:r>
            <w:r w:rsidRPr="00712328">
              <w:rPr>
                <w:szCs w:val="20"/>
                <w:lang w:val="pt-PT"/>
              </w:rPr>
              <w:noBreakHyphen/>
              <w:t xml:space="preserve">FB/LLA Ph+ foi a RHM que combina as respostas hematológicas completas e ausência de sinais de leucemia. </w:t>
            </w:r>
          </w:p>
          <w:p w14:paraId="3AB2DF1A" w14:textId="77777777" w:rsidR="00710F75" w:rsidRPr="00712328" w:rsidRDefault="00E27CCE">
            <w:pPr>
              <w:pStyle w:val="TableSource10"/>
              <w:spacing w:before="0" w:after="0"/>
              <w:rPr>
                <w:szCs w:val="20"/>
                <w:lang w:val="pt-PT"/>
              </w:rPr>
            </w:pPr>
            <w:r w:rsidRPr="00712328">
              <w:rPr>
                <w:szCs w:val="20"/>
                <w:vertAlign w:val="superscript"/>
                <w:lang w:val="pt-PT"/>
              </w:rPr>
              <w:t>b</w:t>
            </w:r>
            <w:r w:rsidRPr="00712328">
              <w:rPr>
                <w:szCs w:val="20"/>
                <w:lang w:val="pt-PT"/>
              </w:rPr>
              <w:t xml:space="preserve"> RHC: CL ≤ LSN do centro, CAN ≥ 1.000/mm</w:t>
            </w:r>
            <w:r w:rsidRPr="00712328">
              <w:rPr>
                <w:szCs w:val="20"/>
                <w:vertAlign w:val="superscript"/>
                <w:lang w:val="pt-PT"/>
              </w:rPr>
              <w:t>3</w:t>
            </w:r>
            <w:r w:rsidRPr="00712328">
              <w:rPr>
                <w:szCs w:val="20"/>
                <w:lang w:val="pt-PT"/>
              </w:rPr>
              <w:t>, plaquetas ≥ 100.000/mm</w:t>
            </w:r>
            <w:r w:rsidRPr="00712328">
              <w:rPr>
                <w:szCs w:val="20"/>
                <w:vertAlign w:val="superscript"/>
                <w:lang w:val="pt-PT"/>
              </w:rPr>
              <w:t>3</w:t>
            </w:r>
            <w:r w:rsidRPr="00712328">
              <w:rPr>
                <w:szCs w:val="20"/>
                <w:lang w:val="pt-PT"/>
              </w:rPr>
              <w:t xml:space="preserve">, sem blastos ou promielócitos no sangue periférico, blastos na medula ≤ 5%, &lt; 5% de mielócitos mais metamielócitos no sangue periférico, basófilos &lt; 5% no sangue periférico, sem envolvimento extramedular (incluindo sem hepatomegalia ou esplenomegalia). </w:t>
            </w:r>
          </w:p>
          <w:p w14:paraId="7B25C2BB" w14:textId="77777777" w:rsidR="00710F75" w:rsidRPr="00712328" w:rsidRDefault="00E27CCE">
            <w:pPr>
              <w:pStyle w:val="TableText10"/>
              <w:rPr>
                <w:szCs w:val="20"/>
                <w:lang w:val="pt-PT"/>
              </w:rPr>
            </w:pPr>
            <w:r w:rsidRPr="00712328">
              <w:rPr>
                <w:szCs w:val="20"/>
                <w:vertAlign w:val="superscript"/>
                <w:lang w:val="pt-PT"/>
              </w:rPr>
              <w:t>c</w:t>
            </w:r>
            <w:r w:rsidRPr="00712328">
              <w:rPr>
                <w:szCs w:val="20"/>
                <w:lang w:val="pt-PT"/>
              </w:rPr>
              <w:t xml:space="preserve"> A RCyM combina tanto respostas citogenéticas completas (sem células Ph+ detetáveis) como parciais (1% a 35% de células Ph+).</w:t>
            </w:r>
          </w:p>
          <w:p w14:paraId="72AC7B6A" w14:textId="77777777" w:rsidR="00710F75" w:rsidRPr="00712328" w:rsidRDefault="00E27CCE">
            <w:pPr>
              <w:pStyle w:val="TableText10"/>
              <w:rPr>
                <w:sz w:val="22"/>
                <w:szCs w:val="22"/>
                <w:lang w:val="pt-PT"/>
              </w:rPr>
            </w:pPr>
            <w:r w:rsidRPr="00712328">
              <w:rPr>
                <w:szCs w:val="20"/>
                <w:lang w:val="pt-PT"/>
              </w:rPr>
              <w:t>Retirada da base de dados a 6 de Fevereiro de 2017</w:t>
            </w:r>
          </w:p>
        </w:tc>
      </w:tr>
    </w:tbl>
    <w:p w14:paraId="5FA7F051" w14:textId="77777777" w:rsidR="00710F75" w:rsidRPr="00712328" w:rsidRDefault="00710F75">
      <w:pPr>
        <w:rPr>
          <w:szCs w:val="22"/>
          <w:lang w:val="pt-PT"/>
        </w:rPr>
      </w:pPr>
    </w:p>
    <w:p w14:paraId="48BB3761" w14:textId="77777777" w:rsidR="00710F75" w:rsidRPr="00712328" w:rsidRDefault="00E27CCE">
      <w:pPr>
        <w:rPr>
          <w:szCs w:val="22"/>
          <w:lang w:val="pt-PT"/>
        </w:rPr>
      </w:pPr>
      <w:r w:rsidRPr="00712328">
        <w:rPr>
          <w:szCs w:val="22"/>
          <w:lang w:val="pt-PT"/>
        </w:rPr>
        <w:t>A intensidade mediana da dose foi de 44 mg/dia nos doentes LMC</w:t>
      </w:r>
      <w:r w:rsidRPr="00712328">
        <w:rPr>
          <w:szCs w:val="22"/>
          <w:lang w:val="pt-PT"/>
        </w:rPr>
        <w:noBreakHyphen/>
        <w:t>FB/LLA Ph+.</w:t>
      </w:r>
    </w:p>
    <w:p w14:paraId="514869EA" w14:textId="77777777" w:rsidR="00710F75" w:rsidRPr="00712328" w:rsidRDefault="00710F75">
      <w:pPr>
        <w:rPr>
          <w:szCs w:val="22"/>
          <w:lang w:val="pt-PT"/>
        </w:rPr>
      </w:pPr>
    </w:p>
    <w:p w14:paraId="62142281" w14:textId="77777777" w:rsidR="00710F75" w:rsidRPr="00712328" w:rsidRDefault="00E27CCE">
      <w:pPr>
        <w:rPr>
          <w:szCs w:val="22"/>
          <w:lang w:val="pt-PT"/>
        </w:rPr>
      </w:pPr>
      <w:r w:rsidRPr="00712328">
        <w:rPr>
          <w:szCs w:val="22"/>
          <w:lang w:val="pt-PT"/>
        </w:rPr>
        <w:t>A mediana do tempo até RHM em doentes com LMC</w:t>
      </w:r>
      <w:r w:rsidRPr="00712328">
        <w:rPr>
          <w:szCs w:val="22"/>
          <w:lang w:val="pt-PT"/>
        </w:rPr>
        <w:noBreakHyphen/>
        <w:t>FA, LMC</w:t>
      </w:r>
      <w:r w:rsidRPr="00712328">
        <w:rPr>
          <w:szCs w:val="22"/>
          <w:lang w:val="pt-PT"/>
        </w:rPr>
        <w:noBreakHyphen/>
        <w:t>FB e LLA Ph+ foi de 0,7 meses (intervalo: 0,4 a 5,8 meses), 1,0 meses (intervalo: 0,4 a 3,7 meses) e 0,7 meses (intervalo: 0,4 a 5,5 meses), respetivamente. Na altura da comunicação atualizada, com acompanhamento mínimo de 64 meses para todos os doentes no ensaio, a mediana da duração da RHM para doentes com LMC</w:t>
      </w:r>
      <w:r w:rsidRPr="00712328">
        <w:rPr>
          <w:szCs w:val="22"/>
          <w:lang w:val="pt-PT"/>
        </w:rPr>
        <w:noBreakHyphen/>
        <w:t>FA (mediana da duração do tratamento: 19,4 meses), LMC</w:t>
      </w:r>
      <w:r w:rsidRPr="00712328">
        <w:rPr>
          <w:szCs w:val="22"/>
          <w:lang w:val="pt-PT"/>
        </w:rPr>
        <w:noBreakHyphen/>
        <w:t>FB (mediana da duração do tratamento: 2,9 meses) e LLA Ph+ (mediana da duração do tratamento: 2,7 meses) foi estimada em 12,9 meses (intervalo: 1,2 a 68,4 meses), 6,0 meses (intervalo: 1,8 a 59,6 meses) e 3,2 meses (intervalo: 1,8 a 12,8 meses), respetivamente.</w:t>
      </w:r>
    </w:p>
    <w:p w14:paraId="397C894D" w14:textId="77777777" w:rsidR="00710F75" w:rsidRPr="00712328" w:rsidRDefault="00710F75">
      <w:pPr>
        <w:rPr>
          <w:szCs w:val="22"/>
          <w:lang w:val="pt-PT"/>
        </w:rPr>
      </w:pPr>
    </w:p>
    <w:p w14:paraId="79AC3206" w14:textId="77777777" w:rsidR="00710F75" w:rsidRPr="00712328" w:rsidRDefault="00E27CCE">
      <w:pPr>
        <w:rPr>
          <w:szCs w:val="22"/>
          <w:lang w:val="pt-PT"/>
        </w:rPr>
      </w:pPr>
      <w:r w:rsidRPr="00712328">
        <w:rPr>
          <w:szCs w:val="22"/>
          <w:lang w:val="pt-PT"/>
        </w:rPr>
        <w:t>Para todos os doentes no ensaio de fase 2 PACE, a relação intensidade</w:t>
      </w:r>
      <w:r w:rsidRPr="00712328">
        <w:rPr>
          <w:szCs w:val="22"/>
          <w:lang w:val="pt-PT"/>
        </w:rPr>
        <w:noBreakHyphen/>
        <w:t>segurança da dose indicou a existência de aumentos significativos nos acontecimentos adversos de grau ≥ 3 (insuficiência cardíaca, trombose arterial, hipertensão, trombocitopenia, pancreatite, neutropenia, erupção cutânea, aumento de ALT, aumento de AST, aumento da lipase, mielosupressão, artralgia) no intervalo posológico de 15 a 45 mg uma vez ao dia.</w:t>
      </w:r>
    </w:p>
    <w:p w14:paraId="5E081553" w14:textId="77777777" w:rsidR="00710F75" w:rsidRPr="00712328" w:rsidRDefault="00710F75">
      <w:pPr>
        <w:rPr>
          <w:szCs w:val="22"/>
          <w:lang w:val="pt-PT"/>
        </w:rPr>
      </w:pPr>
    </w:p>
    <w:p w14:paraId="772708CF" w14:textId="77777777" w:rsidR="00710F75" w:rsidRPr="00712328" w:rsidRDefault="00E27CCE">
      <w:pPr>
        <w:rPr>
          <w:szCs w:val="22"/>
          <w:lang w:val="pt-PT"/>
        </w:rPr>
      </w:pPr>
      <w:r w:rsidRPr="00712328">
        <w:rPr>
          <w:szCs w:val="22"/>
          <w:lang w:val="pt-PT"/>
        </w:rPr>
        <w:t>A análise da relação intensidade</w:t>
      </w:r>
      <w:r w:rsidRPr="00712328">
        <w:rPr>
          <w:szCs w:val="22"/>
          <w:lang w:val="pt-PT"/>
        </w:rPr>
        <w:noBreakHyphen/>
        <w:t>segurança da dose no ensaio de fase 2 PACE concluiu que após o ajuste para as covariáveis, a intensidade geral da dose é significativamente associada a um risco acrescido de oclusão arterial, com um índice de probabilidades de aproximadamente 1,6 para cada aumento de 15 mg. Adicionalmente, os resultados de análises de regressão logística de dados de doentes incluídos no ensaio de fase 1 sugerem uma relação entre a exposição sistémica (AUC) e a ocorrência de acontecimentos trombóticos arteriais. Por conseguinte, prevê</w:t>
      </w:r>
      <w:r w:rsidRPr="00712328">
        <w:rPr>
          <w:szCs w:val="22"/>
          <w:lang w:val="pt-PT"/>
        </w:rPr>
        <w:noBreakHyphen/>
        <w:t>se que uma redução da dose reduza o risco de acontecimentos oclusivos vasculares. No entanto, a análise sugeriu que pode haver um efeito de “transferência” de doses mais elevadas, de tal modo que pode demorar vários meses até uma redução da dose se manifestar em redução do risco. As outras covariáveis que mostram uma associação estatisticamente significativa com a ocorrência de acontecimentos oclusivos vasculares, nesta análise, são a história clínica de isquemia e a idade.</w:t>
      </w:r>
    </w:p>
    <w:p w14:paraId="2F89F07A" w14:textId="77777777" w:rsidR="00710F75" w:rsidRPr="00712328" w:rsidRDefault="00710F75">
      <w:pPr>
        <w:rPr>
          <w:szCs w:val="22"/>
          <w:lang w:val="pt-PT"/>
        </w:rPr>
      </w:pPr>
    </w:p>
    <w:p w14:paraId="59DB34C9" w14:textId="77777777" w:rsidR="00710F75" w:rsidRPr="00712328" w:rsidRDefault="00E27CCE">
      <w:pPr>
        <w:rPr>
          <w:szCs w:val="22"/>
          <w:u w:val="single"/>
          <w:lang w:val="pt-PT"/>
        </w:rPr>
      </w:pPr>
      <w:r w:rsidRPr="00712328">
        <w:rPr>
          <w:szCs w:val="22"/>
          <w:u w:val="single"/>
          <w:lang w:val="pt-PT"/>
        </w:rPr>
        <w:t>Redução da dose em doentes com LMC</w:t>
      </w:r>
      <w:r w:rsidRPr="00712328">
        <w:rPr>
          <w:szCs w:val="22"/>
          <w:u w:val="single"/>
          <w:lang w:val="pt-PT"/>
        </w:rPr>
        <w:noBreakHyphen/>
        <w:t>FC</w:t>
      </w:r>
    </w:p>
    <w:p w14:paraId="4984F343" w14:textId="77777777" w:rsidR="00710F75" w:rsidRPr="00712328" w:rsidRDefault="00710F75">
      <w:pPr>
        <w:rPr>
          <w:szCs w:val="22"/>
          <w:lang w:val="pt-PT"/>
        </w:rPr>
      </w:pPr>
    </w:p>
    <w:p w14:paraId="0C752EEE" w14:textId="77777777" w:rsidR="00710F75" w:rsidRPr="00712328" w:rsidRDefault="00E27CCE">
      <w:pPr>
        <w:rPr>
          <w:szCs w:val="22"/>
          <w:lang w:val="pt-PT"/>
        </w:rPr>
      </w:pPr>
      <w:r w:rsidRPr="00712328">
        <w:rPr>
          <w:szCs w:val="22"/>
          <w:lang w:val="pt-PT"/>
        </w:rPr>
        <w:t>No ensaio de fase 2 PACE, foram recomendadas reduções de dose no seguimento de acontecimentos adversos. Foram introduzidas recomendações adicionais neste ensaio novas recomendações para a redução prospetiva da dose em todos os doentes com LMC</w:t>
      </w:r>
      <w:r w:rsidRPr="00712328">
        <w:rPr>
          <w:szCs w:val="22"/>
          <w:lang w:val="pt-PT"/>
        </w:rPr>
        <w:noBreakHyphen/>
        <w:t>FC na ausência de acontecimentos adversos, com o objetivo de reduzir o risco de acontecimentos oclusivos vasculares.</w:t>
      </w:r>
    </w:p>
    <w:p w14:paraId="06960EEC" w14:textId="77777777" w:rsidR="00710F75" w:rsidRPr="00712328" w:rsidRDefault="00E27CCE">
      <w:pPr>
        <w:rPr>
          <w:szCs w:val="22"/>
          <w:lang w:val="pt-PT"/>
        </w:rPr>
      </w:pPr>
      <w:r w:rsidRPr="00712328">
        <w:rPr>
          <w:szCs w:val="22"/>
          <w:lang w:val="pt-PT"/>
        </w:rPr>
        <w:t>Com um seguimento mínimo de 48 meses e aproximadamente 2 anos após a recomendação para a redução prospetiva da dose, havia 110 doentes com LMC</w:t>
      </w:r>
      <w:r w:rsidRPr="00712328">
        <w:rPr>
          <w:szCs w:val="22"/>
          <w:lang w:val="pt-PT"/>
        </w:rPr>
        <w:noBreakHyphen/>
        <w:t>FC em curso. Foi comunicado que a maioria destes doentes em curso (82/110, 75%) estavam a receber 15 mg na última dose, enquanto 24/110 doentes (22%) estavam a receber 30 mg e 4/110 (4%) a receber 45 mg. No momento do início do fecho do estudo (seguimento mínimo de 64 meses e mais de 3 anos após a recomendação para redução prospectiva da dose), 99 doentes com LMC</w:t>
      </w:r>
      <w:r w:rsidRPr="00712328">
        <w:rPr>
          <w:szCs w:val="22"/>
          <w:lang w:val="pt-PT"/>
        </w:rPr>
        <w:noBreakHyphen/>
        <w:t>FC estavam em curso e 77 (78%) desses doentes receberam 15 mg como última dose no estudo.</w:t>
      </w:r>
    </w:p>
    <w:p w14:paraId="45C71886" w14:textId="77777777" w:rsidR="00710F75" w:rsidRPr="00712328" w:rsidRDefault="00710F75">
      <w:pPr>
        <w:rPr>
          <w:szCs w:val="22"/>
          <w:lang w:val="pt-PT"/>
        </w:rPr>
      </w:pPr>
    </w:p>
    <w:p w14:paraId="0204ADA4" w14:textId="77777777" w:rsidR="00710F75" w:rsidRPr="00712328" w:rsidRDefault="00E27CCE">
      <w:pPr>
        <w:keepNext/>
        <w:rPr>
          <w:i/>
          <w:szCs w:val="22"/>
          <w:lang w:val="pt-PT"/>
        </w:rPr>
      </w:pPr>
      <w:r w:rsidRPr="00712328">
        <w:rPr>
          <w:i/>
          <w:szCs w:val="22"/>
          <w:lang w:val="pt-PT"/>
        </w:rPr>
        <w:t>Segurança</w:t>
      </w:r>
    </w:p>
    <w:p w14:paraId="088621B5" w14:textId="77777777" w:rsidR="00710F75" w:rsidRPr="00712328" w:rsidRDefault="00E27CCE">
      <w:pPr>
        <w:rPr>
          <w:szCs w:val="22"/>
          <w:lang w:val="pt-PT"/>
        </w:rPr>
      </w:pPr>
      <w:r w:rsidRPr="00712328">
        <w:rPr>
          <w:szCs w:val="22"/>
          <w:lang w:val="pt-PT"/>
        </w:rPr>
        <w:t>No ensaio de fase 2 PACE, 86 doentes com LMC</w:t>
      </w:r>
      <w:r w:rsidRPr="00712328">
        <w:rPr>
          <w:szCs w:val="22"/>
          <w:lang w:val="pt-PT"/>
        </w:rPr>
        <w:noBreakHyphen/>
        <w:t>FC</w:t>
      </w:r>
      <w:r w:rsidRPr="00712328">
        <w:rPr>
          <w:szCs w:val="22"/>
          <w:u w:val="single"/>
          <w:lang w:val="pt-PT"/>
        </w:rPr>
        <w:t xml:space="preserve"> </w:t>
      </w:r>
      <w:r w:rsidRPr="00712328">
        <w:rPr>
          <w:szCs w:val="22"/>
          <w:lang w:val="pt-PT"/>
        </w:rPr>
        <w:t>alcançaram uma RCyM com uma dose de 45 mg, 45 doentes com LMC</w:t>
      </w:r>
      <w:r w:rsidRPr="00712328">
        <w:rPr>
          <w:szCs w:val="22"/>
          <w:lang w:val="pt-PT"/>
        </w:rPr>
        <w:noBreakHyphen/>
        <w:t>FC alcançaram uma RCyM após uma redução da dose para 30 mg, a maioria devido a acontecimentos adversos.</w:t>
      </w:r>
    </w:p>
    <w:p w14:paraId="1CC7C7EB" w14:textId="77777777" w:rsidR="00710F75" w:rsidRPr="00712328" w:rsidRDefault="00E27CCE">
      <w:pPr>
        <w:rPr>
          <w:szCs w:val="22"/>
          <w:lang w:val="pt-PT"/>
        </w:rPr>
      </w:pPr>
      <w:r w:rsidRPr="00712328">
        <w:rPr>
          <w:szCs w:val="22"/>
          <w:lang w:val="pt-PT"/>
        </w:rPr>
        <w:t>Acontecimentos oclusivos vasculares ocorreram em 44 destes 131 doentes. A maioria destes acontecimentos ocorreu com a dose com que o doente alcançou uma RCyM; ocorreram menos acontecimentos após a redução da dose.</w:t>
      </w:r>
    </w:p>
    <w:p w14:paraId="374D3E75" w14:textId="77777777" w:rsidR="00710F75" w:rsidRPr="00712328" w:rsidRDefault="00710F75">
      <w:pPr>
        <w:rPr>
          <w:szCs w:val="22"/>
          <w:lang w:val="pt-PT"/>
        </w:rPr>
      </w:pPr>
    </w:p>
    <w:p w14:paraId="2961CCA9" w14:textId="632360B0" w:rsidR="00710F75" w:rsidRPr="00712328" w:rsidRDefault="00E27CCE">
      <w:pPr>
        <w:pStyle w:val="Table"/>
        <w:pageBreakBefore/>
        <w:tabs>
          <w:tab w:val="clear" w:pos="1008"/>
        </w:tabs>
        <w:ind w:left="1276" w:hanging="1276"/>
        <w:jc w:val="left"/>
        <w:rPr>
          <w:szCs w:val="22"/>
          <w:lang w:val="pt-PT"/>
        </w:rPr>
      </w:pPr>
      <w:r w:rsidRPr="00712328">
        <w:rPr>
          <w:szCs w:val="22"/>
          <w:lang w:val="pt-PT"/>
        </w:rPr>
        <w:lastRenderedPageBreak/>
        <w:t>Quadro 1</w:t>
      </w:r>
      <w:ins w:id="675" w:author="translator" w:date="2026-01-07T06:44:00Z" w16du:dateUtc="2026-01-07T06:44:00Z">
        <w:r w:rsidR="001D59F2" w:rsidRPr="00712328">
          <w:rPr>
            <w:szCs w:val="22"/>
            <w:lang w:val="pt-PT"/>
          </w:rPr>
          <w:t>1</w:t>
        </w:r>
      </w:ins>
      <w:del w:id="676" w:author="translator" w:date="2026-01-07T06:44:00Z" w16du:dateUtc="2026-01-07T06:44:00Z">
        <w:r w:rsidRPr="00712328" w:rsidDel="001D59F2">
          <w:rPr>
            <w:szCs w:val="22"/>
            <w:lang w:val="pt-PT"/>
          </w:rPr>
          <w:delText>0</w:delText>
        </w:r>
      </w:del>
      <w:r w:rsidRPr="00712328">
        <w:rPr>
          <w:szCs w:val="22"/>
          <w:lang w:val="pt-PT"/>
        </w:rPr>
        <w:tab/>
        <w:t>Primeiros acontecimentos adversos oclusivos vasculares em doentes com LMC</w:t>
      </w:r>
      <w:r w:rsidRPr="00712328">
        <w:rPr>
          <w:szCs w:val="22"/>
          <w:lang w:val="pt-PT"/>
        </w:rPr>
        <w:noBreakHyphen/>
        <w:t>FC que alcançaram uma RCyM com a dose de 45 mg ou 30 mg (extração de dados a 7 de abril de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1913"/>
        <w:gridCol w:w="1913"/>
        <w:gridCol w:w="1913"/>
      </w:tblGrid>
      <w:tr w:rsidR="00710F75" w:rsidRPr="00DF0E79" w14:paraId="095A8D74" w14:textId="77777777">
        <w:tc>
          <w:tcPr>
            <w:tcW w:w="3293" w:type="dxa"/>
            <w:vMerge w:val="restart"/>
          </w:tcPr>
          <w:p w14:paraId="27F52964" w14:textId="77777777" w:rsidR="00710F75" w:rsidRPr="00712328" w:rsidRDefault="00710F75">
            <w:pPr>
              <w:rPr>
                <w:b/>
                <w:lang w:val="pt-PT"/>
              </w:rPr>
            </w:pPr>
          </w:p>
        </w:tc>
        <w:tc>
          <w:tcPr>
            <w:tcW w:w="5886" w:type="dxa"/>
            <w:gridSpan w:val="3"/>
            <w:vAlign w:val="center"/>
          </w:tcPr>
          <w:p w14:paraId="0341AB70" w14:textId="77777777" w:rsidR="00710F75" w:rsidRPr="00712328" w:rsidRDefault="00E27CCE">
            <w:pPr>
              <w:pStyle w:val="TableHeader10"/>
              <w:rPr>
                <w:sz w:val="22"/>
                <w:szCs w:val="22"/>
                <w:lang w:val="pt-PT"/>
              </w:rPr>
            </w:pPr>
            <w:r w:rsidRPr="00712328">
              <w:rPr>
                <w:sz w:val="22"/>
                <w:szCs w:val="22"/>
                <w:lang w:val="pt-PT"/>
              </w:rPr>
              <w:t>Dose mais recente aquando do início do primeiro acontecimento oclusivo vascular</w:t>
            </w:r>
          </w:p>
        </w:tc>
      </w:tr>
      <w:tr w:rsidR="00710F75" w:rsidRPr="00712328" w14:paraId="58A9456A" w14:textId="77777777">
        <w:tc>
          <w:tcPr>
            <w:tcW w:w="3293" w:type="dxa"/>
            <w:vMerge/>
          </w:tcPr>
          <w:p w14:paraId="71F16399" w14:textId="77777777" w:rsidR="00710F75" w:rsidRPr="00712328" w:rsidRDefault="00710F75">
            <w:pPr>
              <w:rPr>
                <w:lang w:val="pt-PT"/>
              </w:rPr>
            </w:pPr>
          </w:p>
        </w:tc>
        <w:tc>
          <w:tcPr>
            <w:tcW w:w="1962" w:type="dxa"/>
            <w:vAlign w:val="center"/>
          </w:tcPr>
          <w:p w14:paraId="5486C7DA" w14:textId="77777777" w:rsidR="00710F75" w:rsidRPr="00712328" w:rsidRDefault="00E27CCE">
            <w:pPr>
              <w:pStyle w:val="TableHeader10"/>
              <w:rPr>
                <w:sz w:val="22"/>
                <w:szCs w:val="22"/>
                <w:lang w:val="pt-PT"/>
              </w:rPr>
            </w:pPr>
            <w:r w:rsidRPr="00712328">
              <w:rPr>
                <w:sz w:val="22"/>
                <w:szCs w:val="22"/>
                <w:lang w:val="pt-PT"/>
              </w:rPr>
              <w:t>45 mg</w:t>
            </w:r>
          </w:p>
        </w:tc>
        <w:tc>
          <w:tcPr>
            <w:tcW w:w="1962" w:type="dxa"/>
            <w:vAlign w:val="center"/>
          </w:tcPr>
          <w:p w14:paraId="51ADDAAC" w14:textId="77777777" w:rsidR="00710F75" w:rsidRPr="00712328" w:rsidRDefault="00E27CCE">
            <w:pPr>
              <w:pStyle w:val="TableHeader10"/>
              <w:rPr>
                <w:sz w:val="22"/>
                <w:szCs w:val="22"/>
                <w:lang w:val="pt-PT"/>
              </w:rPr>
            </w:pPr>
            <w:r w:rsidRPr="00712328">
              <w:rPr>
                <w:sz w:val="22"/>
                <w:szCs w:val="22"/>
                <w:lang w:val="pt-PT"/>
              </w:rPr>
              <w:t>30 mg</w:t>
            </w:r>
          </w:p>
        </w:tc>
        <w:tc>
          <w:tcPr>
            <w:tcW w:w="1962" w:type="dxa"/>
            <w:vAlign w:val="center"/>
          </w:tcPr>
          <w:p w14:paraId="15AAE894" w14:textId="77777777" w:rsidR="00710F75" w:rsidRPr="00712328" w:rsidRDefault="00E27CCE">
            <w:pPr>
              <w:pStyle w:val="TableHeader10"/>
              <w:rPr>
                <w:sz w:val="22"/>
                <w:szCs w:val="22"/>
                <w:lang w:val="pt-PT"/>
              </w:rPr>
            </w:pPr>
            <w:r w:rsidRPr="00712328">
              <w:rPr>
                <w:sz w:val="22"/>
                <w:szCs w:val="22"/>
                <w:lang w:val="pt-PT"/>
              </w:rPr>
              <w:t>15 mg</w:t>
            </w:r>
          </w:p>
        </w:tc>
      </w:tr>
      <w:tr w:rsidR="00710F75" w:rsidRPr="00712328" w14:paraId="64D6F994" w14:textId="77777777">
        <w:tc>
          <w:tcPr>
            <w:tcW w:w="3293" w:type="dxa"/>
          </w:tcPr>
          <w:p w14:paraId="70D8D091" w14:textId="77777777" w:rsidR="00710F75" w:rsidRPr="00712328" w:rsidRDefault="00E27CCE">
            <w:pPr>
              <w:pStyle w:val="TableText10"/>
              <w:rPr>
                <w:b/>
                <w:sz w:val="22"/>
                <w:szCs w:val="22"/>
                <w:lang w:val="pt-PT"/>
              </w:rPr>
            </w:pPr>
            <w:r w:rsidRPr="00712328">
              <w:rPr>
                <w:b/>
                <w:sz w:val="22"/>
                <w:szCs w:val="22"/>
                <w:lang w:val="pt-PT"/>
              </w:rPr>
              <w:t xml:space="preserve">Alcançaram RCyM com 45 mg </w:t>
            </w:r>
          </w:p>
          <w:p w14:paraId="48C63B71" w14:textId="77777777" w:rsidR="00710F75" w:rsidRPr="00712328" w:rsidRDefault="00E27CCE">
            <w:pPr>
              <w:pStyle w:val="TableText10"/>
              <w:rPr>
                <w:b/>
                <w:sz w:val="22"/>
                <w:szCs w:val="22"/>
                <w:lang w:val="pt-PT"/>
              </w:rPr>
            </w:pPr>
            <w:r w:rsidRPr="00712328">
              <w:rPr>
                <w:b/>
                <w:sz w:val="22"/>
                <w:szCs w:val="22"/>
                <w:lang w:val="pt-PT"/>
              </w:rPr>
              <w:t>(N = 86)</w:t>
            </w:r>
          </w:p>
        </w:tc>
        <w:tc>
          <w:tcPr>
            <w:tcW w:w="1962" w:type="dxa"/>
            <w:vAlign w:val="center"/>
          </w:tcPr>
          <w:p w14:paraId="77E34620" w14:textId="77777777" w:rsidR="00710F75" w:rsidRPr="00712328" w:rsidRDefault="00E27CCE">
            <w:pPr>
              <w:pStyle w:val="TableText10"/>
              <w:jc w:val="center"/>
              <w:rPr>
                <w:sz w:val="22"/>
                <w:szCs w:val="22"/>
                <w:lang w:val="pt-PT"/>
              </w:rPr>
            </w:pPr>
            <w:r w:rsidRPr="00712328">
              <w:rPr>
                <w:sz w:val="22"/>
                <w:szCs w:val="22"/>
                <w:lang w:val="pt-PT"/>
              </w:rPr>
              <w:t>19</w:t>
            </w:r>
          </w:p>
        </w:tc>
        <w:tc>
          <w:tcPr>
            <w:tcW w:w="1962" w:type="dxa"/>
            <w:vAlign w:val="center"/>
          </w:tcPr>
          <w:p w14:paraId="65061EED" w14:textId="77777777" w:rsidR="00710F75" w:rsidRPr="00712328" w:rsidRDefault="00E27CCE">
            <w:pPr>
              <w:pStyle w:val="TableText10"/>
              <w:jc w:val="center"/>
              <w:rPr>
                <w:sz w:val="22"/>
                <w:szCs w:val="22"/>
                <w:lang w:val="pt-PT"/>
              </w:rPr>
            </w:pPr>
            <w:r w:rsidRPr="00712328">
              <w:rPr>
                <w:sz w:val="22"/>
                <w:szCs w:val="22"/>
                <w:lang w:val="pt-PT"/>
              </w:rPr>
              <w:t>6</w:t>
            </w:r>
          </w:p>
        </w:tc>
        <w:tc>
          <w:tcPr>
            <w:tcW w:w="1962" w:type="dxa"/>
            <w:vAlign w:val="center"/>
          </w:tcPr>
          <w:p w14:paraId="36DD5A1E" w14:textId="77777777" w:rsidR="00710F75" w:rsidRPr="00712328" w:rsidRDefault="00E27CCE">
            <w:pPr>
              <w:pStyle w:val="TableText10"/>
              <w:jc w:val="center"/>
              <w:rPr>
                <w:sz w:val="22"/>
                <w:szCs w:val="22"/>
                <w:lang w:val="pt-PT"/>
              </w:rPr>
            </w:pPr>
            <w:r w:rsidRPr="00712328">
              <w:rPr>
                <w:sz w:val="22"/>
                <w:szCs w:val="22"/>
                <w:lang w:val="pt-PT"/>
              </w:rPr>
              <w:t>0</w:t>
            </w:r>
          </w:p>
        </w:tc>
      </w:tr>
      <w:tr w:rsidR="00710F75" w:rsidRPr="00712328" w14:paraId="542DC168" w14:textId="77777777">
        <w:tc>
          <w:tcPr>
            <w:tcW w:w="3293" w:type="dxa"/>
          </w:tcPr>
          <w:p w14:paraId="263183F3" w14:textId="77777777" w:rsidR="00710F75" w:rsidRPr="00712328" w:rsidRDefault="00E27CCE">
            <w:pPr>
              <w:pStyle w:val="TableText10"/>
              <w:rPr>
                <w:b/>
                <w:sz w:val="22"/>
                <w:szCs w:val="22"/>
                <w:lang w:val="pt-PT"/>
              </w:rPr>
            </w:pPr>
            <w:r w:rsidRPr="00712328">
              <w:rPr>
                <w:b/>
                <w:sz w:val="22"/>
                <w:szCs w:val="22"/>
                <w:lang w:val="pt-PT"/>
              </w:rPr>
              <w:t xml:space="preserve">Alcançaram RCyM com 30 mg </w:t>
            </w:r>
          </w:p>
          <w:p w14:paraId="549FCB4E" w14:textId="77777777" w:rsidR="00710F75" w:rsidRPr="00712328" w:rsidRDefault="00E27CCE">
            <w:pPr>
              <w:pStyle w:val="TableText10"/>
              <w:rPr>
                <w:b/>
                <w:sz w:val="22"/>
                <w:szCs w:val="22"/>
                <w:lang w:val="pt-PT"/>
              </w:rPr>
            </w:pPr>
            <w:r w:rsidRPr="00712328">
              <w:rPr>
                <w:b/>
                <w:sz w:val="22"/>
                <w:szCs w:val="22"/>
                <w:lang w:val="pt-PT"/>
              </w:rPr>
              <w:t>(N = 45)</w:t>
            </w:r>
          </w:p>
        </w:tc>
        <w:tc>
          <w:tcPr>
            <w:tcW w:w="1962" w:type="dxa"/>
            <w:vAlign w:val="center"/>
          </w:tcPr>
          <w:p w14:paraId="11475ADC" w14:textId="77777777" w:rsidR="00710F75" w:rsidRPr="00712328" w:rsidRDefault="00E27CCE">
            <w:pPr>
              <w:pStyle w:val="TableText10"/>
              <w:jc w:val="center"/>
              <w:rPr>
                <w:sz w:val="22"/>
                <w:szCs w:val="22"/>
                <w:lang w:val="pt-PT"/>
              </w:rPr>
            </w:pPr>
            <w:r w:rsidRPr="00712328">
              <w:rPr>
                <w:sz w:val="22"/>
                <w:szCs w:val="22"/>
                <w:lang w:val="pt-PT"/>
              </w:rPr>
              <w:t>1</w:t>
            </w:r>
          </w:p>
        </w:tc>
        <w:tc>
          <w:tcPr>
            <w:tcW w:w="1962" w:type="dxa"/>
            <w:vAlign w:val="center"/>
          </w:tcPr>
          <w:p w14:paraId="7975767F" w14:textId="77777777" w:rsidR="00710F75" w:rsidRPr="00712328" w:rsidRDefault="00E27CCE">
            <w:pPr>
              <w:pStyle w:val="TableText10"/>
              <w:jc w:val="center"/>
              <w:rPr>
                <w:sz w:val="22"/>
                <w:szCs w:val="22"/>
                <w:lang w:val="pt-PT"/>
              </w:rPr>
            </w:pPr>
            <w:r w:rsidRPr="00712328">
              <w:rPr>
                <w:sz w:val="22"/>
                <w:szCs w:val="22"/>
                <w:lang w:val="pt-PT"/>
              </w:rPr>
              <w:t>13</w:t>
            </w:r>
          </w:p>
        </w:tc>
        <w:tc>
          <w:tcPr>
            <w:tcW w:w="1962" w:type="dxa"/>
            <w:vAlign w:val="center"/>
          </w:tcPr>
          <w:p w14:paraId="2A4FD867" w14:textId="77777777" w:rsidR="00710F75" w:rsidRPr="00712328" w:rsidRDefault="00E27CCE">
            <w:pPr>
              <w:pStyle w:val="TableText10"/>
              <w:jc w:val="center"/>
              <w:rPr>
                <w:sz w:val="22"/>
                <w:szCs w:val="22"/>
                <w:lang w:val="pt-PT"/>
              </w:rPr>
            </w:pPr>
            <w:r w:rsidRPr="00712328">
              <w:rPr>
                <w:sz w:val="22"/>
                <w:szCs w:val="22"/>
                <w:lang w:val="pt-PT"/>
              </w:rPr>
              <w:t>5</w:t>
            </w:r>
          </w:p>
        </w:tc>
      </w:tr>
    </w:tbl>
    <w:p w14:paraId="7A619263" w14:textId="77777777" w:rsidR="00710F75" w:rsidRPr="00712328" w:rsidRDefault="00710F75">
      <w:pPr>
        <w:rPr>
          <w:szCs w:val="22"/>
          <w:lang w:val="pt-PT"/>
        </w:rPr>
      </w:pPr>
    </w:p>
    <w:p w14:paraId="0C39D77B" w14:textId="77777777" w:rsidR="00710F75" w:rsidRPr="00712328" w:rsidRDefault="00E27CCE">
      <w:pPr>
        <w:rPr>
          <w:szCs w:val="22"/>
          <w:lang w:val="pt-PT"/>
        </w:rPr>
      </w:pPr>
      <w:r w:rsidRPr="00712328">
        <w:rPr>
          <w:szCs w:val="22"/>
          <w:lang w:val="pt-PT"/>
        </w:rPr>
        <w:t>A mediana do tempo até ao início dos primeiros acontecimentos cardiovasculares, cerebrovasculares e de oclusão arterial vascular periférica foi de 351, 611 e 605 dias, respetivamente. Quando ajustado em relação à exposição, a incidência dos primeiros acontecimentos oclusivos arteriais foi superior nos primeiros dois anos de seguimento e diminuiu com a redução da intensidade da dose diária (após recomendação para a redução prospetiva da dose). Os fatores diferentes da dose podem também contribuir para este risco de oclusão arterial.</w:t>
      </w:r>
    </w:p>
    <w:p w14:paraId="220C325F" w14:textId="77777777" w:rsidR="00710F75" w:rsidRPr="00712328" w:rsidRDefault="00710F75">
      <w:pPr>
        <w:rPr>
          <w:szCs w:val="22"/>
          <w:lang w:val="pt-PT"/>
        </w:rPr>
      </w:pPr>
    </w:p>
    <w:p w14:paraId="48F53230" w14:textId="77777777" w:rsidR="00710F75" w:rsidRPr="00712328" w:rsidRDefault="00E27CCE">
      <w:pPr>
        <w:keepNext/>
        <w:rPr>
          <w:i/>
          <w:szCs w:val="22"/>
          <w:lang w:val="pt-PT"/>
        </w:rPr>
      </w:pPr>
      <w:r w:rsidRPr="00712328">
        <w:rPr>
          <w:i/>
          <w:szCs w:val="22"/>
          <w:lang w:val="pt-PT"/>
        </w:rPr>
        <w:t>Eficácia</w:t>
      </w:r>
    </w:p>
    <w:p w14:paraId="019346D0" w14:textId="11135720" w:rsidR="00710F75" w:rsidRPr="00712328" w:rsidRDefault="00E27CCE">
      <w:pPr>
        <w:rPr>
          <w:szCs w:val="22"/>
          <w:lang w:val="pt-PT"/>
        </w:rPr>
      </w:pPr>
      <w:r w:rsidRPr="00712328">
        <w:rPr>
          <w:szCs w:val="22"/>
          <w:lang w:val="pt-PT"/>
        </w:rPr>
        <w:t>Estão disponíveis dados do ensaio de fase 2 PACE para a manutenção de resposta (RCyM e RMM) em todos os doentes com LMC</w:t>
      </w:r>
      <w:r w:rsidRPr="00712328">
        <w:rPr>
          <w:szCs w:val="22"/>
          <w:lang w:val="pt-PT"/>
        </w:rPr>
        <w:noBreakHyphen/>
        <w:t>FC submetidos a redução da dose por qualquer motivo. O quadro 1</w:t>
      </w:r>
      <w:del w:id="677" w:author="QA check_KC" w:date="2026-01-11T16:49:00Z" w16du:dateUtc="2026-01-11T15:49:00Z">
        <w:r w:rsidRPr="00712328" w:rsidDel="00405D1E">
          <w:rPr>
            <w:szCs w:val="22"/>
            <w:lang w:val="pt-PT"/>
          </w:rPr>
          <w:delText>1</w:delText>
        </w:r>
      </w:del>
      <w:ins w:id="678" w:author="QA check_KC" w:date="2026-01-11T16:49:00Z" w16du:dateUtc="2026-01-11T15:49:00Z">
        <w:r w:rsidR="00405D1E">
          <w:rPr>
            <w:szCs w:val="22"/>
            <w:lang w:val="pt-PT"/>
          </w:rPr>
          <w:t>2</w:t>
        </w:r>
      </w:ins>
      <w:r w:rsidRPr="00712328">
        <w:rPr>
          <w:szCs w:val="22"/>
          <w:lang w:val="pt-PT"/>
        </w:rPr>
        <w:t xml:space="preserve"> mostra estes dados de doentes que alcançaram RCyM e RMM com a dose de 45 mg; estão disponíveis dados similares para doentes que alcançaram RCyM e RMM com a dose de 30 mg. </w:t>
      </w:r>
    </w:p>
    <w:p w14:paraId="0A105835" w14:textId="77777777" w:rsidR="00710F75" w:rsidRPr="00712328" w:rsidRDefault="00710F75">
      <w:pPr>
        <w:rPr>
          <w:szCs w:val="22"/>
          <w:lang w:val="pt-PT"/>
        </w:rPr>
      </w:pPr>
    </w:p>
    <w:p w14:paraId="3014970A" w14:textId="77777777" w:rsidR="00710F75" w:rsidRPr="00712328" w:rsidRDefault="00E27CCE">
      <w:pPr>
        <w:rPr>
          <w:szCs w:val="22"/>
          <w:lang w:val="pt-PT"/>
        </w:rPr>
      </w:pPr>
      <w:r w:rsidRPr="00712328">
        <w:rPr>
          <w:szCs w:val="22"/>
          <w:lang w:val="pt-PT"/>
        </w:rPr>
        <w:t>A maioria dos doentes submetidos a redução da dose manteve a resposta (RCyM e RMM) ao longo da duração do acompanhamento atualmente disponível. Uma percentagem de doentes não foi submetida a qualquer redução da dose, com base na respetiva avaliação benefício</w:t>
      </w:r>
      <w:r w:rsidRPr="00712328">
        <w:rPr>
          <w:szCs w:val="22"/>
          <w:lang w:val="pt-PT"/>
        </w:rPr>
        <w:noBreakHyphen/>
        <w:t>risco.</w:t>
      </w:r>
    </w:p>
    <w:p w14:paraId="20F318F0" w14:textId="77777777" w:rsidR="00710F75" w:rsidRPr="00712328" w:rsidRDefault="00710F75">
      <w:pPr>
        <w:rPr>
          <w:szCs w:val="22"/>
          <w:lang w:val="pt-PT"/>
        </w:rPr>
      </w:pPr>
    </w:p>
    <w:p w14:paraId="29107728" w14:textId="025AB087" w:rsidR="00710F75" w:rsidRPr="00712328" w:rsidRDefault="00E27CCE">
      <w:pPr>
        <w:pStyle w:val="Table"/>
        <w:keepNext/>
        <w:tabs>
          <w:tab w:val="left" w:pos="1134"/>
        </w:tabs>
        <w:ind w:left="1140" w:hanging="1140"/>
        <w:jc w:val="left"/>
        <w:rPr>
          <w:szCs w:val="22"/>
          <w:lang w:val="pt-PT"/>
        </w:rPr>
      </w:pPr>
      <w:r w:rsidRPr="00712328">
        <w:rPr>
          <w:szCs w:val="22"/>
          <w:lang w:val="pt-PT"/>
        </w:rPr>
        <w:t>Quadro 1</w:t>
      </w:r>
      <w:ins w:id="679" w:author="translator" w:date="2026-01-07T06:45:00Z" w16du:dateUtc="2026-01-07T06:45:00Z">
        <w:r w:rsidR="001D59F2" w:rsidRPr="00712328">
          <w:rPr>
            <w:szCs w:val="22"/>
            <w:lang w:val="pt-PT"/>
          </w:rPr>
          <w:t>2</w:t>
        </w:r>
      </w:ins>
      <w:del w:id="680" w:author="translator" w:date="2026-01-07T06:45:00Z" w16du:dateUtc="2026-01-07T06:45:00Z">
        <w:r w:rsidRPr="00712328" w:rsidDel="001D59F2">
          <w:rPr>
            <w:szCs w:val="22"/>
            <w:lang w:val="pt-PT"/>
          </w:rPr>
          <w:delText>1</w:delText>
        </w:r>
      </w:del>
      <w:r w:rsidRPr="00712328">
        <w:rPr>
          <w:szCs w:val="22"/>
          <w:lang w:val="pt-PT"/>
        </w:rPr>
        <w:tab/>
        <w:t>Manutenção de resposta em doentes com LMC</w:t>
      </w:r>
      <w:r w:rsidRPr="00712328">
        <w:rPr>
          <w:szCs w:val="22"/>
          <w:lang w:val="pt-PT"/>
        </w:rPr>
        <w:noBreakHyphen/>
        <w:t>FC que alcançaram RCyM ou RMM com a dose de 45 mg (extração de dados a 6 de Fevereiro de 2017)</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081"/>
        <w:gridCol w:w="1577"/>
        <w:gridCol w:w="1490"/>
        <w:gridCol w:w="1389"/>
      </w:tblGrid>
      <w:tr w:rsidR="00710F75" w:rsidRPr="00DF0E79" w14:paraId="6D81A8C9" w14:textId="77777777">
        <w:trPr>
          <w:trHeight w:val="547"/>
          <w:tblHeader/>
        </w:trPr>
        <w:tc>
          <w:tcPr>
            <w:tcW w:w="1876" w:type="pct"/>
          </w:tcPr>
          <w:p w14:paraId="77B8120E" w14:textId="77777777" w:rsidR="00710F75" w:rsidRPr="00712328" w:rsidRDefault="00710F75">
            <w:pPr>
              <w:pStyle w:val="TableHeader10"/>
              <w:rPr>
                <w:sz w:val="22"/>
                <w:szCs w:val="22"/>
                <w:lang w:val="pt-PT"/>
              </w:rPr>
            </w:pPr>
          </w:p>
        </w:tc>
        <w:tc>
          <w:tcPr>
            <w:tcW w:w="1512" w:type="pct"/>
            <w:gridSpan w:val="2"/>
          </w:tcPr>
          <w:p w14:paraId="6B99A772" w14:textId="77777777" w:rsidR="00710F75" w:rsidRPr="00712328" w:rsidRDefault="00E27CCE">
            <w:pPr>
              <w:pStyle w:val="TableHeader10"/>
              <w:rPr>
                <w:sz w:val="22"/>
                <w:szCs w:val="22"/>
                <w:lang w:val="pt-PT"/>
              </w:rPr>
            </w:pPr>
            <w:r w:rsidRPr="00712328">
              <w:rPr>
                <w:sz w:val="22"/>
                <w:szCs w:val="22"/>
                <w:lang w:val="pt-PT"/>
              </w:rPr>
              <w:t xml:space="preserve">Alcançaram RCyM </w:t>
            </w:r>
            <w:r w:rsidRPr="00712328">
              <w:rPr>
                <w:sz w:val="22"/>
                <w:szCs w:val="22"/>
                <w:lang w:val="pt-PT"/>
              </w:rPr>
              <w:br/>
              <w:t>com 45 mg (N = 86)</w:t>
            </w:r>
          </w:p>
        </w:tc>
        <w:tc>
          <w:tcPr>
            <w:tcW w:w="1613" w:type="pct"/>
            <w:gridSpan w:val="2"/>
          </w:tcPr>
          <w:p w14:paraId="00B9A87E" w14:textId="77777777" w:rsidR="00710F75" w:rsidRPr="00712328" w:rsidRDefault="00E27CCE">
            <w:pPr>
              <w:pStyle w:val="TableHeader10"/>
              <w:rPr>
                <w:sz w:val="22"/>
                <w:szCs w:val="22"/>
                <w:lang w:val="pt-PT"/>
              </w:rPr>
            </w:pPr>
            <w:r w:rsidRPr="00712328">
              <w:rPr>
                <w:sz w:val="22"/>
                <w:szCs w:val="22"/>
                <w:lang w:val="pt-PT"/>
              </w:rPr>
              <w:t>Alcançaram RMM</w:t>
            </w:r>
            <w:r w:rsidRPr="00712328">
              <w:rPr>
                <w:sz w:val="22"/>
                <w:szCs w:val="22"/>
                <w:lang w:val="pt-PT"/>
              </w:rPr>
              <w:br/>
              <w:t>com 45 mg (N = 63)</w:t>
            </w:r>
          </w:p>
        </w:tc>
      </w:tr>
      <w:tr w:rsidR="00710F75" w:rsidRPr="00712328" w14:paraId="66BC8A1B" w14:textId="77777777">
        <w:trPr>
          <w:trHeight w:val="785"/>
          <w:tblHeader/>
        </w:trPr>
        <w:tc>
          <w:tcPr>
            <w:tcW w:w="1876" w:type="pct"/>
          </w:tcPr>
          <w:p w14:paraId="22351E02" w14:textId="77777777" w:rsidR="00710F75" w:rsidRPr="00712328" w:rsidRDefault="00710F75">
            <w:pPr>
              <w:pStyle w:val="TableHeader10"/>
              <w:rPr>
                <w:sz w:val="22"/>
                <w:szCs w:val="22"/>
                <w:lang w:val="pt-PT"/>
              </w:rPr>
            </w:pPr>
          </w:p>
        </w:tc>
        <w:tc>
          <w:tcPr>
            <w:tcW w:w="616" w:type="pct"/>
            <w:vAlign w:val="bottom"/>
          </w:tcPr>
          <w:p w14:paraId="6ACD02D3" w14:textId="77777777" w:rsidR="00710F75" w:rsidRPr="00F636BF" w:rsidRDefault="00E27CCE">
            <w:pPr>
              <w:pStyle w:val="TableHeader10"/>
              <w:rPr>
                <w:sz w:val="22"/>
                <w:szCs w:val="22"/>
                <w:lang w:val="pt-PT"/>
              </w:rPr>
            </w:pPr>
            <w:r w:rsidRPr="00F636BF">
              <w:rPr>
                <w:sz w:val="22"/>
                <w:szCs w:val="22"/>
                <w:lang w:val="pt-PT"/>
              </w:rPr>
              <w:t>Número de doentes</w:t>
            </w:r>
          </w:p>
        </w:tc>
        <w:tc>
          <w:tcPr>
            <w:tcW w:w="896" w:type="pct"/>
            <w:vAlign w:val="bottom"/>
          </w:tcPr>
          <w:p w14:paraId="55F23929" w14:textId="77777777" w:rsidR="00710F75" w:rsidRPr="00712328" w:rsidRDefault="00E27CCE">
            <w:pPr>
              <w:pStyle w:val="TableHeader10"/>
              <w:rPr>
                <w:sz w:val="22"/>
                <w:szCs w:val="22"/>
                <w:lang w:val="pt-PT"/>
              </w:rPr>
            </w:pPr>
            <w:r w:rsidRPr="00F636BF">
              <w:rPr>
                <w:sz w:val="22"/>
                <w:szCs w:val="22"/>
                <w:lang w:val="pt-PT"/>
              </w:rPr>
              <w:t xml:space="preserve">Mantiveram </w:t>
            </w:r>
            <w:r w:rsidRPr="00712328">
              <w:rPr>
                <w:sz w:val="22"/>
                <w:szCs w:val="22"/>
                <w:lang w:val="pt-PT"/>
              </w:rPr>
              <w:t>RCyM</w:t>
            </w:r>
          </w:p>
        </w:tc>
        <w:tc>
          <w:tcPr>
            <w:tcW w:w="847" w:type="pct"/>
            <w:vAlign w:val="bottom"/>
          </w:tcPr>
          <w:p w14:paraId="4887B1EF" w14:textId="77777777" w:rsidR="00710F75" w:rsidRPr="00712328" w:rsidRDefault="00E27CCE">
            <w:pPr>
              <w:pStyle w:val="TableHeader10"/>
              <w:rPr>
                <w:sz w:val="22"/>
                <w:szCs w:val="22"/>
                <w:lang w:val="pt-PT"/>
              </w:rPr>
            </w:pPr>
            <w:r w:rsidRPr="00712328">
              <w:rPr>
                <w:sz w:val="22"/>
                <w:szCs w:val="22"/>
                <w:lang w:val="pt-PT"/>
              </w:rPr>
              <w:t>Número de doentes</w:t>
            </w:r>
          </w:p>
        </w:tc>
        <w:tc>
          <w:tcPr>
            <w:tcW w:w="766" w:type="pct"/>
            <w:vAlign w:val="bottom"/>
          </w:tcPr>
          <w:p w14:paraId="18C20813" w14:textId="77777777" w:rsidR="00710F75" w:rsidRPr="00712328" w:rsidRDefault="00E27CCE">
            <w:pPr>
              <w:pStyle w:val="TableHeader10"/>
              <w:rPr>
                <w:sz w:val="22"/>
                <w:szCs w:val="22"/>
                <w:lang w:val="pt-PT"/>
              </w:rPr>
            </w:pPr>
            <w:r w:rsidRPr="00712328">
              <w:rPr>
                <w:sz w:val="22"/>
                <w:szCs w:val="22"/>
                <w:lang w:val="pt-PT"/>
              </w:rPr>
              <w:t>Mantiveram RMM</w:t>
            </w:r>
          </w:p>
        </w:tc>
      </w:tr>
      <w:tr w:rsidR="00710F75" w:rsidRPr="00712328" w14:paraId="02AFE284" w14:textId="77777777">
        <w:trPr>
          <w:trHeight w:val="269"/>
        </w:trPr>
        <w:tc>
          <w:tcPr>
            <w:tcW w:w="1876" w:type="pct"/>
          </w:tcPr>
          <w:p w14:paraId="6A0B1967" w14:textId="77777777" w:rsidR="00710F75" w:rsidRPr="00712328" w:rsidRDefault="00E27CCE">
            <w:pPr>
              <w:pStyle w:val="TableText10"/>
              <w:rPr>
                <w:b/>
                <w:sz w:val="22"/>
                <w:szCs w:val="22"/>
                <w:lang w:val="pt-PT"/>
              </w:rPr>
            </w:pPr>
            <w:r w:rsidRPr="00712328">
              <w:rPr>
                <w:b/>
                <w:sz w:val="22"/>
                <w:szCs w:val="22"/>
                <w:lang w:val="pt-PT"/>
              </w:rPr>
              <w:t>Sem redução da dose</w:t>
            </w:r>
          </w:p>
        </w:tc>
        <w:tc>
          <w:tcPr>
            <w:tcW w:w="616" w:type="pct"/>
          </w:tcPr>
          <w:p w14:paraId="46DA7E54" w14:textId="77777777" w:rsidR="00710F75" w:rsidRPr="00712328" w:rsidRDefault="00E27CCE">
            <w:pPr>
              <w:pStyle w:val="TableText10"/>
              <w:jc w:val="center"/>
              <w:rPr>
                <w:sz w:val="22"/>
                <w:szCs w:val="22"/>
                <w:lang w:val="pt-PT"/>
              </w:rPr>
            </w:pPr>
            <w:r w:rsidRPr="00712328">
              <w:rPr>
                <w:sz w:val="22"/>
                <w:szCs w:val="22"/>
                <w:lang w:val="pt-PT"/>
              </w:rPr>
              <w:t>19</w:t>
            </w:r>
          </w:p>
        </w:tc>
        <w:tc>
          <w:tcPr>
            <w:tcW w:w="896" w:type="pct"/>
          </w:tcPr>
          <w:p w14:paraId="472D244C" w14:textId="77777777" w:rsidR="00710F75" w:rsidRPr="00712328" w:rsidRDefault="00E27CCE">
            <w:pPr>
              <w:pStyle w:val="TableText10"/>
              <w:jc w:val="center"/>
              <w:rPr>
                <w:sz w:val="22"/>
                <w:szCs w:val="22"/>
                <w:lang w:val="pt-PT"/>
              </w:rPr>
            </w:pPr>
            <w:r w:rsidRPr="00712328">
              <w:rPr>
                <w:sz w:val="22"/>
                <w:szCs w:val="22"/>
                <w:lang w:val="pt-PT"/>
              </w:rPr>
              <w:t>13 (68%)</w:t>
            </w:r>
          </w:p>
        </w:tc>
        <w:tc>
          <w:tcPr>
            <w:tcW w:w="847" w:type="pct"/>
          </w:tcPr>
          <w:p w14:paraId="29D651E6" w14:textId="77777777" w:rsidR="00710F75" w:rsidRPr="00712328" w:rsidRDefault="00E27CCE">
            <w:pPr>
              <w:pStyle w:val="TableText10"/>
              <w:jc w:val="center"/>
              <w:rPr>
                <w:sz w:val="22"/>
                <w:szCs w:val="22"/>
                <w:lang w:val="pt-PT"/>
              </w:rPr>
            </w:pPr>
            <w:r w:rsidRPr="00712328">
              <w:rPr>
                <w:sz w:val="22"/>
                <w:szCs w:val="22"/>
                <w:lang w:val="pt-PT"/>
              </w:rPr>
              <w:t>18</w:t>
            </w:r>
          </w:p>
        </w:tc>
        <w:tc>
          <w:tcPr>
            <w:tcW w:w="766" w:type="pct"/>
          </w:tcPr>
          <w:p w14:paraId="1E10B9AD" w14:textId="77777777" w:rsidR="00710F75" w:rsidRPr="00712328" w:rsidRDefault="00E27CCE">
            <w:pPr>
              <w:pStyle w:val="TableText10"/>
              <w:jc w:val="center"/>
              <w:rPr>
                <w:sz w:val="22"/>
                <w:szCs w:val="22"/>
                <w:lang w:val="pt-PT"/>
              </w:rPr>
            </w:pPr>
            <w:r w:rsidRPr="00712328">
              <w:rPr>
                <w:sz w:val="22"/>
                <w:szCs w:val="22"/>
                <w:lang w:val="pt-PT"/>
              </w:rPr>
              <w:t>11 (61%)</w:t>
            </w:r>
          </w:p>
        </w:tc>
      </w:tr>
      <w:tr w:rsidR="00710F75" w:rsidRPr="00712328" w14:paraId="573996C9" w14:textId="77777777">
        <w:trPr>
          <w:trHeight w:val="547"/>
        </w:trPr>
        <w:tc>
          <w:tcPr>
            <w:tcW w:w="1876" w:type="pct"/>
          </w:tcPr>
          <w:p w14:paraId="30918C10" w14:textId="77777777" w:rsidR="00710F75" w:rsidRPr="00712328" w:rsidRDefault="00E27CCE">
            <w:pPr>
              <w:pStyle w:val="TableText10"/>
              <w:rPr>
                <w:b/>
                <w:sz w:val="22"/>
                <w:szCs w:val="22"/>
                <w:lang w:val="pt-PT"/>
              </w:rPr>
            </w:pPr>
            <w:r w:rsidRPr="00712328">
              <w:rPr>
                <w:b/>
                <w:sz w:val="22"/>
                <w:szCs w:val="22"/>
                <w:lang w:val="pt-PT"/>
              </w:rPr>
              <w:t xml:space="preserve">Redução da dose para 30 mg apenas </w:t>
            </w:r>
          </w:p>
        </w:tc>
        <w:tc>
          <w:tcPr>
            <w:tcW w:w="616" w:type="pct"/>
          </w:tcPr>
          <w:p w14:paraId="5AB71ECD" w14:textId="77777777" w:rsidR="00710F75" w:rsidRPr="00F636BF" w:rsidRDefault="00E27CCE">
            <w:pPr>
              <w:pStyle w:val="TableText10"/>
              <w:jc w:val="center"/>
              <w:rPr>
                <w:sz w:val="22"/>
                <w:szCs w:val="22"/>
                <w:lang w:val="pt-PT"/>
              </w:rPr>
            </w:pPr>
            <w:r w:rsidRPr="00F636BF">
              <w:rPr>
                <w:sz w:val="22"/>
                <w:szCs w:val="22"/>
                <w:lang w:val="pt-PT"/>
              </w:rPr>
              <w:t>15</w:t>
            </w:r>
          </w:p>
        </w:tc>
        <w:tc>
          <w:tcPr>
            <w:tcW w:w="896" w:type="pct"/>
          </w:tcPr>
          <w:p w14:paraId="3E2578E9" w14:textId="77777777" w:rsidR="00710F75" w:rsidRPr="00F636BF" w:rsidRDefault="00E27CCE">
            <w:pPr>
              <w:pStyle w:val="TableText10"/>
              <w:jc w:val="center"/>
              <w:rPr>
                <w:sz w:val="22"/>
                <w:szCs w:val="22"/>
                <w:lang w:val="pt-PT"/>
              </w:rPr>
            </w:pPr>
            <w:r w:rsidRPr="00F636BF">
              <w:rPr>
                <w:sz w:val="22"/>
                <w:szCs w:val="22"/>
                <w:lang w:val="pt-PT"/>
              </w:rPr>
              <w:t>13(87%)</w:t>
            </w:r>
          </w:p>
        </w:tc>
        <w:tc>
          <w:tcPr>
            <w:tcW w:w="847" w:type="pct"/>
          </w:tcPr>
          <w:p w14:paraId="3E9C65B3" w14:textId="77777777" w:rsidR="00710F75" w:rsidRPr="00F636BF" w:rsidRDefault="00E27CCE">
            <w:pPr>
              <w:pStyle w:val="TableText10"/>
              <w:jc w:val="center"/>
              <w:rPr>
                <w:sz w:val="22"/>
                <w:szCs w:val="22"/>
                <w:lang w:val="pt-PT"/>
              </w:rPr>
            </w:pPr>
            <w:r w:rsidRPr="00F636BF">
              <w:rPr>
                <w:sz w:val="22"/>
                <w:szCs w:val="22"/>
                <w:lang w:val="pt-PT"/>
              </w:rPr>
              <w:t>5</w:t>
            </w:r>
          </w:p>
        </w:tc>
        <w:tc>
          <w:tcPr>
            <w:tcW w:w="766" w:type="pct"/>
          </w:tcPr>
          <w:p w14:paraId="10F662D1" w14:textId="77777777" w:rsidR="00710F75" w:rsidRPr="00F636BF" w:rsidRDefault="00E27CCE">
            <w:pPr>
              <w:pStyle w:val="TableText10"/>
              <w:jc w:val="center"/>
              <w:rPr>
                <w:sz w:val="22"/>
                <w:szCs w:val="22"/>
                <w:lang w:val="pt-PT"/>
              </w:rPr>
            </w:pPr>
            <w:r w:rsidRPr="00F636BF">
              <w:rPr>
                <w:sz w:val="22"/>
                <w:szCs w:val="22"/>
                <w:lang w:val="pt-PT"/>
              </w:rPr>
              <w:t>3 (60%)</w:t>
            </w:r>
          </w:p>
        </w:tc>
      </w:tr>
      <w:tr w:rsidR="00710F75" w:rsidRPr="00712328" w14:paraId="1C27F78B" w14:textId="77777777">
        <w:trPr>
          <w:trHeight w:val="269"/>
        </w:trPr>
        <w:tc>
          <w:tcPr>
            <w:tcW w:w="1876" w:type="pct"/>
          </w:tcPr>
          <w:p w14:paraId="575A72F6" w14:textId="77777777" w:rsidR="00710F75" w:rsidRPr="00F636BF" w:rsidRDefault="00E27CCE">
            <w:pPr>
              <w:pStyle w:val="TableText10"/>
              <w:ind w:firstLine="203"/>
              <w:rPr>
                <w:sz w:val="22"/>
                <w:szCs w:val="22"/>
                <w:lang w:val="pt-PT"/>
              </w:rPr>
            </w:pPr>
            <w:r w:rsidRPr="00F636BF">
              <w:rPr>
                <w:sz w:val="22"/>
                <w:szCs w:val="22"/>
                <w:lang w:val="pt-PT"/>
              </w:rPr>
              <w:t>Redução ≥ 3 meses para 30 mg</w:t>
            </w:r>
          </w:p>
        </w:tc>
        <w:tc>
          <w:tcPr>
            <w:tcW w:w="616" w:type="pct"/>
          </w:tcPr>
          <w:p w14:paraId="43F92E52" w14:textId="77777777" w:rsidR="00710F75" w:rsidRPr="00F636BF" w:rsidRDefault="00E27CCE">
            <w:pPr>
              <w:pStyle w:val="TableText10"/>
              <w:jc w:val="center"/>
              <w:rPr>
                <w:sz w:val="22"/>
                <w:szCs w:val="22"/>
                <w:lang w:val="pt-PT"/>
              </w:rPr>
            </w:pPr>
            <w:r w:rsidRPr="00F636BF">
              <w:rPr>
                <w:sz w:val="22"/>
                <w:szCs w:val="22"/>
                <w:lang w:val="pt-PT"/>
              </w:rPr>
              <w:t>12</w:t>
            </w:r>
          </w:p>
        </w:tc>
        <w:tc>
          <w:tcPr>
            <w:tcW w:w="896" w:type="pct"/>
          </w:tcPr>
          <w:p w14:paraId="4972C94B" w14:textId="77777777" w:rsidR="00710F75" w:rsidRPr="00F636BF" w:rsidRDefault="00E27CCE">
            <w:pPr>
              <w:pStyle w:val="TableText10"/>
              <w:jc w:val="center"/>
              <w:rPr>
                <w:sz w:val="22"/>
                <w:szCs w:val="22"/>
                <w:lang w:val="pt-PT"/>
              </w:rPr>
            </w:pPr>
            <w:r w:rsidRPr="00F636BF">
              <w:rPr>
                <w:sz w:val="22"/>
                <w:szCs w:val="22"/>
                <w:lang w:val="pt-PT"/>
              </w:rPr>
              <w:t>10 (83%)</w:t>
            </w:r>
          </w:p>
        </w:tc>
        <w:tc>
          <w:tcPr>
            <w:tcW w:w="847" w:type="pct"/>
          </w:tcPr>
          <w:p w14:paraId="53A1235A" w14:textId="77777777" w:rsidR="00710F75" w:rsidRPr="00F636BF" w:rsidRDefault="00E27CCE">
            <w:pPr>
              <w:pStyle w:val="TableText10"/>
              <w:jc w:val="center"/>
              <w:rPr>
                <w:sz w:val="22"/>
                <w:szCs w:val="22"/>
                <w:lang w:val="pt-PT"/>
              </w:rPr>
            </w:pPr>
            <w:r w:rsidRPr="00F636BF">
              <w:rPr>
                <w:sz w:val="22"/>
                <w:szCs w:val="22"/>
                <w:lang w:val="pt-PT"/>
              </w:rPr>
              <w:t>3</w:t>
            </w:r>
          </w:p>
        </w:tc>
        <w:tc>
          <w:tcPr>
            <w:tcW w:w="766" w:type="pct"/>
          </w:tcPr>
          <w:p w14:paraId="67D61D1E" w14:textId="77777777" w:rsidR="00710F75" w:rsidRPr="00F636BF" w:rsidRDefault="00E27CCE">
            <w:pPr>
              <w:pStyle w:val="TableText10"/>
              <w:jc w:val="center"/>
              <w:rPr>
                <w:sz w:val="22"/>
                <w:szCs w:val="22"/>
                <w:lang w:val="pt-PT"/>
              </w:rPr>
            </w:pPr>
            <w:r w:rsidRPr="00F636BF">
              <w:rPr>
                <w:sz w:val="22"/>
                <w:szCs w:val="22"/>
                <w:lang w:val="pt-PT"/>
              </w:rPr>
              <w:t>2 (67%)</w:t>
            </w:r>
          </w:p>
        </w:tc>
      </w:tr>
      <w:tr w:rsidR="00710F75" w:rsidRPr="00712328" w14:paraId="1EE910BA" w14:textId="77777777">
        <w:trPr>
          <w:trHeight w:val="269"/>
        </w:trPr>
        <w:tc>
          <w:tcPr>
            <w:tcW w:w="1876" w:type="pct"/>
          </w:tcPr>
          <w:p w14:paraId="44505BB3" w14:textId="77777777" w:rsidR="00710F75" w:rsidRPr="00F636BF" w:rsidRDefault="00E27CCE">
            <w:pPr>
              <w:pStyle w:val="TableText10"/>
              <w:ind w:firstLine="203"/>
              <w:rPr>
                <w:sz w:val="22"/>
                <w:szCs w:val="22"/>
                <w:lang w:val="pt-PT"/>
              </w:rPr>
            </w:pPr>
            <w:r w:rsidRPr="00F636BF">
              <w:rPr>
                <w:sz w:val="22"/>
                <w:szCs w:val="22"/>
                <w:lang w:val="pt-PT"/>
              </w:rPr>
              <w:t>Redução ≥ 6 meses para 30 mg</w:t>
            </w:r>
          </w:p>
        </w:tc>
        <w:tc>
          <w:tcPr>
            <w:tcW w:w="616" w:type="pct"/>
          </w:tcPr>
          <w:p w14:paraId="59DAB173" w14:textId="77777777" w:rsidR="00710F75" w:rsidRPr="00F636BF" w:rsidRDefault="00E27CCE">
            <w:pPr>
              <w:pStyle w:val="TableText10"/>
              <w:jc w:val="center"/>
              <w:rPr>
                <w:sz w:val="22"/>
                <w:szCs w:val="22"/>
                <w:lang w:val="pt-PT"/>
              </w:rPr>
            </w:pPr>
            <w:r w:rsidRPr="00F636BF">
              <w:rPr>
                <w:sz w:val="22"/>
                <w:szCs w:val="22"/>
                <w:lang w:val="pt-PT"/>
              </w:rPr>
              <w:t>11</w:t>
            </w:r>
          </w:p>
        </w:tc>
        <w:tc>
          <w:tcPr>
            <w:tcW w:w="896" w:type="pct"/>
          </w:tcPr>
          <w:p w14:paraId="35D6774C" w14:textId="77777777" w:rsidR="00710F75" w:rsidRPr="00F636BF" w:rsidRDefault="00E27CCE">
            <w:pPr>
              <w:pStyle w:val="TableText10"/>
              <w:jc w:val="center"/>
              <w:rPr>
                <w:sz w:val="22"/>
                <w:szCs w:val="22"/>
                <w:lang w:val="pt-PT"/>
              </w:rPr>
            </w:pPr>
            <w:r w:rsidRPr="00F636BF">
              <w:rPr>
                <w:sz w:val="22"/>
                <w:szCs w:val="22"/>
                <w:lang w:val="pt-PT"/>
              </w:rPr>
              <w:t>9 (82%)</w:t>
            </w:r>
          </w:p>
        </w:tc>
        <w:tc>
          <w:tcPr>
            <w:tcW w:w="847" w:type="pct"/>
          </w:tcPr>
          <w:p w14:paraId="7FAB755F" w14:textId="77777777" w:rsidR="00710F75" w:rsidRPr="00F636BF" w:rsidRDefault="00E27CCE">
            <w:pPr>
              <w:pStyle w:val="TableText10"/>
              <w:jc w:val="center"/>
              <w:rPr>
                <w:sz w:val="22"/>
                <w:szCs w:val="22"/>
                <w:lang w:val="pt-PT"/>
              </w:rPr>
            </w:pPr>
            <w:r w:rsidRPr="00F636BF">
              <w:rPr>
                <w:sz w:val="22"/>
                <w:szCs w:val="22"/>
                <w:lang w:val="pt-PT"/>
              </w:rPr>
              <w:t>3</w:t>
            </w:r>
          </w:p>
        </w:tc>
        <w:tc>
          <w:tcPr>
            <w:tcW w:w="766" w:type="pct"/>
          </w:tcPr>
          <w:p w14:paraId="6FC2CAC0" w14:textId="77777777" w:rsidR="00710F75" w:rsidRPr="00F636BF" w:rsidRDefault="00E27CCE">
            <w:pPr>
              <w:pStyle w:val="TableText10"/>
              <w:jc w:val="center"/>
              <w:rPr>
                <w:sz w:val="22"/>
                <w:szCs w:val="22"/>
                <w:lang w:val="pt-PT"/>
              </w:rPr>
            </w:pPr>
            <w:r w:rsidRPr="00F636BF">
              <w:rPr>
                <w:sz w:val="22"/>
                <w:szCs w:val="22"/>
                <w:lang w:val="pt-PT"/>
              </w:rPr>
              <w:t>2 (67%)</w:t>
            </w:r>
          </w:p>
        </w:tc>
      </w:tr>
      <w:tr w:rsidR="00710F75" w:rsidRPr="00712328" w14:paraId="1017C21A" w14:textId="77777777">
        <w:trPr>
          <w:trHeight w:val="242"/>
        </w:trPr>
        <w:tc>
          <w:tcPr>
            <w:tcW w:w="1876" w:type="pct"/>
          </w:tcPr>
          <w:p w14:paraId="6E33757A" w14:textId="77777777" w:rsidR="00710F75" w:rsidRPr="00F636BF" w:rsidRDefault="00E27CCE">
            <w:pPr>
              <w:pStyle w:val="TableText10"/>
              <w:ind w:firstLine="203"/>
              <w:rPr>
                <w:sz w:val="22"/>
                <w:szCs w:val="22"/>
                <w:lang w:val="pt-PT"/>
              </w:rPr>
            </w:pPr>
            <w:r w:rsidRPr="00F636BF">
              <w:rPr>
                <w:sz w:val="22"/>
                <w:szCs w:val="22"/>
                <w:lang w:val="pt-PT"/>
              </w:rPr>
              <w:t>Redução ≥ 12 meses para 30 mg</w:t>
            </w:r>
          </w:p>
        </w:tc>
        <w:tc>
          <w:tcPr>
            <w:tcW w:w="616" w:type="pct"/>
          </w:tcPr>
          <w:p w14:paraId="472EB538" w14:textId="77777777" w:rsidR="00710F75" w:rsidRPr="00F636BF" w:rsidRDefault="00E27CCE">
            <w:pPr>
              <w:pStyle w:val="TableText10"/>
              <w:jc w:val="center"/>
              <w:rPr>
                <w:sz w:val="22"/>
                <w:szCs w:val="22"/>
                <w:lang w:val="pt-PT"/>
              </w:rPr>
            </w:pPr>
            <w:r w:rsidRPr="00F636BF">
              <w:rPr>
                <w:sz w:val="22"/>
                <w:szCs w:val="22"/>
                <w:lang w:val="pt-PT"/>
              </w:rPr>
              <w:t>8</w:t>
            </w:r>
          </w:p>
        </w:tc>
        <w:tc>
          <w:tcPr>
            <w:tcW w:w="896" w:type="pct"/>
          </w:tcPr>
          <w:p w14:paraId="65EAEE66" w14:textId="77777777" w:rsidR="00710F75" w:rsidRPr="00F636BF" w:rsidRDefault="00E27CCE">
            <w:pPr>
              <w:pStyle w:val="TableText10"/>
              <w:jc w:val="center"/>
              <w:rPr>
                <w:sz w:val="22"/>
                <w:szCs w:val="22"/>
                <w:lang w:val="pt-PT"/>
              </w:rPr>
            </w:pPr>
            <w:r w:rsidRPr="00F636BF">
              <w:rPr>
                <w:sz w:val="22"/>
                <w:szCs w:val="22"/>
                <w:lang w:val="pt-PT"/>
              </w:rPr>
              <w:t>7 (88%)</w:t>
            </w:r>
          </w:p>
        </w:tc>
        <w:tc>
          <w:tcPr>
            <w:tcW w:w="847" w:type="pct"/>
          </w:tcPr>
          <w:p w14:paraId="00C89CB8" w14:textId="77777777" w:rsidR="00710F75" w:rsidRPr="00F636BF" w:rsidRDefault="00E27CCE">
            <w:pPr>
              <w:pStyle w:val="TableText10"/>
              <w:jc w:val="center"/>
              <w:rPr>
                <w:sz w:val="22"/>
                <w:szCs w:val="22"/>
                <w:lang w:val="pt-PT"/>
              </w:rPr>
            </w:pPr>
            <w:r w:rsidRPr="00F636BF">
              <w:rPr>
                <w:sz w:val="22"/>
                <w:szCs w:val="22"/>
                <w:lang w:val="pt-PT"/>
              </w:rPr>
              <w:t>3</w:t>
            </w:r>
          </w:p>
        </w:tc>
        <w:tc>
          <w:tcPr>
            <w:tcW w:w="766" w:type="pct"/>
          </w:tcPr>
          <w:p w14:paraId="2B30F445" w14:textId="77777777" w:rsidR="00710F75" w:rsidRPr="00F636BF" w:rsidRDefault="00E27CCE">
            <w:pPr>
              <w:pStyle w:val="TableText10"/>
              <w:jc w:val="center"/>
              <w:rPr>
                <w:sz w:val="22"/>
                <w:szCs w:val="22"/>
                <w:lang w:val="pt-PT"/>
              </w:rPr>
            </w:pPr>
            <w:r w:rsidRPr="00F636BF">
              <w:rPr>
                <w:sz w:val="22"/>
                <w:szCs w:val="22"/>
                <w:lang w:val="pt-PT"/>
              </w:rPr>
              <w:t>2 (67%)</w:t>
            </w:r>
          </w:p>
        </w:tc>
      </w:tr>
      <w:tr w:rsidR="00710F75" w:rsidRPr="00712328" w14:paraId="154A3260" w14:textId="77777777">
        <w:trPr>
          <w:trHeight w:val="269"/>
        </w:trPr>
        <w:tc>
          <w:tcPr>
            <w:tcW w:w="1876" w:type="pct"/>
          </w:tcPr>
          <w:p w14:paraId="7A7E25EA" w14:textId="77777777" w:rsidR="00710F75" w:rsidRPr="00F636BF" w:rsidRDefault="00E27CCE">
            <w:pPr>
              <w:pStyle w:val="TableText10"/>
              <w:ind w:firstLine="203"/>
              <w:rPr>
                <w:sz w:val="22"/>
                <w:szCs w:val="22"/>
                <w:lang w:val="pt-PT"/>
              </w:rPr>
            </w:pPr>
            <w:r w:rsidRPr="00F636BF">
              <w:rPr>
                <w:sz w:val="22"/>
                <w:szCs w:val="22"/>
                <w:lang w:val="pt-PT"/>
              </w:rPr>
              <w:t>Redução ≥ 18 meses para 30 mg</w:t>
            </w:r>
          </w:p>
        </w:tc>
        <w:tc>
          <w:tcPr>
            <w:tcW w:w="616" w:type="pct"/>
          </w:tcPr>
          <w:p w14:paraId="5481689F" w14:textId="77777777" w:rsidR="00710F75" w:rsidRPr="00F636BF" w:rsidRDefault="00E27CCE">
            <w:pPr>
              <w:pStyle w:val="TableText10"/>
              <w:jc w:val="center"/>
              <w:rPr>
                <w:sz w:val="22"/>
                <w:szCs w:val="22"/>
                <w:lang w:val="pt-PT"/>
              </w:rPr>
            </w:pPr>
            <w:r w:rsidRPr="00F636BF">
              <w:rPr>
                <w:sz w:val="22"/>
                <w:szCs w:val="22"/>
                <w:lang w:val="pt-PT"/>
              </w:rPr>
              <w:t>7</w:t>
            </w:r>
          </w:p>
        </w:tc>
        <w:tc>
          <w:tcPr>
            <w:tcW w:w="896" w:type="pct"/>
          </w:tcPr>
          <w:p w14:paraId="03977F7F" w14:textId="77777777" w:rsidR="00710F75" w:rsidRPr="00F636BF" w:rsidRDefault="00E27CCE">
            <w:pPr>
              <w:pStyle w:val="TableText10"/>
              <w:jc w:val="center"/>
              <w:rPr>
                <w:sz w:val="22"/>
                <w:szCs w:val="22"/>
                <w:lang w:val="pt-PT"/>
              </w:rPr>
            </w:pPr>
            <w:r w:rsidRPr="00F636BF">
              <w:rPr>
                <w:sz w:val="22"/>
                <w:szCs w:val="22"/>
                <w:lang w:val="pt-PT"/>
              </w:rPr>
              <w:t>6 (86%)</w:t>
            </w:r>
          </w:p>
        </w:tc>
        <w:tc>
          <w:tcPr>
            <w:tcW w:w="847" w:type="pct"/>
          </w:tcPr>
          <w:p w14:paraId="6602D58B" w14:textId="77777777" w:rsidR="00710F75" w:rsidRPr="00F636BF" w:rsidRDefault="00E27CCE">
            <w:pPr>
              <w:pStyle w:val="TableText10"/>
              <w:jc w:val="center"/>
              <w:rPr>
                <w:sz w:val="22"/>
                <w:szCs w:val="22"/>
                <w:lang w:val="pt-PT"/>
              </w:rPr>
            </w:pPr>
            <w:r w:rsidRPr="00F636BF">
              <w:rPr>
                <w:sz w:val="22"/>
                <w:szCs w:val="22"/>
                <w:lang w:val="pt-PT"/>
              </w:rPr>
              <w:t>2</w:t>
            </w:r>
          </w:p>
        </w:tc>
        <w:tc>
          <w:tcPr>
            <w:tcW w:w="766" w:type="pct"/>
          </w:tcPr>
          <w:p w14:paraId="15C72E5C" w14:textId="77777777" w:rsidR="00710F75" w:rsidRPr="00F636BF" w:rsidRDefault="00E27CCE">
            <w:pPr>
              <w:pStyle w:val="TableText10"/>
              <w:jc w:val="center"/>
              <w:rPr>
                <w:sz w:val="22"/>
                <w:szCs w:val="22"/>
                <w:lang w:val="pt-PT"/>
              </w:rPr>
            </w:pPr>
            <w:r w:rsidRPr="00F636BF">
              <w:rPr>
                <w:sz w:val="22"/>
                <w:szCs w:val="22"/>
                <w:lang w:val="pt-PT"/>
              </w:rPr>
              <w:t>2 (100%)</w:t>
            </w:r>
          </w:p>
        </w:tc>
      </w:tr>
      <w:tr w:rsidR="00710F75" w:rsidRPr="00712328" w14:paraId="65599FA0" w14:textId="77777777">
        <w:trPr>
          <w:trHeight w:val="310"/>
        </w:trPr>
        <w:tc>
          <w:tcPr>
            <w:tcW w:w="1876" w:type="pct"/>
          </w:tcPr>
          <w:p w14:paraId="5A7B5421" w14:textId="77777777" w:rsidR="00710F75" w:rsidRPr="00F636BF" w:rsidRDefault="00E27CCE">
            <w:pPr>
              <w:pStyle w:val="TableText10"/>
              <w:ind w:firstLine="203"/>
              <w:rPr>
                <w:sz w:val="22"/>
                <w:szCs w:val="22"/>
                <w:lang w:val="pt-PT"/>
              </w:rPr>
            </w:pPr>
            <w:r w:rsidRPr="00F636BF">
              <w:rPr>
                <w:sz w:val="22"/>
                <w:szCs w:val="22"/>
                <w:lang w:val="pt-PT"/>
              </w:rPr>
              <w:t>Redução ≥ 24 meses para 30 mg</w:t>
            </w:r>
          </w:p>
        </w:tc>
        <w:tc>
          <w:tcPr>
            <w:tcW w:w="616" w:type="pct"/>
          </w:tcPr>
          <w:p w14:paraId="48576C3A" w14:textId="77777777" w:rsidR="00710F75" w:rsidRPr="00F636BF" w:rsidRDefault="00E27CCE">
            <w:pPr>
              <w:pStyle w:val="TableText10"/>
              <w:jc w:val="center"/>
              <w:rPr>
                <w:sz w:val="22"/>
                <w:szCs w:val="22"/>
                <w:lang w:val="pt-PT"/>
              </w:rPr>
            </w:pPr>
            <w:r w:rsidRPr="00F636BF">
              <w:rPr>
                <w:sz w:val="22"/>
                <w:szCs w:val="22"/>
                <w:lang w:val="pt-PT"/>
              </w:rPr>
              <w:t>6</w:t>
            </w:r>
          </w:p>
        </w:tc>
        <w:tc>
          <w:tcPr>
            <w:tcW w:w="896" w:type="pct"/>
          </w:tcPr>
          <w:p w14:paraId="5CDFB8AC" w14:textId="77777777" w:rsidR="00710F75" w:rsidRPr="00F636BF" w:rsidRDefault="00E27CCE">
            <w:pPr>
              <w:pStyle w:val="TableText10"/>
              <w:jc w:val="center"/>
              <w:rPr>
                <w:sz w:val="22"/>
                <w:szCs w:val="22"/>
                <w:lang w:val="pt-PT"/>
              </w:rPr>
            </w:pPr>
            <w:r w:rsidRPr="00F636BF">
              <w:rPr>
                <w:sz w:val="22"/>
                <w:szCs w:val="22"/>
                <w:lang w:val="pt-PT"/>
              </w:rPr>
              <w:t>6 (100%)</w:t>
            </w:r>
          </w:p>
        </w:tc>
        <w:tc>
          <w:tcPr>
            <w:tcW w:w="847" w:type="pct"/>
          </w:tcPr>
          <w:p w14:paraId="0DBC82E4" w14:textId="77777777" w:rsidR="00710F75" w:rsidRPr="00F636BF" w:rsidRDefault="00E27CCE">
            <w:pPr>
              <w:pStyle w:val="TableText10"/>
              <w:jc w:val="center"/>
              <w:rPr>
                <w:sz w:val="22"/>
                <w:szCs w:val="22"/>
                <w:lang w:val="pt-PT"/>
              </w:rPr>
            </w:pPr>
            <w:r w:rsidRPr="00F636BF">
              <w:rPr>
                <w:sz w:val="22"/>
                <w:szCs w:val="22"/>
                <w:lang w:val="pt-PT"/>
              </w:rPr>
              <w:t>2</w:t>
            </w:r>
          </w:p>
        </w:tc>
        <w:tc>
          <w:tcPr>
            <w:tcW w:w="766" w:type="pct"/>
          </w:tcPr>
          <w:p w14:paraId="13F62798" w14:textId="77777777" w:rsidR="00710F75" w:rsidRPr="00F636BF" w:rsidRDefault="00E27CCE">
            <w:pPr>
              <w:pStyle w:val="TableText10"/>
              <w:jc w:val="center"/>
              <w:rPr>
                <w:sz w:val="22"/>
                <w:szCs w:val="22"/>
                <w:lang w:val="pt-PT"/>
              </w:rPr>
            </w:pPr>
            <w:r w:rsidRPr="00F636BF">
              <w:rPr>
                <w:sz w:val="22"/>
                <w:szCs w:val="22"/>
                <w:lang w:val="pt-PT"/>
              </w:rPr>
              <w:t>2 (100%)</w:t>
            </w:r>
          </w:p>
        </w:tc>
      </w:tr>
      <w:tr w:rsidR="00710F75" w:rsidRPr="00712328" w14:paraId="641E0A1E" w14:textId="77777777">
        <w:trPr>
          <w:trHeight w:val="242"/>
        </w:trPr>
        <w:tc>
          <w:tcPr>
            <w:tcW w:w="1876" w:type="pct"/>
          </w:tcPr>
          <w:p w14:paraId="3A4D99D0" w14:textId="77777777" w:rsidR="00710F75" w:rsidRPr="00F636BF" w:rsidRDefault="00E27CCE">
            <w:pPr>
              <w:pStyle w:val="TableText10"/>
              <w:ind w:firstLine="203"/>
              <w:rPr>
                <w:sz w:val="22"/>
                <w:szCs w:val="22"/>
                <w:lang w:val="pt-PT"/>
              </w:rPr>
            </w:pPr>
            <w:r w:rsidRPr="00F636BF">
              <w:rPr>
                <w:sz w:val="22"/>
                <w:szCs w:val="22"/>
                <w:lang w:val="pt-PT"/>
              </w:rPr>
              <w:t>Redução ≥ 36 meses para 30 mg</w:t>
            </w:r>
          </w:p>
        </w:tc>
        <w:tc>
          <w:tcPr>
            <w:tcW w:w="616" w:type="pct"/>
          </w:tcPr>
          <w:p w14:paraId="4E128E7D" w14:textId="77777777" w:rsidR="00710F75" w:rsidRPr="00F636BF" w:rsidRDefault="00E27CCE">
            <w:pPr>
              <w:pStyle w:val="TableText10"/>
              <w:jc w:val="center"/>
              <w:rPr>
                <w:sz w:val="22"/>
                <w:szCs w:val="22"/>
                <w:lang w:val="pt-PT"/>
              </w:rPr>
            </w:pPr>
            <w:r w:rsidRPr="00F636BF">
              <w:rPr>
                <w:sz w:val="22"/>
                <w:szCs w:val="22"/>
                <w:lang w:val="pt-PT"/>
              </w:rPr>
              <w:t>1</w:t>
            </w:r>
          </w:p>
        </w:tc>
        <w:tc>
          <w:tcPr>
            <w:tcW w:w="896" w:type="pct"/>
          </w:tcPr>
          <w:p w14:paraId="38F127A7" w14:textId="77777777" w:rsidR="00710F75" w:rsidRPr="00F636BF" w:rsidRDefault="00E27CCE">
            <w:pPr>
              <w:pStyle w:val="TableText10"/>
              <w:jc w:val="center"/>
              <w:rPr>
                <w:sz w:val="22"/>
                <w:szCs w:val="22"/>
                <w:lang w:val="pt-PT"/>
              </w:rPr>
            </w:pPr>
            <w:r w:rsidRPr="00F636BF">
              <w:rPr>
                <w:sz w:val="22"/>
                <w:szCs w:val="22"/>
                <w:lang w:val="pt-PT"/>
              </w:rPr>
              <w:t>1 (100%)</w:t>
            </w:r>
          </w:p>
        </w:tc>
        <w:tc>
          <w:tcPr>
            <w:tcW w:w="847" w:type="pct"/>
          </w:tcPr>
          <w:p w14:paraId="168B0E22" w14:textId="77777777" w:rsidR="00710F75" w:rsidRPr="00F636BF" w:rsidRDefault="00E27CCE">
            <w:pPr>
              <w:pStyle w:val="TableText10"/>
              <w:jc w:val="center"/>
              <w:rPr>
                <w:sz w:val="22"/>
                <w:szCs w:val="22"/>
                <w:lang w:val="pt-PT"/>
              </w:rPr>
            </w:pPr>
            <w:r w:rsidRPr="00F636BF">
              <w:rPr>
                <w:sz w:val="22"/>
                <w:szCs w:val="22"/>
                <w:lang w:val="pt-PT"/>
              </w:rPr>
              <w:t>--</w:t>
            </w:r>
          </w:p>
        </w:tc>
        <w:tc>
          <w:tcPr>
            <w:tcW w:w="766" w:type="pct"/>
          </w:tcPr>
          <w:p w14:paraId="6FA9E75F" w14:textId="77777777" w:rsidR="00710F75" w:rsidRPr="00F636BF" w:rsidRDefault="00E27CCE">
            <w:pPr>
              <w:pStyle w:val="TableText10"/>
              <w:jc w:val="center"/>
              <w:rPr>
                <w:sz w:val="22"/>
                <w:szCs w:val="22"/>
                <w:lang w:val="pt-PT"/>
              </w:rPr>
            </w:pPr>
            <w:r w:rsidRPr="00F636BF">
              <w:rPr>
                <w:sz w:val="22"/>
                <w:szCs w:val="22"/>
                <w:lang w:val="pt-PT"/>
              </w:rPr>
              <w:t>--</w:t>
            </w:r>
          </w:p>
        </w:tc>
      </w:tr>
      <w:tr w:rsidR="00710F75" w:rsidRPr="00712328" w14:paraId="06B0BC84" w14:textId="77777777">
        <w:trPr>
          <w:trHeight w:val="269"/>
        </w:trPr>
        <w:tc>
          <w:tcPr>
            <w:tcW w:w="1876" w:type="pct"/>
          </w:tcPr>
          <w:p w14:paraId="6F76FC3C" w14:textId="77777777" w:rsidR="00710F75" w:rsidRPr="00712328" w:rsidRDefault="00E27CCE">
            <w:pPr>
              <w:pStyle w:val="TableText10"/>
              <w:rPr>
                <w:b/>
                <w:sz w:val="22"/>
                <w:szCs w:val="22"/>
                <w:lang w:val="pt-PT"/>
              </w:rPr>
            </w:pPr>
            <w:r w:rsidRPr="00712328">
              <w:rPr>
                <w:b/>
                <w:sz w:val="22"/>
                <w:szCs w:val="22"/>
                <w:lang w:val="pt-PT"/>
              </w:rPr>
              <w:t>Qualquer redução da dose para 15 mg</w:t>
            </w:r>
          </w:p>
        </w:tc>
        <w:tc>
          <w:tcPr>
            <w:tcW w:w="616" w:type="pct"/>
          </w:tcPr>
          <w:p w14:paraId="42B773BF" w14:textId="77777777" w:rsidR="00710F75" w:rsidRPr="00F636BF" w:rsidRDefault="00E27CCE">
            <w:pPr>
              <w:pStyle w:val="TableText10"/>
              <w:jc w:val="center"/>
              <w:rPr>
                <w:sz w:val="22"/>
                <w:szCs w:val="22"/>
                <w:lang w:val="pt-PT"/>
              </w:rPr>
            </w:pPr>
            <w:r w:rsidRPr="00F636BF">
              <w:rPr>
                <w:sz w:val="22"/>
                <w:szCs w:val="22"/>
                <w:lang w:val="pt-PT"/>
              </w:rPr>
              <w:t>52</w:t>
            </w:r>
          </w:p>
        </w:tc>
        <w:tc>
          <w:tcPr>
            <w:tcW w:w="896" w:type="pct"/>
          </w:tcPr>
          <w:p w14:paraId="12E03A3C" w14:textId="77777777" w:rsidR="00710F75" w:rsidRPr="00F636BF" w:rsidRDefault="00E27CCE">
            <w:pPr>
              <w:pStyle w:val="TableText10"/>
              <w:jc w:val="center"/>
              <w:rPr>
                <w:sz w:val="22"/>
                <w:szCs w:val="22"/>
                <w:lang w:val="pt-PT"/>
              </w:rPr>
            </w:pPr>
            <w:r w:rsidRPr="00F636BF">
              <w:rPr>
                <w:sz w:val="22"/>
                <w:szCs w:val="22"/>
                <w:lang w:val="pt-PT"/>
              </w:rPr>
              <w:t>51 (98%)</w:t>
            </w:r>
          </w:p>
        </w:tc>
        <w:tc>
          <w:tcPr>
            <w:tcW w:w="847" w:type="pct"/>
          </w:tcPr>
          <w:p w14:paraId="3F26CD17" w14:textId="77777777" w:rsidR="00710F75" w:rsidRPr="00F636BF" w:rsidRDefault="00E27CCE">
            <w:pPr>
              <w:pStyle w:val="TableText10"/>
              <w:jc w:val="center"/>
              <w:rPr>
                <w:sz w:val="22"/>
                <w:szCs w:val="22"/>
                <w:lang w:val="pt-PT"/>
              </w:rPr>
            </w:pPr>
            <w:r w:rsidRPr="00F636BF">
              <w:rPr>
                <w:sz w:val="22"/>
                <w:szCs w:val="22"/>
                <w:lang w:val="pt-PT"/>
              </w:rPr>
              <w:t>40</w:t>
            </w:r>
          </w:p>
        </w:tc>
        <w:tc>
          <w:tcPr>
            <w:tcW w:w="766" w:type="pct"/>
          </w:tcPr>
          <w:p w14:paraId="4E96B529" w14:textId="77777777" w:rsidR="00710F75" w:rsidRPr="00F636BF" w:rsidRDefault="00E27CCE">
            <w:pPr>
              <w:pStyle w:val="TableText10"/>
              <w:jc w:val="center"/>
              <w:rPr>
                <w:sz w:val="22"/>
                <w:szCs w:val="22"/>
                <w:lang w:val="pt-PT"/>
              </w:rPr>
            </w:pPr>
            <w:r w:rsidRPr="00F636BF">
              <w:rPr>
                <w:sz w:val="22"/>
                <w:szCs w:val="22"/>
                <w:lang w:val="pt-PT"/>
              </w:rPr>
              <w:t>36 (90%)</w:t>
            </w:r>
          </w:p>
        </w:tc>
      </w:tr>
      <w:tr w:rsidR="00710F75" w:rsidRPr="00712328" w14:paraId="2F0E3AF7" w14:textId="77777777">
        <w:trPr>
          <w:trHeight w:val="269"/>
        </w:trPr>
        <w:tc>
          <w:tcPr>
            <w:tcW w:w="1876" w:type="pct"/>
          </w:tcPr>
          <w:p w14:paraId="453CC688" w14:textId="77777777" w:rsidR="00710F75" w:rsidRPr="00F636BF" w:rsidRDefault="00E27CCE">
            <w:pPr>
              <w:pStyle w:val="TableText10"/>
              <w:ind w:firstLine="203"/>
              <w:rPr>
                <w:sz w:val="22"/>
                <w:szCs w:val="22"/>
                <w:lang w:val="pt-PT"/>
              </w:rPr>
            </w:pPr>
            <w:r w:rsidRPr="00F636BF">
              <w:rPr>
                <w:sz w:val="22"/>
                <w:szCs w:val="22"/>
                <w:lang w:val="pt-PT"/>
              </w:rPr>
              <w:t>Redução ≥ 3 meses para 15 mg</w:t>
            </w:r>
          </w:p>
        </w:tc>
        <w:tc>
          <w:tcPr>
            <w:tcW w:w="616" w:type="pct"/>
          </w:tcPr>
          <w:p w14:paraId="47991A2F" w14:textId="77777777" w:rsidR="00710F75" w:rsidRPr="00F636BF" w:rsidRDefault="00E27CCE">
            <w:pPr>
              <w:pStyle w:val="TableText10"/>
              <w:jc w:val="center"/>
              <w:rPr>
                <w:sz w:val="22"/>
                <w:szCs w:val="22"/>
                <w:lang w:val="pt-PT"/>
              </w:rPr>
            </w:pPr>
            <w:r w:rsidRPr="00F636BF">
              <w:rPr>
                <w:sz w:val="22"/>
                <w:szCs w:val="22"/>
                <w:lang w:val="pt-PT"/>
              </w:rPr>
              <w:t>49</w:t>
            </w:r>
          </w:p>
        </w:tc>
        <w:tc>
          <w:tcPr>
            <w:tcW w:w="896" w:type="pct"/>
          </w:tcPr>
          <w:p w14:paraId="578E618D" w14:textId="77777777" w:rsidR="00710F75" w:rsidRPr="00F636BF" w:rsidRDefault="00E27CCE">
            <w:pPr>
              <w:pStyle w:val="TableText10"/>
              <w:jc w:val="center"/>
              <w:rPr>
                <w:sz w:val="22"/>
                <w:szCs w:val="22"/>
                <w:lang w:val="pt-PT"/>
              </w:rPr>
            </w:pPr>
            <w:r w:rsidRPr="00F636BF">
              <w:rPr>
                <w:sz w:val="22"/>
                <w:szCs w:val="22"/>
                <w:lang w:val="pt-PT"/>
              </w:rPr>
              <w:t>49 (100%)</w:t>
            </w:r>
          </w:p>
        </w:tc>
        <w:tc>
          <w:tcPr>
            <w:tcW w:w="847" w:type="pct"/>
          </w:tcPr>
          <w:p w14:paraId="0C414E52" w14:textId="77777777" w:rsidR="00710F75" w:rsidRPr="00F636BF" w:rsidRDefault="00E27CCE">
            <w:pPr>
              <w:pStyle w:val="TableText10"/>
              <w:jc w:val="center"/>
              <w:rPr>
                <w:sz w:val="22"/>
                <w:szCs w:val="22"/>
                <w:lang w:val="pt-PT"/>
              </w:rPr>
            </w:pPr>
            <w:r w:rsidRPr="00F636BF">
              <w:rPr>
                <w:sz w:val="22"/>
                <w:szCs w:val="22"/>
                <w:lang w:val="pt-PT"/>
              </w:rPr>
              <w:t>39</w:t>
            </w:r>
          </w:p>
        </w:tc>
        <w:tc>
          <w:tcPr>
            <w:tcW w:w="766" w:type="pct"/>
          </w:tcPr>
          <w:p w14:paraId="40664913" w14:textId="77777777" w:rsidR="00710F75" w:rsidRPr="00F636BF" w:rsidRDefault="00E27CCE">
            <w:pPr>
              <w:pStyle w:val="TableText10"/>
              <w:jc w:val="center"/>
              <w:rPr>
                <w:sz w:val="22"/>
                <w:szCs w:val="22"/>
                <w:lang w:val="pt-PT"/>
              </w:rPr>
            </w:pPr>
            <w:r w:rsidRPr="00F636BF">
              <w:rPr>
                <w:sz w:val="22"/>
                <w:szCs w:val="22"/>
                <w:lang w:val="pt-PT"/>
              </w:rPr>
              <w:t>36 (92%)</w:t>
            </w:r>
          </w:p>
        </w:tc>
      </w:tr>
      <w:tr w:rsidR="00710F75" w:rsidRPr="00712328" w14:paraId="5BB32071" w14:textId="77777777">
        <w:trPr>
          <w:trHeight w:val="269"/>
        </w:trPr>
        <w:tc>
          <w:tcPr>
            <w:tcW w:w="1876" w:type="pct"/>
          </w:tcPr>
          <w:p w14:paraId="4FF8E022" w14:textId="77777777" w:rsidR="00710F75" w:rsidRPr="00F636BF" w:rsidRDefault="00E27CCE">
            <w:pPr>
              <w:pStyle w:val="TableText10"/>
              <w:ind w:firstLine="203"/>
              <w:rPr>
                <w:sz w:val="22"/>
                <w:szCs w:val="22"/>
                <w:lang w:val="pt-PT"/>
              </w:rPr>
            </w:pPr>
            <w:r w:rsidRPr="00F636BF">
              <w:rPr>
                <w:sz w:val="22"/>
                <w:szCs w:val="22"/>
                <w:lang w:val="pt-PT"/>
              </w:rPr>
              <w:t>Redução ≥ 6 meses para 15 mg</w:t>
            </w:r>
          </w:p>
        </w:tc>
        <w:tc>
          <w:tcPr>
            <w:tcW w:w="616" w:type="pct"/>
          </w:tcPr>
          <w:p w14:paraId="19BB605B" w14:textId="77777777" w:rsidR="00710F75" w:rsidRPr="00F636BF" w:rsidRDefault="00E27CCE">
            <w:pPr>
              <w:pStyle w:val="TableText10"/>
              <w:jc w:val="center"/>
              <w:rPr>
                <w:sz w:val="22"/>
                <w:szCs w:val="22"/>
                <w:lang w:val="pt-PT"/>
              </w:rPr>
            </w:pPr>
            <w:r w:rsidRPr="00F636BF">
              <w:rPr>
                <w:sz w:val="22"/>
                <w:szCs w:val="22"/>
                <w:lang w:val="pt-PT"/>
              </w:rPr>
              <w:t>47</w:t>
            </w:r>
          </w:p>
        </w:tc>
        <w:tc>
          <w:tcPr>
            <w:tcW w:w="896" w:type="pct"/>
          </w:tcPr>
          <w:p w14:paraId="446C3B08" w14:textId="77777777" w:rsidR="00710F75" w:rsidRPr="00F636BF" w:rsidRDefault="00E27CCE">
            <w:pPr>
              <w:pStyle w:val="TableText10"/>
              <w:jc w:val="center"/>
              <w:rPr>
                <w:sz w:val="22"/>
                <w:szCs w:val="22"/>
                <w:lang w:val="pt-PT"/>
              </w:rPr>
            </w:pPr>
            <w:r w:rsidRPr="00F636BF">
              <w:rPr>
                <w:sz w:val="22"/>
                <w:szCs w:val="22"/>
                <w:lang w:val="pt-PT"/>
              </w:rPr>
              <w:t>47 (100%)</w:t>
            </w:r>
          </w:p>
        </w:tc>
        <w:tc>
          <w:tcPr>
            <w:tcW w:w="847" w:type="pct"/>
          </w:tcPr>
          <w:p w14:paraId="07216FB0" w14:textId="77777777" w:rsidR="00710F75" w:rsidRPr="00F636BF" w:rsidRDefault="00E27CCE">
            <w:pPr>
              <w:pStyle w:val="TableText10"/>
              <w:jc w:val="center"/>
              <w:rPr>
                <w:sz w:val="22"/>
                <w:szCs w:val="22"/>
                <w:lang w:val="pt-PT"/>
              </w:rPr>
            </w:pPr>
            <w:r w:rsidRPr="00F636BF">
              <w:rPr>
                <w:sz w:val="22"/>
                <w:szCs w:val="22"/>
                <w:lang w:val="pt-PT"/>
              </w:rPr>
              <w:t>37</w:t>
            </w:r>
          </w:p>
        </w:tc>
        <w:tc>
          <w:tcPr>
            <w:tcW w:w="766" w:type="pct"/>
          </w:tcPr>
          <w:p w14:paraId="28C654E2" w14:textId="77777777" w:rsidR="00710F75" w:rsidRPr="00F636BF" w:rsidRDefault="00E27CCE">
            <w:pPr>
              <w:pStyle w:val="TableText10"/>
              <w:jc w:val="center"/>
              <w:rPr>
                <w:sz w:val="22"/>
                <w:szCs w:val="22"/>
                <w:lang w:val="pt-PT"/>
              </w:rPr>
            </w:pPr>
            <w:r w:rsidRPr="00F636BF">
              <w:rPr>
                <w:sz w:val="22"/>
                <w:szCs w:val="22"/>
                <w:lang w:val="pt-PT"/>
              </w:rPr>
              <w:t>35 (95%)</w:t>
            </w:r>
          </w:p>
        </w:tc>
      </w:tr>
      <w:tr w:rsidR="00710F75" w:rsidRPr="00712328" w14:paraId="3CEE3687" w14:textId="77777777">
        <w:trPr>
          <w:trHeight w:val="269"/>
        </w:trPr>
        <w:tc>
          <w:tcPr>
            <w:tcW w:w="1876" w:type="pct"/>
          </w:tcPr>
          <w:p w14:paraId="01F06DB0" w14:textId="77777777" w:rsidR="00710F75" w:rsidRPr="00F636BF" w:rsidRDefault="00E27CCE">
            <w:pPr>
              <w:pStyle w:val="TableText10"/>
              <w:ind w:firstLine="203"/>
              <w:rPr>
                <w:sz w:val="22"/>
                <w:szCs w:val="22"/>
                <w:lang w:val="pt-PT"/>
              </w:rPr>
            </w:pPr>
            <w:r w:rsidRPr="00F636BF">
              <w:rPr>
                <w:sz w:val="22"/>
                <w:szCs w:val="22"/>
                <w:lang w:val="pt-PT"/>
              </w:rPr>
              <w:t>Redução ≥ 12 meses para 15 mg</w:t>
            </w:r>
          </w:p>
        </w:tc>
        <w:tc>
          <w:tcPr>
            <w:tcW w:w="616" w:type="pct"/>
          </w:tcPr>
          <w:p w14:paraId="7FACBC38" w14:textId="77777777" w:rsidR="00710F75" w:rsidRPr="00F636BF" w:rsidRDefault="00E27CCE">
            <w:pPr>
              <w:pStyle w:val="TableText10"/>
              <w:jc w:val="center"/>
              <w:rPr>
                <w:sz w:val="22"/>
                <w:szCs w:val="22"/>
                <w:lang w:val="pt-PT"/>
              </w:rPr>
            </w:pPr>
            <w:r w:rsidRPr="00F636BF">
              <w:rPr>
                <w:sz w:val="22"/>
                <w:szCs w:val="22"/>
                <w:lang w:val="pt-PT"/>
              </w:rPr>
              <w:t>44</w:t>
            </w:r>
          </w:p>
        </w:tc>
        <w:tc>
          <w:tcPr>
            <w:tcW w:w="896" w:type="pct"/>
          </w:tcPr>
          <w:p w14:paraId="20BDB4E5" w14:textId="77777777" w:rsidR="00710F75" w:rsidRPr="00F636BF" w:rsidRDefault="00E27CCE">
            <w:pPr>
              <w:pStyle w:val="TableText10"/>
              <w:jc w:val="center"/>
              <w:rPr>
                <w:sz w:val="22"/>
                <w:szCs w:val="22"/>
                <w:lang w:val="pt-PT"/>
              </w:rPr>
            </w:pPr>
            <w:r w:rsidRPr="00F636BF">
              <w:rPr>
                <w:sz w:val="22"/>
                <w:szCs w:val="22"/>
                <w:lang w:val="pt-PT"/>
              </w:rPr>
              <w:t>44 (100%)</w:t>
            </w:r>
          </w:p>
        </w:tc>
        <w:tc>
          <w:tcPr>
            <w:tcW w:w="847" w:type="pct"/>
          </w:tcPr>
          <w:p w14:paraId="28D18C09" w14:textId="77777777" w:rsidR="00710F75" w:rsidRPr="00F636BF" w:rsidRDefault="00E27CCE">
            <w:pPr>
              <w:pStyle w:val="TableText10"/>
              <w:jc w:val="center"/>
              <w:rPr>
                <w:sz w:val="22"/>
                <w:szCs w:val="22"/>
                <w:lang w:val="pt-PT"/>
              </w:rPr>
            </w:pPr>
            <w:r w:rsidRPr="00F636BF">
              <w:rPr>
                <w:sz w:val="22"/>
                <w:szCs w:val="22"/>
                <w:lang w:val="pt-PT"/>
              </w:rPr>
              <w:t>34</w:t>
            </w:r>
          </w:p>
        </w:tc>
        <w:tc>
          <w:tcPr>
            <w:tcW w:w="766" w:type="pct"/>
          </w:tcPr>
          <w:p w14:paraId="09F5FCC1" w14:textId="77777777" w:rsidR="00710F75" w:rsidRPr="00F636BF" w:rsidRDefault="00E27CCE">
            <w:pPr>
              <w:pStyle w:val="TableText10"/>
              <w:jc w:val="center"/>
              <w:rPr>
                <w:sz w:val="22"/>
                <w:szCs w:val="22"/>
                <w:lang w:val="pt-PT"/>
              </w:rPr>
            </w:pPr>
            <w:r w:rsidRPr="00F636BF">
              <w:rPr>
                <w:sz w:val="22"/>
                <w:szCs w:val="22"/>
                <w:lang w:val="pt-PT"/>
              </w:rPr>
              <w:t>33 (97%)</w:t>
            </w:r>
          </w:p>
        </w:tc>
      </w:tr>
      <w:tr w:rsidR="00710F75" w:rsidRPr="00712328" w14:paraId="4DCB706A" w14:textId="77777777">
        <w:trPr>
          <w:trHeight w:val="269"/>
        </w:trPr>
        <w:tc>
          <w:tcPr>
            <w:tcW w:w="1876" w:type="pct"/>
          </w:tcPr>
          <w:p w14:paraId="19AEBEA6" w14:textId="77777777" w:rsidR="00710F75" w:rsidRPr="00F636BF" w:rsidRDefault="00E27CCE">
            <w:pPr>
              <w:pStyle w:val="TableText10"/>
              <w:ind w:firstLine="203"/>
              <w:rPr>
                <w:sz w:val="22"/>
                <w:szCs w:val="22"/>
                <w:lang w:val="pt-PT"/>
              </w:rPr>
            </w:pPr>
            <w:r w:rsidRPr="00F636BF">
              <w:rPr>
                <w:sz w:val="22"/>
                <w:szCs w:val="22"/>
                <w:lang w:val="pt-PT"/>
              </w:rPr>
              <w:t>Redução ≥ 18 meses para 15 mg</w:t>
            </w:r>
          </w:p>
        </w:tc>
        <w:tc>
          <w:tcPr>
            <w:tcW w:w="616" w:type="pct"/>
          </w:tcPr>
          <w:p w14:paraId="5FD4A578" w14:textId="77777777" w:rsidR="00710F75" w:rsidRPr="00F636BF" w:rsidRDefault="00E27CCE">
            <w:pPr>
              <w:pStyle w:val="TableText10"/>
              <w:jc w:val="center"/>
              <w:rPr>
                <w:sz w:val="22"/>
                <w:szCs w:val="22"/>
                <w:lang w:val="pt-PT"/>
              </w:rPr>
            </w:pPr>
            <w:r w:rsidRPr="00F636BF">
              <w:rPr>
                <w:sz w:val="22"/>
                <w:szCs w:val="22"/>
                <w:lang w:val="pt-PT"/>
              </w:rPr>
              <w:t>38</w:t>
            </w:r>
          </w:p>
        </w:tc>
        <w:tc>
          <w:tcPr>
            <w:tcW w:w="896" w:type="pct"/>
          </w:tcPr>
          <w:p w14:paraId="7BDCCB26" w14:textId="77777777" w:rsidR="00710F75" w:rsidRPr="00F636BF" w:rsidRDefault="00E27CCE">
            <w:pPr>
              <w:pStyle w:val="TableText10"/>
              <w:jc w:val="center"/>
              <w:rPr>
                <w:sz w:val="22"/>
                <w:szCs w:val="22"/>
                <w:lang w:val="pt-PT"/>
              </w:rPr>
            </w:pPr>
            <w:r w:rsidRPr="00F636BF">
              <w:rPr>
                <w:sz w:val="22"/>
                <w:szCs w:val="22"/>
                <w:lang w:val="pt-PT"/>
              </w:rPr>
              <w:t>38 (100%)</w:t>
            </w:r>
          </w:p>
        </w:tc>
        <w:tc>
          <w:tcPr>
            <w:tcW w:w="847" w:type="pct"/>
          </w:tcPr>
          <w:p w14:paraId="606A79D9" w14:textId="77777777" w:rsidR="00710F75" w:rsidRPr="00F636BF" w:rsidRDefault="00E27CCE">
            <w:pPr>
              <w:pStyle w:val="TableText10"/>
              <w:jc w:val="center"/>
              <w:rPr>
                <w:sz w:val="22"/>
                <w:szCs w:val="22"/>
                <w:lang w:val="pt-PT"/>
              </w:rPr>
            </w:pPr>
            <w:r w:rsidRPr="00F636BF">
              <w:rPr>
                <w:sz w:val="22"/>
                <w:szCs w:val="22"/>
                <w:lang w:val="pt-PT"/>
              </w:rPr>
              <w:t>29</w:t>
            </w:r>
          </w:p>
        </w:tc>
        <w:tc>
          <w:tcPr>
            <w:tcW w:w="766" w:type="pct"/>
          </w:tcPr>
          <w:p w14:paraId="6FD15C36" w14:textId="77777777" w:rsidR="00710F75" w:rsidRPr="00F636BF" w:rsidRDefault="00E27CCE">
            <w:pPr>
              <w:pStyle w:val="TableText10"/>
              <w:jc w:val="center"/>
              <w:rPr>
                <w:sz w:val="22"/>
                <w:szCs w:val="22"/>
                <w:lang w:val="pt-PT"/>
              </w:rPr>
            </w:pPr>
            <w:r w:rsidRPr="00F636BF">
              <w:rPr>
                <w:sz w:val="22"/>
                <w:szCs w:val="22"/>
                <w:lang w:val="pt-PT"/>
              </w:rPr>
              <w:t>29 (100%)</w:t>
            </w:r>
          </w:p>
        </w:tc>
      </w:tr>
      <w:tr w:rsidR="00710F75" w:rsidRPr="00712328" w14:paraId="6DE936C0" w14:textId="77777777">
        <w:trPr>
          <w:trHeight w:val="269"/>
        </w:trPr>
        <w:tc>
          <w:tcPr>
            <w:tcW w:w="1876" w:type="pct"/>
          </w:tcPr>
          <w:p w14:paraId="10A46276" w14:textId="77777777" w:rsidR="00710F75" w:rsidRPr="00F636BF" w:rsidRDefault="00E27CCE">
            <w:pPr>
              <w:pStyle w:val="TableText10"/>
              <w:ind w:firstLine="203"/>
              <w:rPr>
                <w:sz w:val="22"/>
                <w:szCs w:val="22"/>
                <w:lang w:val="pt-PT"/>
              </w:rPr>
            </w:pPr>
            <w:r w:rsidRPr="00F636BF">
              <w:rPr>
                <w:sz w:val="22"/>
                <w:szCs w:val="22"/>
                <w:lang w:val="pt-PT"/>
              </w:rPr>
              <w:t>Redução ≥ 24 meses para 15 mg</w:t>
            </w:r>
          </w:p>
        </w:tc>
        <w:tc>
          <w:tcPr>
            <w:tcW w:w="616" w:type="pct"/>
          </w:tcPr>
          <w:p w14:paraId="0D61F514" w14:textId="77777777" w:rsidR="00710F75" w:rsidRPr="00F636BF" w:rsidRDefault="00E27CCE">
            <w:pPr>
              <w:pStyle w:val="TableText10"/>
              <w:jc w:val="center"/>
              <w:rPr>
                <w:sz w:val="22"/>
                <w:szCs w:val="22"/>
                <w:lang w:val="pt-PT"/>
              </w:rPr>
            </w:pPr>
            <w:r w:rsidRPr="00F636BF">
              <w:rPr>
                <w:sz w:val="22"/>
                <w:szCs w:val="22"/>
                <w:lang w:val="pt-PT"/>
              </w:rPr>
              <w:t>32</w:t>
            </w:r>
          </w:p>
        </w:tc>
        <w:tc>
          <w:tcPr>
            <w:tcW w:w="896" w:type="pct"/>
          </w:tcPr>
          <w:p w14:paraId="0203BA30" w14:textId="77777777" w:rsidR="00710F75" w:rsidRPr="00F636BF" w:rsidRDefault="00E27CCE">
            <w:pPr>
              <w:pStyle w:val="TableText10"/>
              <w:jc w:val="center"/>
              <w:rPr>
                <w:sz w:val="22"/>
                <w:szCs w:val="22"/>
                <w:lang w:val="pt-PT"/>
              </w:rPr>
            </w:pPr>
            <w:r w:rsidRPr="00F636BF">
              <w:rPr>
                <w:sz w:val="22"/>
                <w:szCs w:val="22"/>
                <w:lang w:val="pt-PT"/>
              </w:rPr>
              <w:t>32 (100%)</w:t>
            </w:r>
          </w:p>
        </w:tc>
        <w:tc>
          <w:tcPr>
            <w:tcW w:w="847" w:type="pct"/>
          </w:tcPr>
          <w:p w14:paraId="640A8692" w14:textId="77777777" w:rsidR="00710F75" w:rsidRPr="00F636BF" w:rsidRDefault="00E27CCE">
            <w:pPr>
              <w:pStyle w:val="TableText10"/>
              <w:jc w:val="center"/>
              <w:rPr>
                <w:sz w:val="22"/>
                <w:szCs w:val="22"/>
                <w:lang w:val="pt-PT"/>
              </w:rPr>
            </w:pPr>
            <w:r w:rsidRPr="00F636BF">
              <w:rPr>
                <w:sz w:val="22"/>
                <w:szCs w:val="22"/>
                <w:lang w:val="pt-PT"/>
              </w:rPr>
              <w:t>23</w:t>
            </w:r>
          </w:p>
        </w:tc>
        <w:tc>
          <w:tcPr>
            <w:tcW w:w="766" w:type="pct"/>
          </w:tcPr>
          <w:p w14:paraId="02D985A8" w14:textId="77777777" w:rsidR="00710F75" w:rsidRPr="00F636BF" w:rsidRDefault="00E27CCE">
            <w:pPr>
              <w:pStyle w:val="TableText10"/>
              <w:jc w:val="center"/>
              <w:rPr>
                <w:sz w:val="22"/>
                <w:szCs w:val="22"/>
                <w:lang w:val="pt-PT"/>
              </w:rPr>
            </w:pPr>
            <w:r w:rsidRPr="00F636BF">
              <w:rPr>
                <w:sz w:val="22"/>
                <w:szCs w:val="22"/>
                <w:lang w:val="pt-PT"/>
              </w:rPr>
              <w:t>23 (100%)</w:t>
            </w:r>
          </w:p>
        </w:tc>
      </w:tr>
      <w:tr w:rsidR="00710F75" w:rsidRPr="00712328" w14:paraId="2E1BDA0F" w14:textId="77777777">
        <w:trPr>
          <w:trHeight w:val="269"/>
        </w:trPr>
        <w:tc>
          <w:tcPr>
            <w:tcW w:w="1876" w:type="pct"/>
          </w:tcPr>
          <w:p w14:paraId="26E650DA" w14:textId="77777777" w:rsidR="00710F75" w:rsidRPr="00F636BF" w:rsidRDefault="00E27CCE">
            <w:pPr>
              <w:pStyle w:val="TableText10"/>
              <w:ind w:firstLine="203"/>
              <w:rPr>
                <w:sz w:val="22"/>
                <w:szCs w:val="22"/>
                <w:lang w:val="pt-PT"/>
              </w:rPr>
            </w:pPr>
            <w:r w:rsidRPr="00F636BF">
              <w:rPr>
                <w:sz w:val="22"/>
                <w:szCs w:val="22"/>
                <w:lang w:val="pt-PT"/>
              </w:rPr>
              <w:t>Redução ≥ 36 meses para 15 mg</w:t>
            </w:r>
          </w:p>
        </w:tc>
        <w:tc>
          <w:tcPr>
            <w:tcW w:w="616" w:type="pct"/>
          </w:tcPr>
          <w:p w14:paraId="6CB8715E" w14:textId="77777777" w:rsidR="00710F75" w:rsidRPr="00F636BF" w:rsidRDefault="00E27CCE">
            <w:pPr>
              <w:pStyle w:val="TableText10"/>
              <w:jc w:val="center"/>
              <w:rPr>
                <w:sz w:val="22"/>
                <w:szCs w:val="22"/>
                <w:lang w:val="pt-PT"/>
              </w:rPr>
            </w:pPr>
            <w:r w:rsidRPr="00F636BF">
              <w:rPr>
                <w:sz w:val="22"/>
                <w:szCs w:val="22"/>
                <w:lang w:val="pt-PT"/>
              </w:rPr>
              <w:t>8</w:t>
            </w:r>
          </w:p>
        </w:tc>
        <w:tc>
          <w:tcPr>
            <w:tcW w:w="896" w:type="pct"/>
          </w:tcPr>
          <w:p w14:paraId="7AE2097F" w14:textId="77777777" w:rsidR="00710F75" w:rsidRPr="00F636BF" w:rsidRDefault="00E27CCE">
            <w:pPr>
              <w:pStyle w:val="TableText10"/>
              <w:jc w:val="center"/>
              <w:rPr>
                <w:sz w:val="22"/>
                <w:szCs w:val="22"/>
                <w:lang w:val="pt-PT"/>
              </w:rPr>
            </w:pPr>
            <w:r w:rsidRPr="00F636BF">
              <w:rPr>
                <w:sz w:val="22"/>
                <w:szCs w:val="22"/>
                <w:lang w:val="pt-PT"/>
              </w:rPr>
              <w:t>8 (100%)</w:t>
            </w:r>
          </w:p>
        </w:tc>
        <w:tc>
          <w:tcPr>
            <w:tcW w:w="847" w:type="pct"/>
          </w:tcPr>
          <w:p w14:paraId="4C935222" w14:textId="77777777" w:rsidR="00710F75" w:rsidRPr="00F636BF" w:rsidRDefault="00E27CCE">
            <w:pPr>
              <w:pStyle w:val="TableText10"/>
              <w:jc w:val="center"/>
              <w:rPr>
                <w:sz w:val="22"/>
                <w:szCs w:val="22"/>
                <w:lang w:val="pt-PT"/>
              </w:rPr>
            </w:pPr>
            <w:r w:rsidRPr="00F636BF">
              <w:rPr>
                <w:sz w:val="22"/>
                <w:szCs w:val="22"/>
                <w:lang w:val="pt-PT"/>
              </w:rPr>
              <w:t>4</w:t>
            </w:r>
          </w:p>
        </w:tc>
        <w:tc>
          <w:tcPr>
            <w:tcW w:w="766" w:type="pct"/>
          </w:tcPr>
          <w:p w14:paraId="4AC2CC13" w14:textId="77777777" w:rsidR="00710F75" w:rsidRPr="00F636BF" w:rsidRDefault="00E27CCE">
            <w:pPr>
              <w:pStyle w:val="TableText10"/>
              <w:jc w:val="center"/>
              <w:rPr>
                <w:sz w:val="22"/>
                <w:szCs w:val="22"/>
                <w:lang w:val="pt-PT"/>
              </w:rPr>
            </w:pPr>
            <w:r w:rsidRPr="00F636BF">
              <w:rPr>
                <w:sz w:val="22"/>
                <w:szCs w:val="22"/>
                <w:lang w:val="pt-PT"/>
              </w:rPr>
              <w:t>4 (100%)</w:t>
            </w:r>
          </w:p>
        </w:tc>
      </w:tr>
    </w:tbl>
    <w:p w14:paraId="7D892D2A" w14:textId="77777777" w:rsidR="00710F75" w:rsidRPr="00712328" w:rsidRDefault="00710F75">
      <w:pPr>
        <w:rPr>
          <w:szCs w:val="22"/>
          <w:lang w:val="pt-PT"/>
        </w:rPr>
      </w:pPr>
    </w:p>
    <w:p w14:paraId="12969B8C" w14:textId="77777777" w:rsidR="00710F75" w:rsidRPr="00712328" w:rsidRDefault="00E27CCE">
      <w:pPr>
        <w:rPr>
          <w:szCs w:val="22"/>
          <w:lang w:val="pt-PT"/>
        </w:rPr>
      </w:pPr>
      <w:r w:rsidRPr="00712328">
        <w:rPr>
          <w:szCs w:val="22"/>
          <w:lang w:val="pt-PT"/>
        </w:rPr>
        <w:t>A atividade anti</w:t>
      </w:r>
      <w:r w:rsidRPr="00712328">
        <w:rPr>
          <w:szCs w:val="22"/>
          <w:lang w:val="pt-PT"/>
        </w:rPr>
        <w:noBreakHyphen/>
        <w:t xml:space="preserve">leucémica do Iclusig foi igualmente avaliada num estudo de escalonamento da dose de fase 1 que incluiu 65 doentes com LMC e LLA Ph+; o estudo está concluído. Dos 43 doentes com </w:t>
      </w:r>
      <w:r w:rsidRPr="00712328">
        <w:rPr>
          <w:szCs w:val="22"/>
          <w:lang w:val="pt-PT"/>
        </w:rPr>
        <w:lastRenderedPageBreak/>
        <w:t>LMC</w:t>
      </w:r>
      <w:r w:rsidRPr="00712328">
        <w:rPr>
          <w:szCs w:val="22"/>
          <w:lang w:val="pt-PT"/>
        </w:rPr>
        <w:noBreakHyphen/>
        <w:t>FC, 31 doentes com LMC</w:t>
      </w:r>
      <w:r w:rsidRPr="00712328">
        <w:rPr>
          <w:szCs w:val="22"/>
          <w:lang w:val="pt-PT"/>
        </w:rPr>
        <w:noBreakHyphen/>
        <w:t>FC alcançaram uma RCyM com uma mediana da duração de acompanhamento de 55,5 meses (intervalo: 1,7 a 91,4 meses). Na altura da comunicação, 25 doentes com LMC</w:t>
      </w:r>
      <w:r w:rsidRPr="00712328">
        <w:rPr>
          <w:szCs w:val="22"/>
          <w:lang w:val="pt-PT"/>
        </w:rPr>
        <w:noBreakHyphen/>
        <w:t>FC estavam em RCyM (a mediana da duração da RCyM ainda não tinha sido alcançada).</w:t>
      </w:r>
    </w:p>
    <w:p w14:paraId="36DA03EE" w14:textId="77777777" w:rsidR="00710F75" w:rsidRPr="00712328" w:rsidRDefault="00710F75">
      <w:pPr>
        <w:rPr>
          <w:szCs w:val="22"/>
          <w:lang w:val="pt-PT"/>
        </w:rPr>
      </w:pPr>
    </w:p>
    <w:p w14:paraId="64D59288" w14:textId="77777777" w:rsidR="00710F75" w:rsidRPr="00712328" w:rsidRDefault="00E27CCE">
      <w:pPr>
        <w:rPr>
          <w:i/>
          <w:iCs/>
          <w:szCs w:val="22"/>
          <w:lang w:val="pt-PT"/>
        </w:rPr>
      </w:pPr>
      <w:r w:rsidRPr="00712328">
        <w:rPr>
          <w:i/>
          <w:iCs/>
          <w:szCs w:val="22"/>
          <w:lang w:val="pt-PT"/>
        </w:rPr>
        <w:t>Ensaio de Fase 2 aleatorizado, aberto OPTIC</w:t>
      </w:r>
    </w:p>
    <w:p w14:paraId="706359C6" w14:textId="0282E409" w:rsidR="00710F75" w:rsidRPr="00712328" w:rsidRDefault="00E27CCE">
      <w:pPr>
        <w:rPr>
          <w:szCs w:val="22"/>
          <w:lang w:val="pt-PT"/>
        </w:rPr>
      </w:pPr>
      <w:r w:rsidRPr="00712328">
        <w:rPr>
          <w:szCs w:val="22"/>
          <w:lang w:val="pt-PT"/>
        </w:rPr>
        <w:t>A segurança e eficácia de Iclusig foi avaliada no ensaio de fase 2 OPTIC, um ensaio de otimização da dose. Os doentes elegíveis tinham LMC</w:t>
      </w:r>
      <w:r w:rsidRPr="00712328">
        <w:rPr>
          <w:szCs w:val="22"/>
          <w:lang w:val="pt-PT"/>
        </w:rPr>
        <w:noBreakHyphen/>
        <w:t>FC, cuja doença foi considerada ser resistente a pelo menos 2 inibidores de cinase anteriores, ou tinham mutação do T315I. A resistência no LMC</w:t>
      </w:r>
      <w:r w:rsidRPr="00712328">
        <w:rPr>
          <w:szCs w:val="22"/>
          <w:lang w:val="pt-PT"/>
        </w:rPr>
        <w:noBreakHyphen/>
        <w:t>FC, quando com um inibidor de cinase anterior, foi definida como falha a alcançar tanto uma resposta hematológica completa (aos 3 meses), uma resposta citogenética menor (aos 6 meses) ou uma resposta citogenética maior (aos 12 meses), ou desenvolvimento de uma nova mutação no domínio da cinase BCR</w:t>
      </w:r>
      <w:r w:rsidRPr="00712328">
        <w:rPr>
          <w:szCs w:val="22"/>
          <w:lang w:val="pt-PT"/>
        </w:rPr>
        <w:noBreakHyphen/>
        <w:t>ABL1 ou uma nova mutação clonal. Os doentes tinham de ter BCR</w:t>
      </w:r>
      <w:r w:rsidRPr="00712328">
        <w:rPr>
          <w:szCs w:val="22"/>
          <w:lang w:val="pt-PT"/>
        </w:rPr>
        <w:noBreakHyphen/>
        <w:t>ABL1</w:t>
      </w:r>
      <w:r w:rsidRPr="00712328">
        <w:rPr>
          <w:szCs w:val="22"/>
          <w:vertAlign w:val="superscript"/>
          <w:lang w:val="pt-PT"/>
        </w:rPr>
        <w:t xml:space="preserve">IS </w:t>
      </w:r>
      <w:r w:rsidRPr="00712328">
        <w:rPr>
          <w:szCs w:val="22"/>
          <w:lang w:val="pt-PT"/>
        </w:rPr>
        <w:t>&gt; 1% (por reação da cadeia de polimerase em tempo real) no início  do ensaio. Os doentes receberam uma de três doses iniciais: 45 mg por via oral uma vez por dia, 30 mg por via oral uma vez por dia ou 15 mg por via oral uma vez por dia. Os doentes que receberam uma dose inicial de 45 mg ou 30 mg tiveram uma redução de dose obrigatória para 15 mg uma vez por dia depois de alcançarem BCR</w:t>
      </w:r>
      <w:r w:rsidRPr="00712328">
        <w:rPr>
          <w:szCs w:val="22"/>
          <w:lang w:val="pt-PT"/>
        </w:rPr>
        <w:noBreakHyphen/>
        <w:t>ABL1</w:t>
      </w:r>
      <w:r w:rsidRPr="00712328">
        <w:rPr>
          <w:szCs w:val="22"/>
          <w:vertAlign w:val="superscript"/>
          <w:lang w:val="pt-PT"/>
        </w:rPr>
        <w:t>IS</w:t>
      </w:r>
      <w:r w:rsidRPr="00712328">
        <w:rPr>
          <w:szCs w:val="22"/>
          <w:lang w:val="pt-PT"/>
        </w:rPr>
        <w:t xml:space="preserve"> ≤ 1%. O parâmetro de avaliação de eficácia primário foi uma resposta molecular com base na obtenção de ≤ 1% BCR</w:t>
      </w:r>
      <w:r w:rsidRPr="00712328">
        <w:rPr>
          <w:szCs w:val="22"/>
          <w:lang w:val="pt-PT"/>
        </w:rPr>
        <w:noBreakHyphen/>
        <w:t>ABL1</w:t>
      </w:r>
      <w:r w:rsidRPr="00712328">
        <w:rPr>
          <w:szCs w:val="22"/>
          <w:vertAlign w:val="superscript"/>
          <w:lang w:val="pt-PT"/>
        </w:rPr>
        <w:t xml:space="preserve">IS </w:t>
      </w:r>
      <w:r w:rsidRPr="00712328">
        <w:rPr>
          <w:szCs w:val="22"/>
          <w:lang w:val="pt-PT"/>
        </w:rPr>
        <w:t xml:space="preserve">aos 12 meses. Todos os doentes alcançaram o ponto temporal de 12 meses (parâmetro de avaliação primário) no corte de dados da análise primária. A duração mediana do seguimento para a coorte de 45 mg (N = 94) foi de </w:t>
      </w:r>
      <w:r w:rsidR="00407745" w:rsidRPr="00712328">
        <w:rPr>
          <w:szCs w:val="22"/>
          <w:lang w:val="pt-PT"/>
        </w:rPr>
        <w:t>77,9</w:t>
      </w:r>
      <w:r w:rsidRPr="00712328">
        <w:rPr>
          <w:szCs w:val="22"/>
          <w:lang w:val="pt-PT"/>
        </w:rPr>
        <w:t xml:space="preserve"> meses (IC de 95%: </w:t>
      </w:r>
      <w:r w:rsidR="00407745" w:rsidRPr="00712328">
        <w:rPr>
          <w:szCs w:val="22"/>
          <w:lang w:val="pt-PT"/>
        </w:rPr>
        <w:t>72,4</w:t>
      </w:r>
      <w:r w:rsidRPr="00712328">
        <w:rPr>
          <w:szCs w:val="22"/>
          <w:lang w:val="pt-PT"/>
        </w:rPr>
        <w:t xml:space="preserve">, </w:t>
      </w:r>
      <w:r w:rsidR="00407745" w:rsidRPr="00712328">
        <w:rPr>
          <w:szCs w:val="22"/>
          <w:lang w:val="pt-PT"/>
        </w:rPr>
        <w:t>84</w:t>
      </w:r>
      <w:r w:rsidRPr="00712328">
        <w:rPr>
          <w:szCs w:val="22"/>
          <w:lang w:val="pt-PT"/>
        </w:rPr>
        <w:t>,0). Apenas os resultados de eficácia para a dose inicial recomendada de 45 mg são descritos abaixo. Um total de 282 doentes receberam Iclusig: 94 receberam uma dose inicial de 45 mg, 94 receberam uma dose inicial de 30 mg e 94 receberam uma dose inicial de 15 mg. As características demográficas da situação basal são descritas na Tabela 1</w:t>
      </w:r>
      <w:del w:id="681" w:author="QA check_KC" w:date="2026-01-11T16:50:00Z" w16du:dateUtc="2026-01-11T15:50:00Z">
        <w:r w:rsidRPr="00712328" w:rsidDel="00405D1E">
          <w:rPr>
            <w:szCs w:val="22"/>
            <w:lang w:val="pt-PT"/>
          </w:rPr>
          <w:delText>2</w:delText>
        </w:r>
      </w:del>
      <w:ins w:id="682" w:author="QA check_KC" w:date="2026-01-11T16:50:00Z" w16du:dateUtc="2026-01-11T15:50:00Z">
        <w:r w:rsidR="00405D1E">
          <w:rPr>
            <w:szCs w:val="22"/>
            <w:lang w:val="pt-PT"/>
          </w:rPr>
          <w:t>3</w:t>
        </w:r>
      </w:ins>
      <w:r w:rsidRPr="00712328">
        <w:rPr>
          <w:szCs w:val="22"/>
          <w:lang w:val="pt-PT"/>
        </w:rPr>
        <w:t xml:space="preserve"> para os doentes que receberam uma dose inicial de 45 mg.</w:t>
      </w:r>
    </w:p>
    <w:p w14:paraId="2E77F020" w14:textId="77777777" w:rsidR="00710F75" w:rsidRPr="00712328" w:rsidRDefault="00710F75">
      <w:pPr>
        <w:rPr>
          <w:szCs w:val="22"/>
          <w:lang w:val="pt-PT"/>
        </w:rPr>
      </w:pPr>
    </w:p>
    <w:p w14:paraId="4A43C461" w14:textId="181F73C4" w:rsidR="00710F75" w:rsidRPr="00712328" w:rsidRDefault="00E27CCE">
      <w:pPr>
        <w:ind w:left="1134" w:hanging="1134"/>
        <w:rPr>
          <w:szCs w:val="22"/>
          <w:lang w:val="pt-PT"/>
        </w:rPr>
      </w:pPr>
      <w:r w:rsidRPr="00712328">
        <w:rPr>
          <w:b/>
          <w:bCs/>
          <w:szCs w:val="22"/>
          <w:lang w:val="pt-PT"/>
        </w:rPr>
        <w:t>Tabela 1</w:t>
      </w:r>
      <w:ins w:id="683" w:author="translator" w:date="2026-01-07T06:45:00Z" w16du:dateUtc="2026-01-07T06:45:00Z">
        <w:r w:rsidR="001D59F2" w:rsidRPr="00712328">
          <w:rPr>
            <w:b/>
            <w:bCs/>
            <w:szCs w:val="22"/>
            <w:lang w:val="pt-PT"/>
          </w:rPr>
          <w:t>3</w:t>
        </w:r>
      </w:ins>
      <w:del w:id="684" w:author="translator" w:date="2026-01-07T06:45:00Z" w16du:dateUtc="2026-01-07T06:45:00Z">
        <w:r w:rsidRPr="00712328" w:rsidDel="001D59F2">
          <w:rPr>
            <w:b/>
            <w:bCs/>
            <w:szCs w:val="22"/>
            <w:lang w:val="pt-PT"/>
          </w:rPr>
          <w:delText>2</w:delText>
        </w:r>
      </w:del>
      <w:r w:rsidRPr="00712328">
        <w:rPr>
          <w:b/>
          <w:bCs/>
          <w:szCs w:val="22"/>
          <w:lang w:val="pt-PT"/>
        </w:rPr>
        <w:tab/>
        <w:t>Características demográficas e de doença para o ensaio OPTIC</w:t>
      </w:r>
    </w:p>
    <w:tbl>
      <w:tblPr>
        <w:tblW w:w="45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1"/>
        <w:gridCol w:w="2196"/>
      </w:tblGrid>
      <w:tr w:rsidR="00710F75" w:rsidRPr="00712328" w14:paraId="5D62F0B1" w14:textId="77777777">
        <w:trPr>
          <w:trHeight w:val="266"/>
          <w:tblHeader/>
        </w:trPr>
        <w:tc>
          <w:tcPr>
            <w:tcW w:w="6042" w:type="dxa"/>
            <w:vAlign w:val="center"/>
          </w:tcPr>
          <w:p w14:paraId="24D1A564" w14:textId="77777777" w:rsidR="00710F75" w:rsidRPr="00712328" w:rsidRDefault="00E27CCE">
            <w:pPr>
              <w:jc w:val="center"/>
              <w:rPr>
                <w:b/>
                <w:sz w:val="20"/>
                <w:szCs w:val="20"/>
                <w:u w:val="single"/>
                <w:lang w:val="pt-PT"/>
              </w:rPr>
            </w:pPr>
            <w:r w:rsidRPr="00712328">
              <w:rPr>
                <w:b/>
                <w:sz w:val="20"/>
                <w:szCs w:val="20"/>
                <w:u w:val="single"/>
                <w:lang w:val="pt-PT"/>
              </w:rPr>
              <w:t>Características do doente na Inclusão</w:t>
            </w:r>
          </w:p>
        </w:tc>
        <w:tc>
          <w:tcPr>
            <w:tcW w:w="2196" w:type="dxa"/>
          </w:tcPr>
          <w:p w14:paraId="19C2B33D" w14:textId="77777777" w:rsidR="00710F75" w:rsidRPr="00712328" w:rsidRDefault="00E27CCE">
            <w:pPr>
              <w:jc w:val="center"/>
              <w:rPr>
                <w:b/>
                <w:sz w:val="20"/>
                <w:szCs w:val="20"/>
                <w:lang w:val="pt-PT"/>
              </w:rPr>
            </w:pPr>
            <w:r w:rsidRPr="00712328">
              <w:rPr>
                <w:b/>
                <w:sz w:val="20"/>
                <w:szCs w:val="20"/>
                <w:lang w:val="pt-PT"/>
              </w:rPr>
              <w:t>Iclusig</w:t>
            </w:r>
            <w:r w:rsidRPr="00712328">
              <w:rPr>
                <w:b/>
                <w:sz w:val="20"/>
                <w:szCs w:val="20"/>
                <w:lang w:val="pt-PT"/>
              </w:rPr>
              <w:br/>
              <w:t xml:space="preserve">45 mg </w:t>
            </w:r>
            <w:r w:rsidRPr="00712328">
              <w:rPr>
                <w:rFonts w:eastAsia="Wingdings-Regular"/>
                <w:sz w:val="20"/>
                <w:szCs w:val="20"/>
                <w:lang w:val="pt-PT"/>
              </w:rPr>
              <w:t>→</w:t>
            </w:r>
            <w:r w:rsidRPr="00712328">
              <w:rPr>
                <w:b/>
                <w:sz w:val="20"/>
                <w:szCs w:val="20"/>
                <w:lang w:val="pt-PT"/>
              </w:rPr>
              <w:t xml:space="preserve"> 15 mg</w:t>
            </w:r>
            <w:r w:rsidRPr="00712328">
              <w:rPr>
                <w:b/>
                <w:sz w:val="20"/>
                <w:szCs w:val="20"/>
                <w:lang w:val="pt-PT"/>
              </w:rPr>
              <w:br/>
              <w:t>(N = 94)</w:t>
            </w:r>
          </w:p>
        </w:tc>
      </w:tr>
      <w:tr w:rsidR="00710F75" w:rsidRPr="00712328" w14:paraId="41BA6181" w14:textId="77777777">
        <w:trPr>
          <w:trHeight w:val="266"/>
        </w:trPr>
        <w:tc>
          <w:tcPr>
            <w:tcW w:w="8238" w:type="dxa"/>
            <w:gridSpan w:val="2"/>
          </w:tcPr>
          <w:p w14:paraId="37B8A5B8" w14:textId="77777777" w:rsidR="00710F75" w:rsidRPr="00712328" w:rsidRDefault="00E27CCE">
            <w:pPr>
              <w:rPr>
                <w:b/>
                <w:bCs/>
                <w:sz w:val="20"/>
                <w:szCs w:val="20"/>
                <w:lang w:val="pt-PT"/>
              </w:rPr>
            </w:pPr>
            <w:r w:rsidRPr="00712328">
              <w:rPr>
                <w:b/>
                <w:bCs/>
                <w:sz w:val="20"/>
                <w:szCs w:val="20"/>
                <w:lang w:val="pt-PT"/>
              </w:rPr>
              <w:t>Idade</w:t>
            </w:r>
          </w:p>
        </w:tc>
      </w:tr>
      <w:tr w:rsidR="00710F75" w:rsidRPr="00712328" w14:paraId="4B72C25C" w14:textId="77777777">
        <w:trPr>
          <w:trHeight w:val="266"/>
        </w:trPr>
        <w:tc>
          <w:tcPr>
            <w:tcW w:w="6042" w:type="dxa"/>
          </w:tcPr>
          <w:p w14:paraId="263B6DA7" w14:textId="77777777" w:rsidR="00710F75" w:rsidRPr="00712328" w:rsidRDefault="00E27CCE">
            <w:pPr>
              <w:ind w:left="318"/>
              <w:rPr>
                <w:sz w:val="20"/>
                <w:szCs w:val="20"/>
                <w:lang w:val="pt-PT"/>
              </w:rPr>
            </w:pPr>
            <w:r w:rsidRPr="00712328">
              <w:rPr>
                <w:sz w:val="20"/>
                <w:szCs w:val="20"/>
                <w:lang w:val="pt-PT"/>
              </w:rPr>
              <w:t>Mediana de anos (intervalo)</w:t>
            </w:r>
          </w:p>
        </w:tc>
        <w:tc>
          <w:tcPr>
            <w:tcW w:w="2196" w:type="dxa"/>
            <w:vAlign w:val="center"/>
          </w:tcPr>
          <w:p w14:paraId="50EA66B3" w14:textId="77777777" w:rsidR="00710F75" w:rsidRPr="00712328" w:rsidRDefault="00E27CCE">
            <w:pPr>
              <w:jc w:val="center"/>
              <w:rPr>
                <w:sz w:val="20"/>
                <w:szCs w:val="20"/>
                <w:lang w:val="pt-PT"/>
              </w:rPr>
            </w:pPr>
            <w:r w:rsidRPr="00712328">
              <w:rPr>
                <w:sz w:val="20"/>
                <w:szCs w:val="20"/>
                <w:lang w:val="pt-PT"/>
              </w:rPr>
              <w:t>46 (19 a 81)</w:t>
            </w:r>
          </w:p>
        </w:tc>
      </w:tr>
      <w:tr w:rsidR="00710F75" w:rsidRPr="00712328" w14:paraId="1C02883F" w14:textId="77777777">
        <w:trPr>
          <w:trHeight w:val="266"/>
        </w:trPr>
        <w:tc>
          <w:tcPr>
            <w:tcW w:w="8238" w:type="dxa"/>
            <w:gridSpan w:val="2"/>
          </w:tcPr>
          <w:p w14:paraId="0C971B64" w14:textId="77777777" w:rsidR="00710F75" w:rsidRPr="00712328" w:rsidRDefault="00E27CCE">
            <w:pPr>
              <w:rPr>
                <w:sz w:val="20"/>
                <w:szCs w:val="20"/>
                <w:lang w:val="pt-PT"/>
              </w:rPr>
            </w:pPr>
            <w:r w:rsidRPr="00712328">
              <w:rPr>
                <w:b/>
                <w:sz w:val="20"/>
                <w:szCs w:val="20"/>
                <w:lang w:val="pt-PT"/>
              </w:rPr>
              <w:t>Sexo, n (%)</w:t>
            </w:r>
          </w:p>
        </w:tc>
      </w:tr>
      <w:tr w:rsidR="00710F75" w:rsidRPr="00712328" w14:paraId="20A41F2D" w14:textId="77777777">
        <w:trPr>
          <w:trHeight w:val="266"/>
        </w:trPr>
        <w:tc>
          <w:tcPr>
            <w:tcW w:w="6042" w:type="dxa"/>
          </w:tcPr>
          <w:p w14:paraId="2831A637" w14:textId="77777777" w:rsidR="00710F75" w:rsidRPr="00712328" w:rsidRDefault="00E27CCE">
            <w:pPr>
              <w:ind w:left="318"/>
              <w:rPr>
                <w:sz w:val="20"/>
                <w:szCs w:val="20"/>
                <w:lang w:val="pt-PT"/>
              </w:rPr>
            </w:pPr>
            <w:r w:rsidRPr="00712328">
              <w:rPr>
                <w:sz w:val="20"/>
                <w:szCs w:val="20"/>
                <w:lang w:val="pt-PT"/>
              </w:rPr>
              <w:t>Masculino</w:t>
            </w:r>
          </w:p>
        </w:tc>
        <w:tc>
          <w:tcPr>
            <w:tcW w:w="2196" w:type="dxa"/>
            <w:vAlign w:val="center"/>
          </w:tcPr>
          <w:p w14:paraId="13C250D8" w14:textId="77777777" w:rsidR="00710F75" w:rsidRPr="00712328" w:rsidRDefault="00E27CCE">
            <w:pPr>
              <w:jc w:val="center"/>
              <w:rPr>
                <w:sz w:val="20"/>
                <w:szCs w:val="20"/>
                <w:lang w:val="pt-PT"/>
              </w:rPr>
            </w:pPr>
            <w:r w:rsidRPr="00712328">
              <w:rPr>
                <w:sz w:val="20"/>
                <w:szCs w:val="20"/>
                <w:lang w:val="pt-PT"/>
              </w:rPr>
              <w:t>50 (53%)</w:t>
            </w:r>
          </w:p>
        </w:tc>
      </w:tr>
      <w:tr w:rsidR="00710F75" w:rsidRPr="00712328" w14:paraId="41238FED" w14:textId="77777777">
        <w:trPr>
          <w:trHeight w:val="266"/>
        </w:trPr>
        <w:tc>
          <w:tcPr>
            <w:tcW w:w="8238" w:type="dxa"/>
            <w:gridSpan w:val="2"/>
          </w:tcPr>
          <w:p w14:paraId="534CB75F" w14:textId="77777777" w:rsidR="00710F75" w:rsidRPr="00712328" w:rsidRDefault="00E27CCE">
            <w:pPr>
              <w:rPr>
                <w:sz w:val="20"/>
                <w:szCs w:val="20"/>
                <w:lang w:val="pt-PT"/>
              </w:rPr>
            </w:pPr>
            <w:r w:rsidRPr="00712328">
              <w:rPr>
                <w:b/>
                <w:sz w:val="20"/>
                <w:szCs w:val="20"/>
                <w:lang w:val="pt-PT"/>
              </w:rPr>
              <w:t>Raça, n (%)</w:t>
            </w:r>
          </w:p>
        </w:tc>
      </w:tr>
      <w:tr w:rsidR="00710F75" w:rsidRPr="00712328" w14:paraId="2BF16E82" w14:textId="77777777">
        <w:trPr>
          <w:trHeight w:val="266"/>
        </w:trPr>
        <w:tc>
          <w:tcPr>
            <w:tcW w:w="6042" w:type="dxa"/>
          </w:tcPr>
          <w:p w14:paraId="0C555DD4" w14:textId="77777777" w:rsidR="00710F75" w:rsidRPr="00712328" w:rsidRDefault="00E27CCE">
            <w:pPr>
              <w:ind w:left="318"/>
              <w:rPr>
                <w:sz w:val="20"/>
                <w:szCs w:val="20"/>
                <w:lang w:val="pt-PT"/>
              </w:rPr>
            </w:pPr>
            <w:r w:rsidRPr="00712328">
              <w:rPr>
                <w:sz w:val="20"/>
                <w:szCs w:val="20"/>
                <w:lang w:val="pt-PT"/>
              </w:rPr>
              <w:t>Branco</w:t>
            </w:r>
          </w:p>
        </w:tc>
        <w:tc>
          <w:tcPr>
            <w:tcW w:w="2196" w:type="dxa"/>
            <w:vAlign w:val="center"/>
          </w:tcPr>
          <w:p w14:paraId="41FD429E" w14:textId="77777777" w:rsidR="00710F75" w:rsidRPr="00712328" w:rsidRDefault="00E27CCE">
            <w:pPr>
              <w:jc w:val="center"/>
              <w:rPr>
                <w:sz w:val="20"/>
                <w:szCs w:val="20"/>
                <w:lang w:val="pt-PT"/>
              </w:rPr>
            </w:pPr>
            <w:r w:rsidRPr="00712328">
              <w:rPr>
                <w:sz w:val="20"/>
                <w:szCs w:val="20"/>
                <w:lang w:val="pt-PT"/>
              </w:rPr>
              <w:t>73 (78%)</w:t>
            </w:r>
          </w:p>
        </w:tc>
      </w:tr>
      <w:tr w:rsidR="00710F75" w:rsidRPr="00712328" w14:paraId="079D171B" w14:textId="77777777">
        <w:trPr>
          <w:trHeight w:val="266"/>
        </w:trPr>
        <w:tc>
          <w:tcPr>
            <w:tcW w:w="6042" w:type="dxa"/>
          </w:tcPr>
          <w:p w14:paraId="68293329" w14:textId="77777777" w:rsidR="00710F75" w:rsidRPr="00712328" w:rsidRDefault="00E27CCE">
            <w:pPr>
              <w:ind w:left="318"/>
              <w:rPr>
                <w:sz w:val="20"/>
                <w:szCs w:val="20"/>
                <w:lang w:val="pt-PT"/>
              </w:rPr>
            </w:pPr>
            <w:r w:rsidRPr="00712328">
              <w:rPr>
                <w:sz w:val="20"/>
                <w:szCs w:val="20"/>
                <w:lang w:val="pt-PT"/>
              </w:rPr>
              <w:t>Asiático</w:t>
            </w:r>
          </w:p>
        </w:tc>
        <w:tc>
          <w:tcPr>
            <w:tcW w:w="2196" w:type="dxa"/>
            <w:vAlign w:val="center"/>
          </w:tcPr>
          <w:p w14:paraId="0F9CA61B" w14:textId="77777777" w:rsidR="00710F75" w:rsidRPr="00712328" w:rsidRDefault="00E27CCE">
            <w:pPr>
              <w:jc w:val="center"/>
              <w:rPr>
                <w:sz w:val="20"/>
                <w:szCs w:val="20"/>
                <w:lang w:val="pt-PT"/>
              </w:rPr>
            </w:pPr>
            <w:r w:rsidRPr="00712328">
              <w:rPr>
                <w:sz w:val="20"/>
                <w:szCs w:val="20"/>
                <w:lang w:val="pt-PT"/>
              </w:rPr>
              <w:t>16 (17%)</w:t>
            </w:r>
          </w:p>
        </w:tc>
      </w:tr>
      <w:tr w:rsidR="00710F75" w:rsidRPr="00712328" w14:paraId="3DD79097" w14:textId="77777777">
        <w:trPr>
          <w:trHeight w:val="266"/>
        </w:trPr>
        <w:tc>
          <w:tcPr>
            <w:tcW w:w="6042" w:type="dxa"/>
          </w:tcPr>
          <w:p w14:paraId="308C0A40" w14:textId="77777777" w:rsidR="00710F75" w:rsidRPr="00712328" w:rsidRDefault="00E27CCE">
            <w:pPr>
              <w:ind w:left="318"/>
              <w:rPr>
                <w:sz w:val="20"/>
                <w:szCs w:val="20"/>
                <w:lang w:val="pt-PT"/>
              </w:rPr>
            </w:pPr>
            <w:r w:rsidRPr="00712328">
              <w:rPr>
                <w:sz w:val="20"/>
                <w:szCs w:val="20"/>
                <w:lang w:val="pt-PT"/>
              </w:rPr>
              <w:t>Outro/Desconhecido</w:t>
            </w:r>
          </w:p>
        </w:tc>
        <w:tc>
          <w:tcPr>
            <w:tcW w:w="2196" w:type="dxa"/>
            <w:vAlign w:val="center"/>
          </w:tcPr>
          <w:p w14:paraId="07720FDF" w14:textId="77777777" w:rsidR="00710F75" w:rsidRPr="00712328" w:rsidRDefault="00E27CCE">
            <w:pPr>
              <w:jc w:val="center"/>
              <w:rPr>
                <w:sz w:val="20"/>
                <w:szCs w:val="20"/>
                <w:lang w:val="pt-PT"/>
              </w:rPr>
            </w:pPr>
            <w:r w:rsidRPr="00712328">
              <w:rPr>
                <w:sz w:val="20"/>
                <w:szCs w:val="20"/>
                <w:lang w:val="pt-PT"/>
              </w:rPr>
              <w:t>4 (4%)</w:t>
            </w:r>
          </w:p>
        </w:tc>
      </w:tr>
      <w:tr w:rsidR="00710F75" w:rsidRPr="00712328" w14:paraId="137FF89D" w14:textId="77777777">
        <w:trPr>
          <w:trHeight w:val="266"/>
        </w:trPr>
        <w:tc>
          <w:tcPr>
            <w:tcW w:w="6042" w:type="dxa"/>
          </w:tcPr>
          <w:p w14:paraId="11D2BBA3" w14:textId="77777777" w:rsidR="00710F75" w:rsidRPr="00712328" w:rsidRDefault="00E27CCE">
            <w:pPr>
              <w:ind w:left="318"/>
              <w:rPr>
                <w:sz w:val="20"/>
                <w:szCs w:val="20"/>
                <w:lang w:val="pt-PT"/>
              </w:rPr>
            </w:pPr>
            <w:r w:rsidRPr="00712328">
              <w:rPr>
                <w:sz w:val="20"/>
                <w:szCs w:val="20"/>
                <w:lang w:val="pt-PT"/>
              </w:rPr>
              <w:t>Negro ou Afro-americano</w:t>
            </w:r>
          </w:p>
        </w:tc>
        <w:tc>
          <w:tcPr>
            <w:tcW w:w="2196" w:type="dxa"/>
            <w:vAlign w:val="center"/>
          </w:tcPr>
          <w:p w14:paraId="5C751A54" w14:textId="77777777" w:rsidR="00710F75" w:rsidRPr="00712328" w:rsidRDefault="00E27CCE">
            <w:pPr>
              <w:jc w:val="center"/>
              <w:rPr>
                <w:sz w:val="20"/>
                <w:szCs w:val="20"/>
                <w:lang w:val="pt-PT"/>
              </w:rPr>
            </w:pPr>
            <w:r w:rsidRPr="00712328">
              <w:rPr>
                <w:sz w:val="20"/>
                <w:szCs w:val="20"/>
                <w:lang w:val="pt-PT"/>
              </w:rPr>
              <w:t>1 (1%)</w:t>
            </w:r>
          </w:p>
        </w:tc>
      </w:tr>
      <w:tr w:rsidR="00710F75" w:rsidRPr="004C46A9" w14:paraId="27F04EDA" w14:textId="77777777">
        <w:trPr>
          <w:trHeight w:val="266"/>
        </w:trPr>
        <w:tc>
          <w:tcPr>
            <w:tcW w:w="8238" w:type="dxa"/>
            <w:gridSpan w:val="2"/>
          </w:tcPr>
          <w:p w14:paraId="2F714852" w14:textId="77777777" w:rsidR="00710F75" w:rsidRPr="00712328" w:rsidRDefault="00E27CCE">
            <w:pPr>
              <w:rPr>
                <w:b/>
                <w:sz w:val="20"/>
                <w:szCs w:val="20"/>
                <w:lang w:val="pt-PT"/>
              </w:rPr>
            </w:pPr>
            <w:r w:rsidRPr="00712328">
              <w:rPr>
                <w:b/>
                <w:sz w:val="20"/>
                <w:szCs w:val="20"/>
                <w:lang w:val="pt-PT"/>
              </w:rPr>
              <w:t>Estado de desempenho ECOG, n (%)</w:t>
            </w:r>
          </w:p>
        </w:tc>
      </w:tr>
      <w:tr w:rsidR="00710F75" w:rsidRPr="00712328" w14:paraId="4878F677" w14:textId="77777777">
        <w:trPr>
          <w:trHeight w:val="266"/>
        </w:trPr>
        <w:tc>
          <w:tcPr>
            <w:tcW w:w="6042" w:type="dxa"/>
          </w:tcPr>
          <w:p w14:paraId="490DCB99" w14:textId="77777777" w:rsidR="00710F75" w:rsidRPr="00712328" w:rsidRDefault="00E27CCE">
            <w:pPr>
              <w:ind w:left="318"/>
              <w:rPr>
                <w:sz w:val="20"/>
                <w:szCs w:val="20"/>
                <w:lang w:val="pt-PT"/>
              </w:rPr>
            </w:pPr>
            <w:r w:rsidRPr="00712328">
              <w:rPr>
                <w:sz w:val="20"/>
                <w:szCs w:val="20"/>
                <w:lang w:val="pt-PT"/>
              </w:rPr>
              <w:t>ECOG 0 ou 1</w:t>
            </w:r>
          </w:p>
        </w:tc>
        <w:tc>
          <w:tcPr>
            <w:tcW w:w="2196" w:type="dxa"/>
            <w:vAlign w:val="center"/>
          </w:tcPr>
          <w:p w14:paraId="31489495" w14:textId="77777777" w:rsidR="00710F75" w:rsidRPr="00712328" w:rsidRDefault="00E27CCE">
            <w:pPr>
              <w:jc w:val="center"/>
              <w:rPr>
                <w:sz w:val="20"/>
                <w:szCs w:val="20"/>
                <w:lang w:val="pt-PT"/>
              </w:rPr>
            </w:pPr>
            <w:r w:rsidRPr="00712328">
              <w:rPr>
                <w:sz w:val="20"/>
                <w:szCs w:val="20"/>
                <w:lang w:val="pt-PT"/>
              </w:rPr>
              <w:t>93 (99%)</w:t>
            </w:r>
          </w:p>
        </w:tc>
      </w:tr>
      <w:tr w:rsidR="00710F75" w:rsidRPr="00712328" w14:paraId="3FF77208" w14:textId="77777777">
        <w:trPr>
          <w:trHeight w:val="266"/>
        </w:trPr>
        <w:tc>
          <w:tcPr>
            <w:tcW w:w="8238" w:type="dxa"/>
            <w:gridSpan w:val="2"/>
          </w:tcPr>
          <w:p w14:paraId="63940101" w14:textId="77777777" w:rsidR="00710F75" w:rsidRPr="00712328" w:rsidRDefault="00E27CCE">
            <w:pPr>
              <w:rPr>
                <w:b/>
                <w:sz w:val="20"/>
                <w:szCs w:val="20"/>
                <w:lang w:val="pt-PT"/>
              </w:rPr>
            </w:pPr>
            <w:r w:rsidRPr="00712328">
              <w:rPr>
                <w:b/>
                <w:sz w:val="20"/>
                <w:szCs w:val="20"/>
                <w:lang w:val="pt-PT"/>
              </w:rPr>
              <w:t>Histórico da doença</w:t>
            </w:r>
          </w:p>
        </w:tc>
      </w:tr>
      <w:tr w:rsidR="00710F75" w:rsidRPr="00712328" w14:paraId="2D8DC5FC" w14:textId="77777777">
        <w:trPr>
          <w:trHeight w:val="266"/>
        </w:trPr>
        <w:tc>
          <w:tcPr>
            <w:tcW w:w="6042" w:type="dxa"/>
          </w:tcPr>
          <w:p w14:paraId="12DE819D" w14:textId="77777777" w:rsidR="00710F75" w:rsidRPr="00712328" w:rsidRDefault="00E27CCE">
            <w:pPr>
              <w:ind w:left="318"/>
              <w:rPr>
                <w:sz w:val="20"/>
                <w:szCs w:val="20"/>
                <w:lang w:val="pt-PT"/>
              </w:rPr>
            </w:pPr>
            <w:r w:rsidRPr="00712328">
              <w:rPr>
                <w:sz w:val="20"/>
                <w:szCs w:val="20"/>
                <w:lang w:val="pt-PT"/>
              </w:rPr>
              <w:t>Tempo mediano desde o diagnóstico à primeira dose, anos (intervalo)</w:t>
            </w:r>
          </w:p>
        </w:tc>
        <w:tc>
          <w:tcPr>
            <w:tcW w:w="2196" w:type="dxa"/>
            <w:vAlign w:val="center"/>
          </w:tcPr>
          <w:p w14:paraId="7D1F1C4E" w14:textId="77777777" w:rsidR="00710F75" w:rsidRPr="00712328" w:rsidRDefault="00E27CCE">
            <w:pPr>
              <w:jc w:val="center"/>
              <w:rPr>
                <w:sz w:val="20"/>
                <w:szCs w:val="20"/>
                <w:lang w:val="pt-PT"/>
              </w:rPr>
            </w:pPr>
            <w:r w:rsidRPr="00712328">
              <w:rPr>
                <w:sz w:val="20"/>
                <w:szCs w:val="20"/>
                <w:lang w:val="pt-PT"/>
              </w:rPr>
              <w:t>5,5 (1 a 21)</w:t>
            </w:r>
          </w:p>
        </w:tc>
      </w:tr>
      <w:tr w:rsidR="00710F75" w:rsidRPr="00712328" w14:paraId="47CEE10B" w14:textId="77777777">
        <w:trPr>
          <w:trHeight w:val="266"/>
        </w:trPr>
        <w:tc>
          <w:tcPr>
            <w:tcW w:w="6042" w:type="dxa"/>
          </w:tcPr>
          <w:p w14:paraId="32F132E2" w14:textId="77777777" w:rsidR="00710F75" w:rsidRPr="00712328" w:rsidRDefault="00E27CCE">
            <w:pPr>
              <w:ind w:left="318"/>
              <w:rPr>
                <w:sz w:val="20"/>
                <w:szCs w:val="20"/>
                <w:lang w:val="pt-PT"/>
              </w:rPr>
            </w:pPr>
            <w:r w:rsidRPr="00712328">
              <w:rPr>
                <w:sz w:val="20"/>
                <w:szCs w:val="20"/>
                <w:lang w:val="pt-PT"/>
              </w:rPr>
              <w:t>Resistente a Inibidor da Cinase anterior, n (%)</w:t>
            </w:r>
          </w:p>
        </w:tc>
        <w:tc>
          <w:tcPr>
            <w:tcW w:w="2196" w:type="dxa"/>
            <w:vAlign w:val="center"/>
          </w:tcPr>
          <w:p w14:paraId="6A39D5E0" w14:textId="77777777" w:rsidR="00710F75" w:rsidRPr="00712328" w:rsidRDefault="00E27CCE">
            <w:pPr>
              <w:jc w:val="center"/>
              <w:rPr>
                <w:sz w:val="20"/>
                <w:szCs w:val="20"/>
                <w:lang w:val="pt-PT"/>
              </w:rPr>
            </w:pPr>
            <w:r w:rsidRPr="00712328">
              <w:rPr>
                <w:sz w:val="20"/>
                <w:szCs w:val="20"/>
                <w:lang w:val="pt-PT"/>
              </w:rPr>
              <w:t>92 (98%)</w:t>
            </w:r>
          </w:p>
        </w:tc>
      </w:tr>
      <w:tr w:rsidR="00710F75" w:rsidRPr="00712328" w14:paraId="46F6490B" w14:textId="77777777">
        <w:trPr>
          <w:trHeight w:val="266"/>
        </w:trPr>
        <w:tc>
          <w:tcPr>
            <w:tcW w:w="6042" w:type="dxa"/>
          </w:tcPr>
          <w:p w14:paraId="669C47B3" w14:textId="77777777" w:rsidR="00710F75" w:rsidRPr="00712328" w:rsidRDefault="00E27CCE">
            <w:pPr>
              <w:ind w:left="318"/>
              <w:rPr>
                <w:sz w:val="20"/>
                <w:szCs w:val="20"/>
                <w:lang w:val="pt-PT"/>
              </w:rPr>
            </w:pPr>
            <w:r w:rsidRPr="00712328">
              <w:rPr>
                <w:sz w:val="20"/>
                <w:szCs w:val="20"/>
                <w:lang w:val="pt-PT"/>
              </w:rPr>
              <w:t>Presença de uma ou mais mutações do domínio da cinase BCR</w:t>
            </w:r>
            <w:r w:rsidRPr="00712328">
              <w:rPr>
                <w:sz w:val="20"/>
                <w:szCs w:val="20"/>
                <w:lang w:val="pt-PT"/>
              </w:rPr>
              <w:noBreakHyphen/>
              <w:t>ABL, n (%)</w:t>
            </w:r>
          </w:p>
        </w:tc>
        <w:tc>
          <w:tcPr>
            <w:tcW w:w="2196" w:type="dxa"/>
            <w:vAlign w:val="center"/>
          </w:tcPr>
          <w:p w14:paraId="14777CAA" w14:textId="77777777" w:rsidR="00710F75" w:rsidRPr="00712328" w:rsidRDefault="00E27CCE">
            <w:pPr>
              <w:jc w:val="center"/>
              <w:rPr>
                <w:sz w:val="20"/>
                <w:szCs w:val="20"/>
                <w:lang w:val="pt-PT"/>
              </w:rPr>
            </w:pPr>
            <w:r w:rsidRPr="00712328">
              <w:rPr>
                <w:sz w:val="20"/>
                <w:szCs w:val="20"/>
                <w:lang w:val="pt-PT"/>
              </w:rPr>
              <w:t>41 (44%)</w:t>
            </w:r>
          </w:p>
        </w:tc>
      </w:tr>
      <w:tr w:rsidR="00710F75" w:rsidRPr="004C46A9" w14:paraId="4A0D548E" w14:textId="77777777">
        <w:trPr>
          <w:trHeight w:val="266"/>
        </w:trPr>
        <w:tc>
          <w:tcPr>
            <w:tcW w:w="6042" w:type="dxa"/>
          </w:tcPr>
          <w:p w14:paraId="715D092E" w14:textId="77777777" w:rsidR="00710F75" w:rsidRPr="00712328" w:rsidRDefault="00E27CCE">
            <w:pPr>
              <w:ind w:left="318"/>
              <w:rPr>
                <w:sz w:val="20"/>
                <w:szCs w:val="20"/>
                <w:lang w:val="pt-PT"/>
              </w:rPr>
            </w:pPr>
            <w:r w:rsidRPr="00712328">
              <w:rPr>
                <w:sz w:val="20"/>
                <w:szCs w:val="20"/>
                <w:lang w:val="pt-PT"/>
              </w:rPr>
              <w:t>Número de inibidores da cinase anteriores, n (%)</w:t>
            </w:r>
          </w:p>
        </w:tc>
        <w:tc>
          <w:tcPr>
            <w:tcW w:w="2196" w:type="dxa"/>
            <w:vAlign w:val="center"/>
          </w:tcPr>
          <w:p w14:paraId="19360FEA" w14:textId="77777777" w:rsidR="00710F75" w:rsidRPr="00712328" w:rsidRDefault="00710F75">
            <w:pPr>
              <w:jc w:val="center"/>
              <w:rPr>
                <w:sz w:val="20"/>
                <w:szCs w:val="20"/>
                <w:lang w:val="pt-PT"/>
              </w:rPr>
            </w:pPr>
          </w:p>
        </w:tc>
      </w:tr>
      <w:tr w:rsidR="00710F75" w:rsidRPr="00712328" w14:paraId="26A5BFC6" w14:textId="77777777">
        <w:trPr>
          <w:trHeight w:val="266"/>
        </w:trPr>
        <w:tc>
          <w:tcPr>
            <w:tcW w:w="6042" w:type="dxa"/>
          </w:tcPr>
          <w:p w14:paraId="7C71AF89" w14:textId="77777777" w:rsidR="00710F75" w:rsidRPr="00712328" w:rsidRDefault="00E27CCE">
            <w:pPr>
              <w:ind w:left="601"/>
              <w:rPr>
                <w:sz w:val="20"/>
                <w:szCs w:val="20"/>
                <w:lang w:val="pt-PT"/>
              </w:rPr>
            </w:pPr>
            <w:r w:rsidRPr="00712328">
              <w:rPr>
                <w:sz w:val="20"/>
                <w:szCs w:val="20"/>
                <w:lang w:val="pt-PT"/>
              </w:rPr>
              <w:t>1</w:t>
            </w:r>
          </w:p>
        </w:tc>
        <w:tc>
          <w:tcPr>
            <w:tcW w:w="2196" w:type="dxa"/>
            <w:vAlign w:val="center"/>
          </w:tcPr>
          <w:p w14:paraId="306826D0" w14:textId="77777777" w:rsidR="00710F75" w:rsidRPr="00712328" w:rsidRDefault="00E27CCE">
            <w:pPr>
              <w:jc w:val="center"/>
              <w:rPr>
                <w:sz w:val="20"/>
                <w:szCs w:val="20"/>
                <w:lang w:val="pt-PT"/>
              </w:rPr>
            </w:pPr>
            <w:r w:rsidRPr="00712328">
              <w:rPr>
                <w:sz w:val="20"/>
                <w:szCs w:val="20"/>
                <w:lang w:val="pt-PT"/>
              </w:rPr>
              <w:t>1 (1%)</w:t>
            </w:r>
          </w:p>
        </w:tc>
      </w:tr>
      <w:tr w:rsidR="00710F75" w:rsidRPr="00712328" w14:paraId="565DBF7C" w14:textId="77777777">
        <w:trPr>
          <w:trHeight w:val="266"/>
        </w:trPr>
        <w:tc>
          <w:tcPr>
            <w:tcW w:w="6042" w:type="dxa"/>
          </w:tcPr>
          <w:p w14:paraId="3FBAC9F9" w14:textId="77777777" w:rsidR="00710F75" w:rsidRPr="00712328" w:rsidRDefault="00E27CCE">
            <w:pPr>
              <w:ind w:left="601"/>
              <w:rPr>
                <w:sz w:val="20"/>
                <w:szCs w:val="20"/>
                <w:lang w:val="pt-PT"/>
              </w:rPr>
            </w:pPr>
            <w:r w:rsidRPr="00712328">
              <w:rPr>
                <w:sz w:val="20"/>
                <w:szCs w:val="20"/>
                <w:lang w:val="pt-PT"/>
              </w:rPr>
              <w:t>2</w:t>
            </w:r>
          </w:p>
        </w:tc>
        <w:tc>
          <w:tcPr>
            <w:tcW w:w="2196" w:type="dxa"/>
            <w:vAlign w:val="center"/>
          </w:tcPr>
          <w:p w14:paraId="7BE33463" w14:textId="77777777" w:rsidR="00710F75" w:rsidRPr="00712328" w:rsidRDefault="00E27CCE">
            <w:pPr>
              <w:jc w:val="center"/>
              <w:rPr>
                <w:sz w:val="20"/>
                <w:szCs w:val="20"/>
                <w:lang w:val="pt-PT"/>
              </w:rPr>
            </w:pPr>
            <w:r w:rsidRPr="00712328">
              <w:rPr>
                <w:sz w:val="20"/>
                <w:szCs w:val="20"/>
                <w:lang w:val="pt-PT"/>
              </w:rPr>
              <w:t>43 (46%)</w:t>
            </w:r>
          </w:p>
        </w:tc>
      </w:tr>
      <w:tr w:rsidR="00710F75" w:rsidRPr="00712328" w14:paraId="7B9B889D" w14:textId="77777777">
        <w:trPr>
          <w:trHeight w:val="266"/>
        </w:trPr>
        <w:tc>
          <w:tcPr>
            <w:tcW w:w="6042" w:type="dxa"/>
          </w:tcPr>
          <w:p w14:paraId="6587EC42" w14:textId="77777777" w:rsidR="00710F75" w:rsidRPr="00712328" w:rsidRDefault="00E27CCE">
            <w:pPr>
              <w:ind w:left="601"/>
              <w:rPr>
                <w:sz w:val="20"/>
                <w:szCs w:val="20"/>
                <w:lang w:val="pt-PT"/>
              </w:rPr>
            </w:pPr>
            <w:r w:rsidRPr="00712328">
              <w:rPr>
                <w:sz w:val="20"/>
                <w:szCs w:val="20"/>
                <w:lang w:val="pt-PT"/>
              </w:rPr>
              <w:t>≥ 3</w:t>
            </w:r>
          </w:p>
        </w:tc>
        <w:tc>
          <w:tcPr>
            <w:tcW w:w="2196" w:type="dxa"/>
            <w:vAlign w:val="center"/>
          </w:tcPr>
          <w:p w14:paraId="2A7F959E" w14:textId="77777777" w:rsidR="00710F75" w:rsidRPr="00712328" w:rsidRDefault="00E27CCE">
            <w:pPr>
              <w:jc w:val="center"/>
              <w:rPr>
                <w:sz w:val="20"/>
                <w:szCs w:val="20"/>
                <w:lang w:val="pt-PT"/>
              </w:rPr>
            </w:pPr>
            <w:r w:rsidRPr="00712328">
              <w:rPr>
                <w:sz w:val="20"/>
                <w:szCs w:val="20"/>
                <w:lang w:val="pt-PT"/>
              </w:rPr>
              <w:t>50 (53%)</w:t>
            </w:r>
          </w:p>
        </w:tc>
      </w:tr>
      <w:tr w:rsidR="00710F75" w:rsidRPr="00712328" w14:paraId="7221F739" w14:textId="77777777">
        <w:trPr>
          <w:trHeight w:val="266"/>
        </w:trPr>
        <w:tc>
          <w:tcPr>
            <w:tcW w:w="6042" w:type="dxa"/>
          </w:tcPr>
          <w:p w14:paraId="18D4F469" w14:textId="77777777" w:rsidR="00710F75" w:rsidRPr="00712328" w:rsidRDefault="00E27CCE">
            <w:pPr>
              <w:ind w:left="318"/>
              <w:rPr>
                <w:sz w:val="20"/>
                <w:szCs w:val="20"/>
                <w:lang w:val="pt-PT"/>
              </w:rPr>
            </w:pPr>
            <w:r w:rsidRPr="00712328">
              <w:rPr>
                <w:sz w:val="20"/>
                <w:szCs w:val="20"/>
                <w:lang w:val="pt-PT"/>
              </w:rPr>
              <w:t>Mutação T315I na situação basal</w:t>
            </w:r>
          </w:p>
        </w:tc>
        <w:tc>
          <w:tcPr>
            <w:tcW w:w="2196" w:type="dxa"/>
            <w:vAlign w:val="center"/>
          </w:tcPr>
          <w:p w14:paraId="3CB11FE9" w14:textId="77777777" w:rsidR="00710F75" w:rsidRPr="00712328" w:rsidRDefault="00E27CCE">
            <w:pPr>
              <w:jc w:val="center"/>
              <w:rPr>
                <w:sz w:val="20"/>
                <w:szCs w:val="20"/>
                <w:lang w:val="pt-PT"/>
              </w:rPr>
            </w:pPr>
            <w:r w:rsidRPr="00712328">
              <w:rPr>
                <w:sz w:val="20"/>
                <w:szCs w:val="20"/>
                <w:lang w:val="pt-PT"/>
              </w:rPr>
              <w:t>25 (27%)</w:t>
            </w:r>
          </w:p>
        </w:tc>
      </w:tr>
      <w:tr w:rsidR="00710F75" w:rsidRPr="00712328" w14:paraId="19E73709" w14:textId="77777777">
        <w:trPr>
          <w:trHeight w:val="266"/>
        </w:trPr>
        <w:tc>
          <w:tcPr>
            <w:tcW w:w="8238" w:type="dxa"/>
            <w:gridSpan w:val="2"/>
          </w:tcPr>
          <w:p w14:paraId="1C162DC9" w14:textId="77777777" w:rsidR="00710F75" w:rsidRPr="00712328" w:rsidRDefault="00E27CCE">
            <w:pPr>
              <w:pageBreakBefore/>
              <w:rPr>
                <w:sz w:val="20"/>
                <w:szCs w:val="20"/>
                <w:lang w:val="pt-PT"/>
              </w:rPr>
            </w:pPr>
            <w:r w:rsidRPr="00712328">
              <w:rPr>
                <w:b/>
                <w:bCs/>
                <w:sz w:val="20"/>
                <w:szCs w:val="20"/>
                <w:lang w:val="pt-PT"/>
              </w:rPr>
              <w:lastRenderedPageBreak/>
              <w:t>Comorbidades</w:t>
            </w:r>
          </w:p>
        </w:tc>
      </w:tr>
      <w:tr w:rsidR="00710F75" w:rsidRPr="00712328" w14:paraId="3B418C4F" w14:textId="77777777">
        <w:trPr>
          <w:trHeight w:val="266"/>
        </w:trPr>
        <w:tc>
          <w:tcPr>
            <w:tcW w:w="6042" w:type="dxa"/>
          </w:tcPr>
          <w:p w14:paraId="563724E4" w14:textId="77777777" w:rsidR="00710F75" w:rsidRPr="00712328" w:rsidRDefault="00E27CCE">
            <w:pPr>
              <w:ind w:left="318"/>
              <w:rPr>
                <w:sz w:val="20"/>
                <w:szCs w:val="20"/>
                <w:lang w:val="pt-PT"/>
              </w:rPr>
            </w:pPr>
            <w:r w:rsidRPr="00712328">
              <w:rPr>
                <w:sz w:val="20"/>
                <w:szCs w:val="20"/>
                <w:lang w:val="pt-PT"/>
              </w:rPr>
              <w:t>Hipertensão</w:t>
            </w:r>
          </w:p>
        </w:tc>
        <w:tc>
          <w:tcPr>
            <w:tcW w:w="2196" w:type="dxa"/>
            <w:vAlign w:val="center"/>
          </w:tcPr>
          <w:p w14:paraId="1C8F29C1" w14:textId="77777777" w:rsidR="00710F75" w:rsidRPr="00712328" w:rsidRDefault="00E27CCE">
            <w:pPr>
              <w:jc w:val="center"/>
              <w:rPr>
                <w:sz w:val="20"/>
                <w:szCs w:val="20"/>
                <w:lang w:val="pt-PT"/>
              </w:rPr>
            </w:pPr>
            <w:r w:rsidRPr="00712328">
              <w:rPr>
                <w:sz w:val="20"/>
                <w:szCs w:val="20"/>
                <w:lang w:val="pt-PT"/>
              </w:rPr>
              <w:t>29 (31%)</w:t>
            </w:r>
          </w:p>
        </w:tc>
      </w:tr>
      <w:tr w:rsidR="00710F75" w:rsidRPr="00712328" w14:paraId="5E340F6F" w14:textId="77777777">
        <w:trPr>
          <w:trHeight w:val="266"/>
        </w:trPr>
        <w:tc>
          <w:tcPr>
            <w:tcW w:w="6042" w:type="dxa"/>
          </w:tcPr>
          <w:p w14:paraId="5CB07935" w14:textId="77777777" w:rsidR="00710F75" w:rsidRPr="00712328" w:rsidRDefault="00E27CCE">
            <w:pPr>
              <w:ind w:left="318"/>
              <w:rPr>
                <w:sz w:val="20"/>
                <w:szCs w:val="20"/>
                <w:lang w:val="pt-PT"/>
              </w:rPr>
            </w:pPr>
            <w:r w:rsidRPr="00712328">
              <w:rPr>
                <w:sz w:val="20"/>
                <w:szCs w:val="20"/>
                <w:lang w:val="pt-PT"/>
              </w:rPr>
              <w:t>Diabetes</w:t>
            </w:r>
          </w:p>
        </w:tc>
        <w:tc>
          <w:tcPr>
            <w:tcW w:w="2196" w:type="dxa"/>
            <w:vAlign w:val="center"/>
          </w:tcPr>
          <w:p w14:paraId="7926BD2B" w14:textId="77777777" w:rsidR="00710F75" w:rsidRPr="00712328" w:rsidRDefault="00E27CCE">
            <w:pPr>
              <w:jc w:val="center"/>
              <w:rPr>
                <w:sz w:val="20"/>
                <w:szCs w:val="20"/>
                <w:lang w:val="pt-PT"/>
              </w:rPr>
            </w:pPr>
            <w:r w:rsidRPr="00712328">
              <w:rPr>
                <w:sz w:val="20"/>
                <w:szCs w:val="20"/>
                <w:lang w:val="pt-PT"/>
              </w:rPr>
              <w:t>5 (5%)</w:t>
            </w:r>
          </w:p>
        </w:tc>
      </w:tr>
      <w:tr w:rsidR="00710F75" w:rsidRPr="00712328" w14:paraId="5B0664CA" w14:textId="77777777">
        <w:trPr>
          <w:trHeight w:val="266"/>
        </w:trPr>
        <w:tc>
          <w:tcPr>
            <w:tcW w:w="6042" w:type="dxa"/>
          </w:tcPr>
          <w:p w14:paraId="0E40F60F" w14:textId="77777777" w:rsidR="00710F75" w:rsidRPr="00712328" w:rsidRDefault="00E27CCE">
            <w:pPr>
              <w:ind w:left="318"/>
              <w:rPr>
                <w:sz w:val="20"/>
                <w:szCs w:val="20"/>
                <w:lang w:val="pt-PT"/>
              </w:rPr>
            </w:pPr>
            <w:r w:rsidRPr="00712328">
              <w:rPr>
                <w:sz w:val="20"/>
                <w:szCs w:val="20"/>
                <w:lang w:val="pt-PT"/>
              </w:rPr>
              <w:t>Hipercolesterolemia</w:t>
            </w:r>
          </w:p>
        </w:tc>
        <w:tc>
          <w:tcPr>
            <w:tcW w:w="2196" w:type="dxa"/>
            <w:vAlign w:val="center"/>
          </w:tcPr>
          <w:p w14:paraId="6D2C6407" w14:textId="77777777" w:rsidR="00710F75" w:rsidRPr="00712328" w:rsidRDefault="00E27CCE">
            <w:pPr>
              <w:jc w:val="center"/>
              <w:rPr>
                <w:sz w:val="20"/>
                <w:szCs w:val="20"/>
                <w:lang w:val="pt-PT"/>
              </w:rPr>
            </w:pPr>
            <w:r w:rsidRPr="00712328">
              <w:rPr>
                <w:sz w:val="20"/>
                <w:szCs w:val="20"/>
                <w:lang w:val="pt-PT"/>
              </w:rPr>
              <w:t>3 (3%)</w:t>
            </w:r>
          </w:p>
        </w:tc>
      </w:tr>
      <w:tr w:rsidR="00710F75" w:rsidRPr="00712328" w14:paraId="6AAEAC2B" w14:textId="77777777">
        <w:trPr>
          <w:trHeight w:val="266"/>
        </w:trPr>
        <w:tc>
          <w:tcPr>
            <w:tcW w:w="6042" w:type="dxa"/>
          </w:tcPr>
          <w:p w14:paraId="1F558A27" w14:textId="77777777" w:rsidR="00710F75" w:rsidRPr="00712328" w:rsidRDefault="00E27CCE">
            <w:pPr>
              <w:ind w:left="318"/>
              <w:rPr>
                <w:sz w:val="20"/>
                <w:szCs w:val="20"/>
                <w:lang w:val="pt-PT"/>
              </w:rPr>
            </w:pPr>
            <w:r w:rsidRPr="00712328">
              <w:rPr>
                <w:sz w:val="20"/>
                <w:szCs w:val="20"/>
                <w:lang w:val="pt-PT"/>
              </w:rPr>
              <w:t>História de doença cardíaca isquémica</w:t>
            </w:r>
          </w:p>
        </w:tc>
        <w:tc>
          <w:tcPr>
            <w:tcW w:w="2196" w:type="dxa"/>
            <w:vAlign w:val="center"/>
          </w:tcPr>
          <w:p w14:paraId="2FA1BBCE" w14:textId="77777777" w:rsidR="00710F75" w:rsidRPr="00712328" w:rsidRDefault="00E27CCE">
            <w:pPr>
              <w:jc w:val="center"/>
              <w:rPr>
                <w:sz w:val="20"/>
                <w:szCs w:val="20"/>
                <w:lang w:val="pt-PT"/>
              </w:rPr>
            </w:pPr>
            <w:r w:rsidRPr="00712328">
              <w:rPr>
                <w:sz w:val="20"/>
                <w:szCs w:val="20"/>
                <w:lang w:val="pt-PT"/>
              </w:rPr>
              <w:t>3 (3%)</w:t>
            </w:r>
          </w:p>
        </w:tc>
      </w:tr>
    </w:tbl>
    <w:p w14:paraId="4A0FE1C2" w14:textId="77777777" w:rsidR="00710F75" w:rsidRPr="00712328" w:rsidRDefault="00710F75">
      <w:pPr>
        <w:rPr>
          <w:szCs w:val="22"/>
          <w:lang w:val="pt-PT"/>
        </w:rPr>
      </w:pPr>
    </w:p>
    <w:p w14:paraId="5E54BE25" w14:textId="33577D80" w:rsidR="00710F75" w:rsidRPr="00712328" w:rsidRDefault="00E27CCE">
      <w:pPr>
        <w:pStyle w:val="Brdtext1"/>
        <w:rPr>
          <w:szCs w:val="22"/>
          <w:lang w:val="pt-PT"/>
        </w:rPr>
      </w:pPr>
      <w:r w:rsidRPr="00712328">
        <w:rPr>
          <w:szCs w:val="22"/>
          <w:lang w:val="pt-PT"/>
        </w:rPr>
        <w:t>Os resultados de eficácia estão resumidos na Tabela 1</w:t>
      </w:r>
      <w:del w:id="685" w:author="QA check_KC" w:date="2026-01-11T16:50:00Z" w16du:dateUtc="2026-01-11T15:50:00Z">
        <w:r w:rsidRPr="00712328" w:rsidDel="00405D1E">
          <w:rPr>
            <w:szCs w:val="22"/>
            <w:lang w:val="pt-PT"/>
          </w:rPr>
          <w:delText>3</w:delText>
        </w:r>
      </w:del>
      <w:ins w:id="686" w:author="QA check_KC" w:date="2026-01-11T16:50:00Z" w16du:dateUtc="2026-01-11T15:50:00Z">
        <w:r w:rsidR="00405D1E">
          <w:rPr>
            <w:szCs w:val="22"/>
            <w:lang w:val="pt-PT"/>
          </w:rPr>
          <w:t>4</w:t>
        </w:r>
      </w:ins>
      <w:r w:rsidRPr="00712328">
        <w:rPr>
          <w:szCs w:val="22"/>
          <w:lang w:val="pt-PT"/>
        </w:rPr>
        <w:t>.</w:t>
      </w:r>
    </w:p>
    <w:p w14:paraId="740F7624" w14:textId="77777777" w:rsidR="00710F75" w:rsidRPr="00712328" w:rsidRDefault="00710F75">
      <w:pPr>
        <w:pStyle w:val="Brdtext1"/>
        <w:rPr>
          <w:lang w:val="pt-PT"/>
        </w:rPr>
      </w:pPr>
    </w:p>
    <w:p w14:paraId="10344814" w14:textId="77777777" w:rsidR="00710F75" w:rsidRPr="00712328" w:rsidRDefault="00E27CCE">
      <w:pPr>
        <w:autoSpaceDE w:val="0"/>
        <w:autoSpaceDN w:val="0"/>
        <w:adjustRightInd w:val="0"/>
        <w:rPr>
          <w:szCs w:val="22"/>
          <w:lang w:val="pt-PT"/>
        </w:rPr>
      </w:pPr>
      <w:r w:rsidRPr="00712328">
        <w:rPr>
          <w:szCs w:val="22"/>
          <w:lang w:val="pt-PT"/>
        </w:rPr>
        <w:t xml:space="preserve">O parâmetro de avaliação primário foi satisfeito em doentes que receberam uma dose inicial de 45 mg. </w:t>
      </w:r>
    </w:p>
    <w:p w14:paraId="40BDEAA0" w14:textId="77777777" w:rsidR="00710F75" w:rsidRPr="00712328" w:rsidRDefault="00710F75">
      <w:pPr>
        <w:autoSpaceDE w:val="0"/>
        <w:autoSpaceDN w:val="0"/>
        <w:adjustRightInd w:val="0"/>
        <w:rPr>
          <w:szCs w:val="22"/>
          <w:lang w:val="pt-PT"/>
        </w:rPr>
      </w:pPr>
    </w:p>
    <w:p w14:paraId="50DEE147" w14:textId="16037DD9" w:rsidR="00710F75" w:rsidRPr="00712328" w:rsidRDefault="00E27CCE">
      <w:pPr>
        <w:autoSpaceDE w:val="0"/>
        <w:autoSpaceDN w:val="0"/>
        <w:adjustRightInd w:val="0"/>
        <w:rPr>
          <w:szCs w:val="22"/>
          <w:lang w:val="pt-PT"/>
        </w:rPr>
      </w:pPr>
      <w:r w:rsidRPr="00712328">
        <w:rPr>
          <w:szCs w:val="22"/>
          <w:lang w:val="pt-PT"/>
        </w:rPr>
        <w:t>De um modo geral, 44% dos doentes tiveram uma ou mais mutações do domínio da cinase BCR</w:t>
      </w:r>
      <w:r w:rsidRPr="00712328">
        <w:rPr>
          <w:szCs w:val="22"/>
          <w:lang w:val="pt-PT"/>
        </w:rPr>
        <w:noBreakHyphen/>
        <w:t>ABL no início do estudo, com a mais frequente a ser a T315I (27%). A análise do subgrupo com base</w:t>
      </w:r>
      <w:r w:rsidR="0086390C" w:rsidRPr="00712328">
        <w:rPr>
          <w:szCs w:val="22"/>
          <w:lang w:val="pt-PT"/>
        </w:rPr>
        <w:t xml:space="preserve"> </w:t>
      </w:r>
      <w:r w:rsidRPr="00712328">
        <w:rPr>
          <w:szCs w:val="22"/>
          <w:lang w:val="pt-PT"/>
        </w:rPr>
        <w:t>no estado da mutação do T315I na situação basal demonstrou taxas BCR</w:t>
      </w:r>
      <w:r w:rsidRPr="00712328">
        <w:rPr>
          <w:szCs w:val="22"/>
          <w:lang w:val="pt-PT"/>
        </w:rPr>
        <w:noBreakHyphen/>
        <w:t>ABL1</w:t>
      </w:r>
      <w:r w:rsidRPr="00712328">
        <w:rPr>
          <w:szCs w:val="22"/>
          <w:vertAlign w:val="superscript"/>
          <w:lang w:val="pt-PT"/>
        </w:rPr>
        <w:t xml:space="preserve">IS </w:t>
      </w:r>
      <w:r w:rsidRPr="00712328">
        <w:rPr>
          <w:rFonts w:eastAsia="TimesNewRomanPSMT"/>
          <w:szCs w:val="22"/>
          <w:lang w:val="pt-PT"/>
        </w:rPr>
        <w:t>≤ </w:t>
      </w:r>
      <w:r w:rsidRPr="00712328">
        <w:rPr>
          <w:szCs w:val="22"/>
          <w:lang w:val="pt-PT"/>
        </w:rPr>
        <w:t>1% similares aos 2 meses em doentes com e sem T315I T315I(ver Tabela 1</w:t>
      </w:r>
      <w:del w:id="687" w:author="QA check_KC" w:date="2026-01-11T16:50:00Z" w16du:dateUtc="2026-01-11T15:50:00Z">
        <w:r w:rsidRPr="00712328" w:rsidDel="00405D1E">
          <w:rPr>
            <w:szCs w:val="22"/>
            <w:lang w:val="pt-PT"/>
          </w:rPr>
          <w:delText>3</w:delText>
        </w:r>
      </w:del>
      <w:ins w:id="688" w:author="QA check_KC" w:date="2026-01-11T16:50:00Z" w16du:dateUtc="2026-01-11T15:50:00Z">
        <w:r w:rsidR="00405D1E">
          <w:rPr>
            <w:szCs w:val="22"/>
            <w:lang w:val="pt-PT"/>
          </w:rPr>
          <w:t>4</w:t>
        </w:r>
      </w:ins>
      <w:r w:rsidRPr="00712328">
        <w:rPr>
          <w:szCs w:val="22"/>
          <w:lang w:val="pt-PT"/>
        </w:rPr>
        <w:t xml:space="preserve"> abaixo). Não foram detetadas mutações no início do estudo para 54% dos doentes que receberam a dose inicial de 45 mg.</w:t>
      </w:r>
    </w:p>
    <w:p w14:paraId="117542E1" w14:textId="77777777" w:rsidR="00710F75" w:rsidRPr="00712328" w:rsidRDefault="00710F75">
      <w:pPr>
        <w:rPr>
          <w:szCs w:val="22"/>
          <w:lang w:val="pt-PT"/>
        </w:rPr>
      </w:pPr>
    </w:p>
    <w:p w14:paraId="5A935C4C" w14:textId="2DE9F48C" w:rsidR="00710F75" w:rsidRPr="00712328" w:rsidRDefault="00E27CCE">
      <w:pPr>
        <w:rPr>
          <w:szCs w:val="22"/>
          <w:lang w:val="pt-PT"/>
        </w:rPr>
      </w:pPr>
      <w:r w:rsidRPr="00712328">
        <w:rPr>
          <w:szCs w:val="22"/>
          <w:lang w:val="pt-PT"/>
        </w:rPr>
        <w:t xml:space="preserve">Com um seguimento </w:t>
      </w:r>
      <w:r w:rsidR="00407745" w:rsidRPr="00712328">
        <w:rPr>
          <w:szCs w:val="22"/>
          <w:lang w:val="pt-PT"/>
        </w:rPr>
        <w:t xml:space="preserve">mediano </w:t>
      </w:r>
      <w:r w:rsidRPr="00712328">
        <w:rPr>
          <w:szCs w:val="22"/>
          <w:lang w:val="pt-PT"/>
        </w:rPr>
        <w:t xml:space="preserve">de </w:t>
      </w:r>
      <w:r w:rsidR="00407745" w:rsidRPr="00712328">
        <w:rPr>
          <w:szCs w:val="22"/>
          <w:lang w:val="pt-PT"/>
        </w:rPr>
        <w:t xml:space="preserve">6,5 </w:t>
      </w:r>
      <w:r w:rsidRPr="00712328">
        <w:rPr>
          <w:szCs w:val="22"/>
          <w:lang w:val="pt-PT"/>
        </w:rPr>
        <w:t>anos entre os doentes com LMC</w:t>
      </w:r>
      <w:r w:rsidRPr="00712328">
        <w:rPr>
          <w:szCs w:val="22"/>
          <w:lang w:val="pt-PT"/>
        </w:rPr>
        <w:noBreakHyphen/>
        <w:t>FC, a proporção de doentes a ter uma transformação na doença para LMC</w:t>
      </w:r>
      <w:r w:rsidRPr="00712328">
        <w:rPr>
          <w:szCs w:val="22"/>
          <w:lang w:val="pt-PT"/>
        </w:rPr>
        <w:noBreakHyphen/>
        <w:t>FA ou LMC</w:t>
      </w:r>
      <w:r w:rsidRPr="00712328">
        <w:rPr>
          <w:szCs w:val="22"/>
          <w:lang w:val="pt-PT"/>
        </w:rPr>
        <w:noBreakHyphen/>
        <w:t xml:space="preserve">BP foi de </w:t>
      </w:r>
      <w:r w:rsidR="00407745" w:rsidRPr="00712328">
        <w:rPr>
          <w:szCs w:val="22"/>
          <w:lang w:val="pt-PT"/>
        </w:rPr>
        <w:t>11,7</w:t>
      </w:r>
      <w:r w:rsidRPr="00712328">
        <w:rPr>
          <w:szCs w:val="22"/>
          <w:lang w:val="pt-PT"/>
        </w:rPr>
        <w:t>% e 3,2% respetivamente.</w:t>
      </w:r>
    </w:p>
    <w:p w14:paraId="6248B00A" w14:textId="77777777" w:rsidR="00710F75" w:rsidRPr="00712328" w:rsidRDefault="00710F75">
      <w:pPr>
        <w:autoSpaceDE w:val="0"/>
        <w:autoSpaceDN w:val="0"/>
        <w:adjustRightInd w:val="0"/>
        <w:rPr>
          <w:szCs w:val="22"/>
          <w:lang w:val="pt-PT"/>
        </w:rPr>
      </w:pPr>
    </w:p>
    <w:p w14:paraId="19966712" w14:textId="4C9DF77B" w:rsidR="00710F75" w:rsidRPr="00712328" w:rsidRDefault="00E27CCE">
      <w:pPr>
        <w:keepNext/>
        <w:keepLines/>
        <w:autoSpaceDE w:val="0"/>
        <w:autoSpaceDN w:val="0"/>
        <w:adjustRightInd w:val="0"/>
        <w:ind w:left="1134" w:hanging="1134"/>
        <w:rPr>
          <w:b/>
          <w:bCs/>
          <w:szCs w:val="22"/>
          <w:lang w:val="pt-PT"/>
        </w:rPr>
        <w:pPrChange w:id="689" w:author="QbD_1" w:date="2026-01-27T10:09:00Z" w16du:dateUtc="2026-01-27T10:09:00Z">
          <w:pPr>
            <w:keepNext/>
            <w:autoSpaceDE w:val="0"/>
            <w:autoSpaceDN w:val="0"/>
            <w:adjustRightInd w:val="0"/>
            <w:ind w:left="1134" w:hanging="1134"/>
          </w:pPr>
        </w:pPrChange>
      </w:pPr>
      <w:r w:rsidRPr="00712328">
        <w:rPr>
          <w:b/>
          <w:bCs/>
          <w:szCs w:val="22"/>
          <w:lang w:val="pt-PT"/>
        </w:rPr>
        <w:lastRenderedPageBreak/>
        <w:t>Tabela 1</w:t>
      </w:r>
      <w:ins w:id="690" w:author="translator" w:date="2026-01-07T06:46:00Z" w16du:dateUtc="2026-01-07T06:46:00Z">
        <w:r w:rsidR="001D59F2" w:rsidRPr="00712328">
          <w:rPr>
            <w:b/>
            <w:bCs/>
            <w:szCs w:val="22"/>
            <w:lang w:val="pt-PT"/>
          </w:rPr>
          <w:t>4</w:t>
        </w:r>
      </w:ins>
      <w:del w:id="691" w:author="translator" w:date="2026-01-07T06:46:00Z" w16du:dateUtc="2026-01-07T06:46:00Z">
        <w:r w:rsidRPr="00712328" w:rsidDel="001D59F2">
          <w:rPr>
            <w:b/>
            <w:bCs/>
            <w:szCs w:val="22"/>
            <w:lang w:val="pt-PT"/>
          </w:rPr>
          <w:delText>3</w:delText>
        </w:r>
      </w:del>
      <w:r w:rsidRPr="00712328">
        <w:rPr>
          <w:b/>
          <w:bCs/>
          <w:szCs w:val="22"/>
          <w:lang w:val="pt-PT"/>
        </w:rPr>
        <w:t xml:space="preserve"> </w:t>
      </w:r>
      <w:r w:rsidRPr="00712328">
        <w:rPr>
          <w:b/>
          <w:bCs/>
          <w:szCs w:val="22"/>
          <w:lang w:val="pt-PT"/>
        </w:rPr>
        <w:tab/>
        <w:t>Resultados de eficácia em doentes com LMC</w:t>
      </w:r>
      <w:r w:rsidRPr="00712328">
        <w:rPr>
          <w:b/>
          <w:bCs/>
          <w:szCs w:val="22"/>
          <w:lang w:val="pt-PT"/>
        </w:rPr>
        <w:noBreakHyphen/>
        <w:t>FC que receberam Iclusig na dose inicial de 45 mg no ensaio de fase 2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167"/>
      </w:tblGrid>
      <w:tr w:rsidR="00710F75" w:rsidRPr="00DF0E79" w14:paraId="10FDF30F" w14:textId="77777777">
        <w:tc>
          <w:tcPr>
            <w:tcW w:w="4785" w:type="dxa"/>
          </w:tcPr>
          <w:p w14:paraId="39FCE58C" w14:textId="77777777" w:rsidR="00710F75" w:rsidRPr="00712328" w:rsidRDefault="00710F75">
            <w:pPr>
              <w:keepNext/>
              <w:keepLines/>
              <w:rPr>
                <w:sz w:val="20"/>
                <w:szCs w:val="20"/>
                <w:lang w:val="pt-PT"/>
              </w:rPr>
              <w:pPrChange w:id="692" w:author="QbD_1" w:date="2026-01-27T10:09:00Z" w16du:dateUtc="2026-01-27T10:09:00Z">
                <w:pPr>
                  <w:keepNext/>
                </w:pPr>
              </w:pPrChange>
            </w:pPr>
          </w:p>
        </w:tc>
        <w:tc>
          <w:tcPr>
            <w:tcW w:w="4167" w:type="dxa"/>
          </w:tcPr>
          <w:p w14:paraId="35FEF4B1" w14:textId="77777777" w:rsidR="00710F75" w:rsidRPr="00712328" w:rsidRDefault="00E27CCE">
            <w:pPr>
              <w:keepNext/>
              <w:keepLines/>
              <w:autoSpaceDE w:val="0"/>
              <w:autoSpaceDN w:val="0"/>
              <w:adjustRightInd w:val="0"/>
              <w:jc w:val="center"/>
              <w:rPr>
                <w:sz w:val="20"/>
                <w:szCs w:val="20"/>
                <w:lang w:val="pt-PT"/>
              </w:rPr>
              <w:pPrChange w:id="693" w:author="QbD_1" w:date="2026-01-27T10:09:00Z" w16du:dateUtc="2026-01-27T10:09:00Z">
                <w:pPr>
                  <w:keepNext/>
                  <w:autoSpaceDE w:val="0"/>
                  <w:autoSpaceDN w:val="0"/>
                  <w:adjustRightInd w:val="0"/>
                  <w:jc w:val="center"/>
                </w:pPr>
              </w:pPrChange>
            </w:pPr>
            <w:r w:rsidRPr="00712328">
              <w:rPr>
                <w:b/>
                <w:bCs/>
                <w:sz w:val="20"/>
                <w:szCs w:val="20"/>
                <w:lang w:val="pt-PT"/>
              </w:rPr>
              <w:t>Iclusig</w:t>
            </w:r>
            <w:r w:rsidRPr="00712328">
              <w:rPr>
                <w:b/>
                <w:bCs/>
                <w:sz w:val="20"/>
                <w:szCs w:val="20"/>
                <w:lang w:val="pt-PT"/>
              </w:rPr>
              <w:br/>
              <w:t xml:space="preserve">45 mg </w:t>
            </w:r>
            <w:r w:rsidRPr="00712328">
              <w:rPr>
                <w:rFonts w:eastAsia="Wingdings-Regular"/>
                <w:sz w:val="20"/>
                <w:szCs w:val="20"/>
                <w:lang w:val="pt-PT"/>
              </w:rPr>
              <w:t xml:space="preserve">→ </w:t>
            </w:r>
            <w:r w:rsidRPr="00712328">
              <w:rPr>
                <w:b/>
                <w:bCs/>
                <w:sz w:val="20"/>
                <w:szCs w:val="20"/>
                <w:lang w:val="pt-PT"/>
              </w:rPr>
              <w:t>15 mg</w:t>
            </w:r>
            <w:r w:rsidRPr="00712328">
              <w:rPr>
                <w:b/>
                <w:bCs/>
                <w:sz w:val="20"/>
                <w:szCs w:val="20"/>
                <w:lang w:val="pt-PT"/>
              </w:rPr>
              <w:br/>
              <w:t>(N = 93)</w:t>
            </w:r>
            <w:r w:rsidRPr="00712328">
              <w:rPr>
                <w:b/>
                <w:bCs/>
                <w:sz w:val="20"/>
                <w:szCs w:val="20"/>
                <w:vertAlign w:val="superscript"/>
                <w:lang w:val="pt-PT"/>
              </w:rPr>
              <w:t>(a)</w:t>
            </w:r>
          </w:p>
        </w:tc>
      </w:tr>
      <w:tr w:rsidR="00710F75" w:rsidRPr="00DF0E79" w14:paraId="4A7A1211" w14:textId="77777777">
        <w:tc>
          <w:tcPr>
            <w:tcW w:w="8952" w:type="dxa"/>
            <w:gridSpan w:val="2"/>
          </w:tcPr>
          <w:p w14:paraId="7962483C" w14:textId="77777777" w:rsidR="00710F75" w:rsidRPr="00712328" w:rsidRDefault="00E27CCE">
            <w:pPr>
              <w:keepNext/>
              <w:keepLines/>
              <w:rPr>
                <w:sz w:val="20"/>
                <w:szCs w:val="20"/>
                <w:lang w:val="pt-PT"/>
              </w:rPr>
              <w:pPrChange w:id="694" w:author="QbD_1" w:date="2026-01-27T10:09:00Z" w16du:dateUtc="2026-01-27T10:09:00Z">
                <w:pPr>
                  <w:keepNext/>
                </w:pPr>
              </w:pPrChange>
            </w:pPr>
            <w:r w:rsidRPr="00712328">
              <w:rPr>
                <w:b/>
                <w:bCs/>
                <w:sz w:val="20"/>
                <w:szCs w:val="20"/>
                <w:lang w:val="pt-PT"/>
              </w:rPr>
              <w:t>Resposta molecular aos 12 meses</w:t>
            </w:r>
            <w:r w:rsidRPr="00712328">
              <w:rPr>
                <w:b/>
                <w:bCs/>
                <w:sz w:val="20"/>
                <w:szCs w:val="20"/>
                <w:vertAlign w:val="superscript"/>
                <w:lang w:val="pt-PT"/>
              </w:rPr>
              <w:t>(b)</w:t>
            </w:r>
          </w:p>
        </w:tc>
      </w:tr>
      <w:tr w:rsidR="00710F75" w:rsidRPr="00712328" w14:paraId="0B3B0D8F" w14:textId="77777777">
        <w:tc>
          <w:tcPr>
            <w:tcW w:w="4785" w:type="dxa"/>
          </w:tcPr>
          <w:p w14:paraId="48140226" w14:textId="77777777" w:rsidR="00710F75" w:rsidRPr="00712328" w:rsidRDefault="00E27CCE">
            <w:pPr>
              <w:keepNext/>
              <w:keepLines/>
              <w:rPr>
                <w:sz w:val="20"/>
                <w:szCs w:val="20"/>
                <w:lang w:val="pt-PT"/>
              </w:rPr>
              <w:pPrChange w:id="695" w:author="QbD_1" w:date="2026-01-27T10:09:00Z" w16du:dateUtc="2026-01-27T10:09:00Z">
                <w:pPr>
                  <w:keepNext/>
                </w:pPr>
              </w:pPrChange>
            </w:pPr>
            <w:r w:rsidRPr="00712328">
              <w:rPr>
                <w:sz w:val="20"/>
                <w:szCs w:val="20"/>
                <w:lang w:val="pt-PT"/>
              </w:rPr>
              <w:t xml:space="preserve">Geral Taxa </w:t>
            </w:r>
            <w:bookmarkStart w:id="696" w:name="_Hlk89693945"/>
            <w:r w:rsidRPr="00712328">
              <w:rPr>
                <w:sz w:val="20"/>
                <w:szCs w:val="20"/>
                <w:lang w:val="pt-PT"/>
              </w:rPr>
              <w:t>≤ 1% BCR-ABL1</w:t>
            </w:r>
            <w:r w:rsidRPr="00712328">
              <w:rPr>
                <w:sz w:val="20"/>
                <w:szCs w:val="20"/>
                <w:vertAlign w:val="superscript"/>
                <w:lang w:val="pt-PT"/>
              </w:rPr>
              <w:t>IS</w:t>
            </w:r>
            <w:r w:rsidRPr="00712328">
              <w:rPr>
                <w:sz w:val="20"/>
                <w:szCs w:val="20"/>
                <w:lang w:val="pt-PT"/>
              </w:rPr>
              <w:br/>
            </w:r>
            <w:bookmarkEnd w:id="696"/>
            <w:r w:rsidRPr="00712328">
              <w:rPr>
                <w:sz w:val="20"/>
                <w:szCs w:val="20"/>
                <w:lang w:val="pt-PT"/>
              </w:rPr>
              <w:t>% (n/N)</w:t>
            </w:r>
            <w:r w:rsidRPr="00712328">
              <w:rPr>
                <w:sz w:val="20"/>
                <w:szCs w:val="20"/>
                <w:lang w:val="pt-PT"/>
              </w:rPr>
              <w:br/>
              <w:t>(IC de 98,3%)</w:t>
            </w:r>
            <w:r w:rsidRPr="00712328">
              <w:rPr>
                <w:sz w:val="20"/>
                <w:szCs w:val="20"/>
                <w:vertAlign w:val="superscript"/>
                <w:lang w:val="pt-PT"/>
              </w:rPr>
              <w:t>(c)</w:t>
            </w:r>
          </w:p>
        </w:tc>
        <w:tc>
          <w:tcPr>
            <w:tcW w:w="4167" w:type="dxa"/>
          </w:tcPr>
          <w:p w14:paraId="42A33BD4" w14:textId="77777777" w:rsidR="00710F75" w:rsidRPr="00712328" w:rsidRDefault="00E27CCE">
            <w:pPr>
              <w:keepNext/>
              <w:keepLines/>
              <w:autoSpaceDE w:val="0"/>
              <w:autoSpaceDN w:val="0"/>
              <w:adjustRightInd w:val="0"/>
              <w:jc w:val="center"/>
              <w:rPr>
                <w:sz w:val="20"/>
                <w:szCs w:val="20"/>
                <w:lang w:val="pt-PT"/>
              </w:rPr>
              <w:pPrChange w:id="697" w:author="QbD_1" w:date="2026-01-27T10:09:00Z" w16du:dateUtc="2026-01-27T10:09:00Z">
                <w:pPr>
                  <w:keepNext/>
                  <w:autoSpaceDE w:val="0"/>
                  <w:autoSpaceDN w:val="0"/>
                  <w:adjustRightInd w:val="0"/>
                  <w:jc w:val="center"/>
                </w:pPr>
              </w:pPrChange>
            </w:pPr>
            <w:r w:rsidRPr="00712328">
              <w:rPr>
                <w:sz w:val="20"/>
                <w:szCs w:val="20"/>
                <w:lang w:val="pt-PT"/>
              </w:rPr>
              <w:br/>
              <w:t>44% (41/93)</w:t>
            </w:r>
            <w:r w:rsidRPr="00712328">
              <w:rPr>
                <w:sz w:val="20"/>
                <w:szCs w:val="20"/>
                <w:lang w:val="pt-PT"/>
              </w:rPr>
              <w:br/>
              <w:t>(32%, 57%)</w:t>
            </w:r>
          </w:p>
        </w:tc>
      </w:tr>
      <w:tr w:rsidR="00710F75" w:rsidRPr="00712328" w14:paraId="53775824" w14:textId="77777777">
        <w:tc>
          <w:tcPr>
            <w:tcW w:w="4785" w:type="dxa"/>
          </w:tcPr>
          <w:p w14:paraId="7383DCBF" w14:textId="77777777" w:rsidR="00710F75" w:rsidRPr="00712328" w:rsidRDefault="00E27CCE">
            <w:pPr>
              <w:keepNext/>
              <w:keepLines/>
              <w:ind w:left="720"/>
              <w:rPr>
                <w:sz w:val="20"/>
                <w:szCs w:val="20"/>
                <w:lang w:val="pt-PT"/>
              </w:rPr>
              <w:pPrChange w:id="698" w:author="QbD_1" w:date="2026-01-27T10:09:00Z" w16du:dateUtc="2026-01-27T10:09:00Z">
                <w:pPr>
                  <w:keepNext/>
                  <w:ind w:left="720"/>
                </w:pPr>
              </w:pPrChange>
            </w:pPr>
            <w:r w:rsidRPr="00712328">
              <w:rPr>
                <w:sz w:val="20"/>
                <w:szCs w:val="20"/>
                <w:lang w:val="pt-PT"/>
              </w:rPr>
              <w:t>Doentes com mutação T315I</w:t>
            </w:r>
            <w:r w:rsidRPr="00712328">
              <w:rPr>
                <w:sz w:val="20"/>
                <w:szCs w:val="20"/>
                <w:lang w:val="pt-PT"/>
              </w:rPr>
              <w:br/>
              <w:t>% (n/N)</w:t>
            </w:r>
            <w:r w:rsidRPr="00712328">
              <w:rPr>
                <w:sz w:val="20"/>
                <w:szCs w:val="20"/>
                <w:lang w:val="pt-PT"/>
              </w:rPr>
              <w:br/>
              <w:t>(IC de 95%)</w:t>
            </w:r>
          </w:p>
        </w:tc>
        <w:tc>
          <w:tcPr>
            <w:tcW w:w="4167" w:type="dxa"/>
          </w:tcPr>
          <w:p w14:paraId="24B87543" w14:textId="77777777" w:rsidR="00710F75" w:rsidRPr="00712328" w:rsidRDefault="00E27CCE">
            <w:pPr>
              <w:keepNext/>
              <w:keepLines/>
              <w:autoSpaceDE w:val="0"/>
              <w:autoSpaceDN w:val="0"/>
              <w:adjustRightInd w:val="0"/>
              <w:jc w:val="center"/>
              <w:rPr>
                <w:sz w:val="20"/>
                <w:szCs w:val="20"/>
                <w:lang w:val="pt-PT"/>
              </w:rPr>
              <w:pPrChange w:id="699" w:author="QbD_1" w:date="2026-01-27T10:09:00Z" w16du:dateUtc="2026-01-27T10:09:00Z">
                <w:pPr>
                  <w:keepNext/>
                  <w:autoSpaceDE w:val="0"/>
                  <w:autoSpaceDN w:val="0"/>
                  <w:adjustRightInd w:val="0"/>
                  <w:jc w:val="center"/>
                </w:pPr>
              </w:pPrChange>
            </w:pPr>
            <w:r w:rsidRPr="00712328">
              <w:rPr>
                <w:sz w:val="20"/>
                <w:szCs w:val="20"/>
                <w:lang w:val="pt-PT"/>
              </w:rPr>
              <w:br/>
              <w:t>44% (11/25)</w:t>
            </w:r>
            <w:r w:rsidRPr="00712328">
              <w:rPr>
                <w:sz w:val="20"/>
                <w:szCs w:val="20"/>
                <w:lang w:val="pt-PT"/>
              </w:rPr>
              <w:br/>
              <w:t>(24%, 65%)</w:t>
            </w:r>
          </w:p>
        </w:tc>
      </w:tr>
      <w:tr w:rsidR="00710F75" w:rsidRPr="00712328" w14:paraId="0D99A238" w14:textId="77777777">
        <w:tc>
          <w:tcPr>
            <w:tcW w:w="4785" w:type="dxa"/>
          </w:tcPr>
          <w:p w14:paraId="247D3DE3" w14:textId="77777777" w:rsidR="00710F75" w:rsidRPr="00712328" w:rsidRDefault="00E27CCE">
            <w:pPr>
              <w:keepNext/>
              <w:keepLines/>
              <w:ind w:left="720"/>
              <w:rPr>
                <w:sz w:val="20"/>
                <w:szCs w:val="20"/>
                <w:lang w:val="pt-PT"/>
              </w:rPr>
              <w:pPrChange w:id="700" w:author="QbD_1" w:date="2026-01-27T10:09:00Z" w16du:dateUtc="2026-01-27T10:09:00Z">
                <w:pPr>
                  <w:keepNext/>
                  <w:ind w:left="720"/>
                </w:pPr>
              </w:pPrChange>
            </w:pPr>
            <w:r w:rsidRPr="00712328">
              <w:rPr>
                <w:sz w:val="20"/>
                <w:szCs w:val="20"/>
                <w:lang w:val="pt-PT"/>
              </w:rPr>
              <w:t>Doentes sem mutação T315I</w:t>
            </w:r>
            <w:r w:rsidRPr="00712328">
              <w:rPr>
                <w:sz w:val="20"/>
                <w:szCs w:val="20"/>
                <w:lang w:val="pt-PT"/>
              </w:rPr>
              <w:br/>
              <w:t>% (n/N)</w:t>
            </w:r>
            <w:r w:rsidRPr="00712328">
              <w:rPr>
                <w:sz w:val="20"/>
                <w:szCs w:val="20"/>
                <w:lang w:val="pt-PT"/>
              </w:rPr>
              <w:br/>
              <w:t>(IC de 95%)</w:t>
            </w:r>
          </w:p>
        </w:tc>
        <w:tc>
          <w:tcPr>
            <w:tcW w:w="4167" w:type="dxa"/>
          </w:tcPr>
          <w:p w14:paraId="73BBFB03" w14:textId="77777777" w:rsidR="00710F75" w:rsidRPr="00712328" w:rsidRDefault="00E27CCE">
            <w:pPr>
              <w:keepNext/>
              <w:keepLines/>
              <w:autoSpaceDE w:val="0"/>
              <w:autoSpaceDN w:val="0"/>
              <w:adjustRightInd w:val="0"/>
              <w:jc w:val="center"/>
              <w:rPr>
                <w:sz w:val="20"/>
                <w:szCs w:val="20"/>
                <w:lang w:val="pt-PT"/>
              </w:rPr>
              <w:pPrChange w:id="701" w:author="QbD_1" w:date="2026-01-27T10:09:00Z" w16du:dateUtc="2026-01-27T10:09:00Z">
                <w:pPr>
                  <w:keepNext/>
                  <w:autoSpaceDE w:val="0"/>
                  <w:autoSpaceDN w:val="0"/>
                  <w:adjustRightInd w:val="0"/>
                  <w:jc w:val="center"/>
                </w:pPr>
              </w:pPrChange>
            </w:pPr>
            <w:r w:rsidRPr="00712328">
              <w:rPr>
                <w:sz w:val="20"/>
                <w:szCs w:val="20"/>
                <w:lang w:val="pt-PT"/>
              </w:rPr>
              <w:br/>
              <w:t>44% (29/66)</w:t>
            </w:r>
            <w:r w:rsidRPr="00712328">
              <w:rPr>
                <w:sz w:val="20"/>
                <w:szCs w:val="20"/>
                <w:vertAlign w:val="superscript"/>
                <w:lang w:val="pt-PT"/>
              </w:rPr>
              <w:t>(d)</w:t>
            </w:r>
            <w:r w:rsidRPr="00712328">
              <w:rPr>
                <w:sz w:val="20"/>
                <w:szCs w:val="20"/>
                <w:lang w:val="pt-PT"/>
              </w:rPr>
              <w:br/>
              <w:t>(32%, 57%)</w:t>
            </w:r>
          </w:p>
        </w:tc>
      </w:tr>
      <w:tr w:rsidR="00710F75" w:rsidRPr="00712328" w14:paraId="0EFAAE9D" w14:textId="77777777">
        <w:tc>
          <w:tcPr>
            <w:tcW w:w="8952" w:type="dxa"/>
            <w:gridSpan w:val="2"/>
          </w:tcPr>
          <w:p w14:paraId="59F10932" w14:textId="77777777" w:rsidR="00710F75" w:rsidRPr="00712328" w:rsidRDefault="00E27CCE">
            <w:pPr>
              <w:keepNext/>
              <w:keepLines/>
              <w:rPr>
                <w:sz w:val="20"/>
                <w:szCs w:val="20"/>
                <w:lang w:val="pt-PT"/>
              </w:rPr>
              <w:pPrChange w:id="702" w:author="QbD_1" w:date="2026-01-27T10:09:00Z" w16du:dateUtc="2026-01-27T10:09:00Z">
                <w:pPr/>
              </w:pPrChange>
            </w:pPr>
            <w:r w:rsidRPr="00712328">
              <w:rPr>
                <w:b/>
                <w:sz w:val="20"/>
                <w:szCs w:val="20"/>
                <w:lang w:val="pt-PT"/>
              </w:rPr>
              <w:t>Resposta citogenética aos 12 meses</w:t>
            </w:r>
          </w:p>
        </w:tc>
      </w:tr>
      <w:tr w:rsidR="00710F75" w:rsidRPr="00712328" w14:paraId="669BB445" w14:textId="77777777">
        <w:tc>
          <w:tcPr>
            <w:tcW w:w="4785" w:type="dxa"/>
          </w:tcPr>
          <w:p w14:paraId="420982A5" w14:textId="77777777" w:rsidR="00710F75" w:rsidRPr="00712328" w:rsidRDefault="00E27CCE">
            <w:pPr>
              <w:keepNext/>
              <w:keepLines/>
              <w:autoSpaceDE w:val="0"/>
              <w:autoSpaceDN w:val="0"/>
              <w:adjustRightInd w:val="0"/>
              <w:rPr>
                <w:sz w:val="20"/>
                <w:szCs w:val="20"/>
                <w:lang w:val="pt-PT"/>
              </w:rPr>
              <w:pPrChange w:id="703" w:author="QbD_1" w:date="2026-01-27T10:09:00Z" w16du:dateUtc="2026-01-27T10:09:00Z">
                <w:pPr>
                  <w:autoSpaceDE w:val="0"/>
                  <w:autoSpaceDN w:val="0"/>
                  <w:adjustRightInd w:val="0"/>
                </w:pPr>
              </w:pPrChange>
            </w:pPr>
            <w:r w:rsidRPr="00712328">
              <w:rPr>
                <w:sz w:val="20"/>
                <w:szCs w:val="20"/>
                <w:lang w:val="pt-PT"/>
              </w:rPr>
              <w:t>Maior (MCyR)</w:t>
            </w:r>
            <w:r w:rsidRPr="00712328">
              <w:rPr>
                <w:sz w:val="20"/>
                <w:szCs w:val="20"/>
                <w:vertAlign w:val="superscript"/>
                <w:lang w:val="pt-PT"/>
              </w:rPr>
              <w:t>(e)</w:t>
            </w:r>
            <w:r w:rsidRPr="00712328">
              <w:rPr>
                <w:sz w:val="20"/>
                <w:szCs w:val="20"/>
                <w:lang w:val="pt-PT"/>
              </w:rPr>
              <w:br/>
              <w:t>% (n/N)</w:t>
            </w:r>
            <w:r w:rsidRPr="00712328">
              <w:rPr>
                <w:sz w:val="20"/>
                <w:szCs w:val="20"/>
                <w:lang w:val="pt-PT"/>
              </w:rPr>
              <w:br/>
              <w:t>(IC de 95%)</w:t>
            </w:r>
          </w:p>
        </w:tc>
        <w:tc>
          <w:tcPr>
            <w:tcW w:w="4167" w:type="dxa"/>
          </w:tcPr>
          <w:p w14:paraId="01E5C3F8" w14:textId="77777777" w:rsidR="00710F75" w:rsidRPr="00712328" w:rsidRDefault="00E27CCE">
            <w:pPr>
              <w:keepNext/>
              <w:keepLines/>
              <w:autoSpaceDE w:val="0"/>
              <w:autoSpaceDN w:val="0"/>
              <w:adjustRightInd w:val="0"/>
              <w:jc w:val="center"/>
              <w:rPr>
                <w:sz w:val="20"/>
                <w:szCs w:val="20"/>
                <w:lang w:val="pt-PT"/>
              </w:rPr>
              <w:pPrChange w:id="704" w:author="QbD_1" w:date="2026-01-27T10:09:00Z" w16du:dateUtc="2026-01-27T10:09:00Z">
                <w:pPr>
                  <w:autoSpaceDE w:val="0"/>
                  <w:autoSpaceDN w:val="0"/>
                  <w:adjustRightInd w:val="0"/>
                  <w:jc w:val="center"/>
                </w:pPr>
              </w:pPrChange>
            </w:pPr>
            <w:r w:rsidRPr="00712328">
              <w:rPr>
                <w:sz w:val="20"/>
                <w:szCs w:val="20"/>
                <w:lang w:val="pt-PT"/>
              </w:rPr>
              <w:br/>
              <w:t>48% (44/91)</w:t>
            </w:r>
            <w:r w:rsidRPr="00712328">
              <w:rPr>
                <w:sz w:val="20"/>
                <w:szCs w:val="20"/>
                <w:vertAlign w:val="superscript"/>
                <w:lang w:val="pt-PT"/>
              </w:rPr>
              <w:t>(f)</w:t>
            </w:r>
            <w:r w:rsidRPr="00712328">
              <w:rPr>
                <w:sz w:val="20"/>
                <w:szCs w:val="20"/>
                <w:lang w:val="pt-PT"/>
              </w:rPr>
              <w:br/>
              <w:t>(38%, 59%)</w:t>
            </w:r>
          </w:p>
        </w:tc>
      </w:tr>
      <w:tr w:rsidR="00710F75" w:rsidRPr="00712328" w14:paraId="1EE109F1" w14:textId="77777777">
        <w:tc>
          <w:tcPr>
            <w:tcW w:w="4785" w:type="dxa"/>
          </w:tcPr>
          <w:p w14:paraId="7E5F973A" w14:textId="77777777" w:rsidR="00710F75" w:rsidRPr="00712328" w:rsidRDefault="00E27CCE">
            <w:pPr>
              <w:keepNext/>
              <w:keepLines/>
              <w:autoSpaceDE w:val="0"/>
              <w:autoSpaceDN w:val="0"/>
              <w:adjustRightInd w:val="0"/>
              <w:rPr>
                <w:sz w:val="20"/>
                <w:szCs w:val="20"/>
                <w:lang w:val="pt-PT"/>
              </w:rPr>
              <w:pPrChange w:id="705" w:author="QbD_1" w:date="2026-01-27T10:09:00Z" w16du:dateUtc="2026-01-27T10:09:00Z">
                <w:pPr>
                  <w:autoSpaceDE w:val="0"/>
                  <w:autoSpaceDN w:val="0"/>
                  <w:adjustRightInd w:val="0"/>
                </w:pPr>
              </w:pPrChange>
            </w:pPr>
            <w:r w:rsidRPr="00712328">
              <w:rPr>
                <w:sz w:val="20"/>
                <w:szCs w:val="20"/>
                <w:lang w:val="pt-PT"/>
              </w:rPr>
              <w:t>Doentes com mutação T315I</w:t>
            </w:r>
            <w:r w:rsidRPr="00712328">
              <w:rPr>
                <w:sz w:val="20"/>
                <w:szCs w:val="20"/>
                <w:lang w:val="pt-PT"/>
              </w:rPr>
              <w:br/>
              <w:t>% (n/N)</w:t>
            </w:r>
            <w:r w:rsidRPr="00712328">
              <w:rPr>
                <w:sz w:val="20"/>
                <w:szCs w:val="20"/>
                <w:lang w:val="pt-PT"/>
              </w:rPr>
              <w:br/>
              <w:t>(IC de 95%)</w:t>
            </w:r>
          </w:p>
        </w:tc>
        <w:tc>
          <w:tcPr>
            <w:tcW w:w="4167" w:type="dxa"/>
          </w:tcPr>
          <w:p w14:paraId="34398CF3" w14:textId="77777777" w:rsidR="00710F75" w:rsidRPr="00712328" w:rsidRDefault="00E27CCE">
            <w:pPr>
              <w:keepNext/>
              <w:keepLines/>
              <w:autoSpaceDE w:val="0"/>
              <w:autoSpaceDN w:val="0"/>
              <w:adjustRightInd w:val="0"/>
              <w:jc w:val="center"/>
              <w:rPr>
                <w:sz w:val="20"/>
                <w:szCs w:val="20"/>
                <w:lang w:val="pt-PT"/>
              </w:rPr>
              <w:pPrChange w:id="706" w:author="QbD_1" w:date="2026-01-27T10:09:00Z" w16du:dateUtc="2026-01-27T10:09:00Z">
                <w:pPr>
                  <w:autoSpaceDE w:val="0"/>
                  <w:autoSpaceDN w:val="0"/>
                  <w:adjustRightInd w:val="0"/>
                  <w:jc w:val="center"/>
                </w:pPr>
              </w:pPrChange>
            </w:pPr>
            <w:r w:rsidRPr="00712328">
              <w:rPr>
                <w:sz w:val="20"/>
                <w:szCs w:val="20"/>
                <w:lang w:val="pt-PT"/>
              </w:rPr>
              <w:br/>
              <w:t>52% (13/25)</w:t>
            </w:r>
            <w:r w:rsidRPr="00712328">
              <w:rPr>
                <w:sz w:val="20"/>
                <w:szCs w:val="20"/>
                <w:lang w:val="pt-PT"/>
              </w:rPr>
              <w:br/>
              <w:t>(31%, 72%)</w:t>
            </w:r>
          </w:p>
        </w:tc>
      </w:tr>
      <w:tr w:rsidR="00710F75" w:rsidRPr="00712328" w14:paraId="6227902A" w14:textId="77777777">
        <w:tc>
          <w:tcPr>
            <w:tcW w:w="4785" w:type="dxa"/>
          </w:tcPr>
          <w:p w14:paraId="3A4716DA" w14:textId="77777777" w:rsidR="00710F75" w:rsidRPr="00712328" w:rsidRDefault="00E27CCE">
            <w:pPr>
              <w:keepNext/>
              <w:keepLines/>
              <w:autoSpaceDE w:val="0"/>
              <w:autoSpaceDN w:val="0"/>
              <w:adjustRightInd w:val="0"/>
              <w:rPr>
                <w:sz w:val="20"/>
                <w:szCs w:val="20"/>
                <w:lang w:val="pt-PT"/>
              </w:rPr>
              <w:pPrChange w:id="707" w:author="QbD_1" w:date="2026-01-27T10:09:00Z" w16du:dateUtc="2026-01-27T10:09:00Z">
                <w:pPr>
                  <w:autoSpaceDE w:val="0"/>
                  <w:autoSpaceDN w:val="0"/>
                  <w:adjustRightInd w:val="0"/>
                </w:pPr>
              </w:pPrChange>
            </w:pPr>
            <w:r w:rsidRPr="00712328">
              <w:rPr>
                <w:sz w:val="20"/>
                <w:szCs w:val="20"/>
                <w:lang w:val="pt-PT"/>
              </w:rPr>
              <w:t>Doentes sem mutação T315I</w:t>
            </w:r>
            <w:r w:rsidRPr="00712328">
              <w:rPr>
                <w:sz w:val="20"/>
                <w:szCs w:val="20"/>
                <w:lang w:val="pt-PT"/>
              </w:rPr>
              <w:br/>
              <w:t>% (n/N)</w:t>
            </w:r>
            <w:r w:rsidRPr="00712328">
              <w:rPr>
                <w:sz w:val="20"/>
                <w:szCs w:val="20"/>
                <w:lang w:val="pt-PT"/>
              </w:rPr>
              <w:br/>
              <w:t>(IC de 95%)</w:t>
            </w:r>
          </w:p>
        </w:tc>
        <w:tc>
          <w:tcPr>
            <w:tcW w:w="4167" w:type="dxa"/>
          </w:tcPr>
          <w:p w14:paraId="54447ACB" w14:textId="77777777" w:rsidR="00710F75" w:rsidRPr="00712328" w:rsidRDefault="00E27CCE">
            <w:pPr>
              <w:keepNext/>
              <w:keepLines/>
              <w:autoSpaceDE w:val="0"/>
              <w:autoSpaceDN w:val="0"/>
              <w:adjustRightInd w:val="0"/>
              <w:jc w:val="center"/>
              <w:rPr>
                <w:sz w:val="20"/>
                <w:szCs w:val="20"/>
                <w:lang w:val="pt-PT"/>
              </w:rPr>
              <w:pPrChange w:id="708" w:author="QbD_1" w:date="2026-01-27T10:09:00Z" w16du:dateUtc="2026-01-27T10:09:00Z">
                <w:pPr>
                  <w:autoSpaceDE w:val="0"/>
                  <w:autoSpaceDN w:val="0"/>
                  <w:adjustRightInd w:val="0"/>
                  <w:jc w:val="center"/>
                </w:pPr>
              </w:pPrChange>
            </w:pPr>
            <w:r w:rsidRPr="00712328">
              <w:rPr>
                <w:sz w:val="20"/>
                <w:szCs w:val="20"/>
                <w:lang w:val="pt-PT"/>
              </w:rPr>
              <w:br/>
              <w:t>46% (30/65)</w:t>
            </w:r>
            <w:r w:rsidRPr="00712328">
              <w:rPr>
                <w:sz w:val="20"/>
                <w:szCs w:val="20"/>
                <w:vertAlign w:val="superscript"/>
                <w:lang w:val="pt-PT"/>
              </w:rPr>
              <w:t>(g)</w:t>
            </w:r>
            <w:r w:rsidRPr="00712328">
              <w:rPr>
                <w:sz w:val="20"/>
                <w:szCs w:val="20"/>
                <w:lang w:val="pt-PT"/>
              </w:rPr>
              <w:br/>
              <w:t>(34%, 59%)</w:t>
            </w:r>
          </w:p>
        </w:tc>
      </w:tr>
    </w:tbl>
    <w:p w14:paraId="22D293F8" w14:textId="77777777" w:rsidR="00710F75" w:rsidRPr="00712328" w:rsidRDefault="00E27CCE">
      <w:pPr>
        <w:keepNext/>
        <w:keepLines/>
        <w:rPr>
          <w:sz w:val="20"/>
          <w:szCs w:val="20"/>
          <w:lang w:val="pt-PT"/>
        </w:rPr>
        <w:pPrChange w:id="709" w:author="QbD_1" w:date="2026-01-27T10:09:00Z" w16du:dateUtc="2026-01-27T10:09:00Z">
          <w:pPr/>
        </w:pPrChange>
      </w:pPr>
      <w:r w:rsidRPr="00712328">
        <w:rPr>
          <w:sz w:val="20"/>
          <w:szCs w:val="20"/>
          <w:vertAlign w:val="superscript"/>
          <w:lang w:val="pt-PT"/>
        </w:rPr>
        <w:t>(a)</w:t>
      </w:r>
      <w:r w:rsidRPr="00712328">
        <w:rPr>
          <w:sz w:val="20"/>
          <w:szCs w:val="20"/>
          <w:lang w:val="pt-PT"/>
        </w:rPr>
        <w:t xml:space="preserve"> População ITT (N = 93) definida como doentes que tiveram transcrições b2a2/b3a2 BCR ABL1.</w:t>
      </w:r>
    </w:p>
    <w:p w14:paraId="03835C7A" w14:textId="77777777" w:rsidR="00710F75" w:rsidRPr="00712328" w:rsidRDefault="00E27CCE">
      <w:pPr>
        <w:keepNext/>
        <w:keepLines/>
        <w:rPr>
          <w:sz w:val="20"/>
          <w:szCs w:val="20"/>
          <w:lang w:val="pt-PT"/>
        </w:rPr>
        <w:pPrChange w:id="710" w:author="QbD_1" w:date="2026-01-27T10:09:00Z" w16du:dateUtc="2026-01-27T10:09:00Z">
          <w:pPr/>
        </w:pPrChange>
      </w:pPr>
      <w:r w:rsidRPr="00712328">
        <w:rPr>
          <w:sz w:val="20"/>
          <w:szCs w:val="20"/>
          <w:vertAlign w:val="superscript"/>
          <w:lang w:val="pt-PT"/>
        </w:rPr>
        <w:t>(b)</w:t>
      </w:r>
      <w:r w:rsidRPr="00712328">
        <w:rPr>
          <w:sz w:val="20"/>
          <w:szCs w:val="20"/>
          <w:lang w:val="pt-PT"/>
        </w:rPr>
        <w:t xml:space="preserve"> O parâmetro de avaliação primário foi de taxa ≤ 1% BCR</w:t>
      </w:r>
      <w:r w:rsidRPr="00712328">
        <w:rPr>
          <w:sz w:val="20"/>
          <w:szCs w:val="20"/>
          <w:lang w:val="pt-PT"/>
        </w:rPr>
        <w:noBreakHyphen/>
        <w:t>ABL1</w:t>
      </w:r>
      <w:r w:rsidRPr="00712328">
        <w:rPr>
          <w:sz w:val="20"/>
          <w:szCs w:val="20"/>
          <w:vertAlign w:val="superscript"/>
          <w:lang w:val="pt-PT"/>
        </w:rPr>
        <w:t>IS</w:t>
      </w:r>
      <w:r w:rsidRPr="00712328">
        <w:rPr>
          <w:sz w:val="20"/>
          <w:szCs w:val="20"/>
          <w:lang w:val="pt-PT"/>
        </w:rPr>
        <w:t xml:space="preserve"> aos 12 meses. Definida como uma relação ≤ 1% de BCR ABL para as transcrições ABL na Escala Internacional (IS) (i.e., ≤ 1% BCR</w:t>
      </w:r>
      <w:r w:rsidRPr="00712328">
        <w:rPr>
          <w:sz w:val="20"/>
          <w:szCs w:val="20"/>
          <w:lang w:val="pt-PT"/>
        </w:rPr>
        <w:noBreakHyphen/>
        <w:t>ABL</w:t>
      </w:r>
      <w:r w:rsidRPr="00712328">
        <w:rPr>
          <w:sz w:val="20"/>
          <w:szCs w:val="20"/>
          <w:vertAlign w:val="superscript"/>
          <w:lang w:val="pt-PT"/>
        </w:rPr>
        <w:t>IS</w:t>
      </w:r>
      <w:r w:rsidRPr="00712328">
        <w:rPr>
          <w:sz w:val="20"/>
          <w:szCs w:val="20"/>
          <w:lang w:val="pt-PT"/>
        </w:rPr>
        <w:t>; os doentes devem ter a transcrição b2a2/b3a2 (p210)), no sangue periférico, medida pela reação de cadeira de polimerase reversa quantitativa (qRT PCR).</w:t>
      </w:r>
    </w:p>
    <w:p w14:paraId="617F5D74" w14:textId="77777777" w:rsidR="00710F75" w:rsidRPr="00712328" w:rsidRDefault="00E27CCE">
      <w:pPr>
        <w:keepNext/>
        <w:keepLines/>
        <w:rPr>
          <w:sz w:val="20"/>
          <w:szCs w:val="20"/>
          <w:lang w:val="pt-PT"/>
        </w:rPr>
        <w:pPrChange w:id="711" w:author="QbD_1" w:date="2026-01-27T10:09:00Z" w16du:dateUtc="2026-01-27T10:09:00Z">
          <w:pPr/>
        </w:pPrChange>
      </w:pPr>
      <w:r w:rsidRPr="00712328">
        <w:rPr>
          <w:sz w:val="20"/>
          <w:szCs w:val="20"/>
          <w:vertAlign w:val="superscript"/>
          <w:lang w:val="pt-PT"/>
        </w:rPr>
        <w:t>(c)</w:t>
      </w:r>
      <w:r w:rsidRPr="00712328">
        <w:rPr>
          <w:sz w:val="20"/>
          <w:szCs w:val="20"/>
          <w:lang w:val="pt-PT"/>
        </w:rPr>
        <w:t xml:space="preserve"> IC de 98,3% é calculado usando o método de binomial exato (Clopper</w:t>
      </w:r>
      <w:r w:rsidRPr="00712328">
        <w:rPr>
          <w:sz w:val="20"/>
          <w:szCs w:val="20"/>
          <w:lang w:val="pt-PT"/>
        </w:rPr>
        <w:noBreakHyphen/>
        <w:t>Pearson).</w:t>
      </w:r>
    </w:p>
    <w:p w14:paraId="6E3120A0" w14:textId="77777777" w:rsidR="00710F75" w:rsidRPr="00712328" w:rsidRDefault="00E27CCE">
      <w:pPr>
        <w:keepNext/>
        <w:keepLines/>
        <w:rPr>
          <w:sz w:val="20"/>
          <w:szCs w:val="20"/>
          <w:lang w:val="pt-PT"/>
        </w:rPr>
        <w:pPrChange w:id="712" w:author="QbD_1" w:date="2026-01-27T10:09:00Z" w16du:dateUtc="2026-01-27T10:09:00Z">
          <w:pPr/>
        </w:pPrChange>
      </w:pPr>
      <w:r w:rsidRPr="00712328">
        <w:rPr>
          <w:sz w:val="20"/>
          <w:szCs w:val="20"/>
          <w:vertAlign w:val="superscript"/>
          <w:lang w:val="pt-PT"/>
        </w:rPr>
        <w:t>(d)</w:t>
      </w:r>
      <w:r w:rsidRPr="00712328">
        <w:rPr>
          <w:sz w:val="20"/>
          <w:szCs w:val="20"/>
          <w:lang w:val="pt-PT"/>
        </w:rPr>
        <w:t xml:space="preserve"> Dos 93 doentes, dois doentes não tiveram uma avaliação de mutação na situação basal e foram excluídos de resposta por análise da mutação.</w:t>
      </w:r>
    </w:p>
    <w:p w14:paraId="6DBD9322" w14:textId="77777777" w:rsidR="00710F75" w:rsidRPr="00712328" w:rsidRDefault="00E27CCE">
      <w:pPr>
        <w:keepNext/>
        <w:keepLines/>
        <w:rPr>
          <w:sz w:val="20"/>
          <w:szCs w:val="20"/>
          <w:lang w:val="pt-PT"/>
        </w:rPr>
        <w:pPrChange w:id="713" w:author="QbD_1" w:date="2026-01-27T10:09:00Z" w16du:dateUtc="2026-01-27T10:09:00Z">
          <w:pPr/>
        </w:pPrChange>
      </w:pPr>
      <w:r w:rsidRPr="00712328">
        <w:rPr>
          <w:sz w:val="20"/>
          <w:szCs w:val="20"/>
          <w:vertAlign w:val="superscript"/>
          <w:lang w:val="pt-PT"/>
        </w:rPr>
        <w:t>(e)</w:t>
      </w:r>
      <w:r w:rsidRPr="00712328">
        <w:rPr>
          <w:sz w:val="20"/>
          <w:szCs w:val="20"/>
          <w:lang w:val="pt-PT"/>
        </w:rPr>
        <w:t xml:space="preserve"> O parâmetro de avaliação secundário foi MCyR aos 12 meses, o que combina tanto as respostas citogenéticas completas (sem células Ph+ detetáveis) como parciais (1% a 35% das células Ph+ em pelo menos 20 metáfases).</w:t>
      </w:r>
    </w:p>
    <w:p w14:paraId="1CC266AE" w14:textId="77777777" w:rsidR="00710F75" w:rsidRPr="00712328" w:rsidRDefault="00E27CCE">
      <w:pPr>
        <w:keepNext/>
        <w:keepLines/>
        <w:rPr>
          <w:sz w:val="20"/>
          <w:szCs w:val="20"/>
          <w:lang w:val="pt-PT"/>
        </w:rPr>
        <w:pPrChange w:id="714" w:author="QbD_1" w:date="2026-01-27T10:09:00Z" w16du:dateUtc="2026-01-27T10:09:00Z">
          <w:pPr/>
        </w:pPrChange>
      </w:pPr>
      <w:r w:rsidRPr="00712328">
        <w:rPr>
          <w:sz w:val="20"/>
          <w:szCs w:val="20"/>
          <w:vertAlign w:val="superscript"/>
          <w:lang w:val="pt-PT"/>
        </w:rPr>
        <w:t>(f)</w:t>
      </w:r>
      <w:r w:rsidRPr="00712328">
        <w:rPr>
          <w:sz w:val="20"/>
          <w:szCs w:val="20"/>
          <w:lang w:val="pt-PT"/>
        </w:rPr>
        <w:t xml:space="preserve"> A análise é baseada na população citogenética ITT (N = 91) definidos como doentes que tiveram uma avaliação citogenética na situação basal com pelo menos 20 metáfases examinadas. Um doente que teve uma resposta citogenética completa na situação basal foi excluído da análise,</w:t>
      </w:r>
    </w:p>
    <w:p w14:paraId="68E9E744" w14:textId="77777777" w:rsidR="00710F75" w:rsidRPr="00712328" w:rsidRDefault="00E27CCE">
      <w:pPr>
        <w:keepNext/>
        <w:keepLines/>
        <w:rPr>
          <w:sz w:val="20"/>
          <w:szCs w:val="20"/>
          <w:lang w:val="pt-PT"/>
        </w:rPr>
        <w:pPrChange w:id="715" w:author="QbD_1" w:date="2026-01-27T10:09:00Z" w16du:dateUtc="2026-01-27T10:09:00Z">
          <w:pPr/>
        </w:pPrChange>
      </w:pPr>
      <w:r w:rsidRPr="00712328">
        <w:rPr>
          <w:sz w:val="20"/>
          <w:szCs w:val="20"/>
          <w:vertAlign w:val="superscript"/>
          <w:lang w:val="pt-PT"/>
        </w:rPr>
        <w:t>(g)</w:t>
      </w:r>
      <w:r w:rsidRPr="00712328">
        <w:rPr>
          <w:sz w:val="20"/>
          <w:szCs w:val="20"/>
          <w:lang w:val="pt-PT"/>
        </w:rPr>
        <w:t xml:space="preserve"> Dos 91 doentes, um doente não teve uma avaliação da mutação na situação basal e foi excluído da análise de resposta por mutação.</w:t>
      </w:r>
    </w:p>
    <w:p w14:paraId="705A1589" w14:textId="77777777" w:rsidR="00710F75" w:rsidRPr="00712328" w:rsidRDefault="00710F75">
      <w:pPr>
        <w:rPr>
          <w:szCs w:val="22"/>
          <w:lang w:val="pt-PT"/>
        </w:rPr>
      </w:pPr>
    </w:p>
    <w:p w14:paraId="4AF90FF2" w14:textId="03577C86" w:rsidR="00710F75" w:rsidRPr="00712328" w:rsidRDefault="00E27CCE">
      <w:pPr>
        <w:rPr>
          <w:szCs w:val="22"/>
          <w:lang w:val="pt-PT"/>
        </w:rPr>
      </w:pPr>
      <w:r w:rsidRPr="00712328">
        <w:rPr>
          <w:szCs w:val="22"/>
          <w:lang w:val="pt-PT"/>
        </w:rPr>
        <w:t xml:space="preserve">Os parâmetros de avaliação de eficácia secundários incluíram resposta citogenética completa (CCyR) aos 12 meses, resposta molecular maior (MMR) aos 12 e 24 meses, resposta hematológica completa aos 3 meses, tempo até à resposta, duração da resposta, manutenção da resposta, sobrevivência livre de progressão (SLP) e sobrevivência geral (SG). </w:t>
      </w:r>
      <w:r w:rsidR="00903724" w:rsidRPr="00712328">
        <w:rPr>
          <w:szCs w:val="22"/>
          <w:lang w:val="pt-PT"/>
        </w:rPr>
        <w:t>A</w:t>
      </w:r>
      <w:r w:rsidRPr="00712328">
        <w:rPr>
          <w:szCs w:val="22"/>
          <w:lang w:val="pt-PT"/>
        </w:rPr>
        <w:t xml:space="preserve"> avaliação adicional incluiu as taxas de resposta molecular em todas as consultas do doente em intervalos de 3 meses durante 36 meses, com base na obtenção de BCR</w:t>
      </w:r>
      <w:r w:rsidRPr="00712328">
        <w:rPr>
          <w:szCs w:val="22"/>
          <w:lang w:val="pt-PT"/>
        </w:rPr>
        <w:noBreakHyphen/>
        <w:t>ABL1</w:t>
      </w:r>
      <w:r w:rsidRPr="00712328">
        <w:rPr>
          <w:szCs w:val="22"/>
          <w:vertAlign w:val="superscript"/>
          <w:lang w:val="pt-PT"/>
        </w:rPr>
        <w:t>IS</w:t>
      </w:r>
      <w:r w:rsidRPr="00712328">
        <w:rPr>
          <w:szCs w:val="22"/>
          <w:lang w:val="pt-PT"/>
        </w:rPr>
        <w:t xml:space="preserve"> ≤ 1%.</w:t>
      </w:r>
    </w:p>
    <w:p w14:paraId="4FE59566" w14:textId="44EB6970" w:rsidR="00710F75" w:rsidRPr="00712328" w:rsidRDefault="00E27CCE">
      <w:pPr>
        <w:numPr>
          <w:ilvl w:val="0"/>
          <w:numId w:val="10"/>
        </w:numPr>
        <w:ind w:left="426" w:hanging="426"/>
        <w:rPr>
          <w:szCs w:val="22"/>
          <w:lang w:val="pt-PT"/>
        </w:rPr>
      </w:pPr>
      <w:r w:rsidRPr="00712328">
        <w:rPr>
          <w:szCs w:val="22"/>
          <w:lang w:val="pt-PT"/>
        </w:rPr>
        <w:t xml:space="preserve">Aos 12 meses, 34% (31/91) e 17% (16/93) dos doentes alcançaram CCyR e MMR, respetivamente. Aos 24 meses, </w:t>
      </w:r>
      <w:r w:rsidR="00903724" w:rsidRPr="00712328">
        <w:rPr>
          <w:szCs w:val="22"/>
          <w:lang w:val="pt-PT"/>
        </w:rPr>
        <w:t>34</w:t>
      </w:r>
      <w:r w:rsidRPr="00712328">
        <w:rPr>
          <w:szCs w:val="22"/>
          <w:lang w:val="pt-PT"/>
        </w:rPr>
        <w:t>% (</w:t>
      </w:r>
      <w:r w:rsidR="00903724" w:rsidRPr="00712328">
        <w:rPr>
          <w:szCs w:val="22"/>
          <w:lang w:val="pt-PT"/>
        </w:rPr>
        <w:t>32</w:t>
      </w:r>
      <w:r w:rsidRPr="00712328">
        <w:rPr>
          <w:szCs w:val="22"/>
          <w:lang w:val="pt-PT"/>
        </w:rPr>
        <w:t>/</w:t>
      </w:r>
      <w:r w:rsidR="00903724" w:rsidRPr="00712328">
        <w:rPr>
          <w:szCs w:val="22"/>
          <w:lang w:val="pt-PT"/>
        </w:rPr>
        <w:t>93</w:t>
      </w:r>
      <w:r w:rsidRPr="00712328">
        <w:rPr>
          <w:szCs w:val="22"/>
          <w:lang w:val="pt-PT"/>
        </w:rPr>
        <w:t>) dos doentes alcançaram MMR. A duração mediana de MMR não tinha sido ainda atingida.</w:t>
      </w:r>
    </w:p>
    <w:p w14:paraId="35A145C5" w14:textId="1638C5A8" w:rsidR="00710F75" w:rsidRPr="00712328" w:rsidRDefault="00E27CCE">
      <w:pPr>
        <w:numPr>
          <w:ilvl w:val="0"/>
          <w:numId w:val="10"/>
        </w:numPr>
        <w:ind w:left="426" w:hanging="426"/>
        <w:rPr>
          <w:szCs w:val="22"/>
          <w:lang w:val="pt-PT"/>
        </w:rPr>
      </w:pPr>
      <w:r w:rsidRPr="00712328">
        <w:rPr>
          <w:szCs w:val="22"/>
          <w:lang w:val="pt-PT"/>
        </w:rPr>
        <w:t xml:space="preserve">A duração mediana do tratamento de ponatinib foi de </w:t>
      </w:r>
      <w:r w:rsidR="00903724" w:rsidRPr="00712328">
        <w:rPr>
          <w:szCs w:val="22"/>
          <w:lang w:val="pt-PT"/>
        </w:rPr>
        <w:t>31</w:t>
      </w:r>
      <w:r w:rsidRPr="00712328">
        <w:rPr>
          <w:szCs w:val="22"/>
          <w:lang w:val="pt-PT"/>
        </w:rPr>
        <w:t xml:space="preserve"> meses.</w:t>
      </w:r>
    </w:p>
    <w:p w14:paraId="0B839FBE" w14:textId="3F836FD3" w:rsidR="003B20E9" w:rsidRPr="00712328" w:rsidRDefault="00E27CCE" w:rsidP="003B20E9">
      <w:pPr>
        <w:numPr>
          <w:ilvl w:val="0"/>
          <w:numId w:val="10"/>
        </w:numPr>
        <w:ind w:left="426" w:hanging="426"/>
        <w:rPr>
          <w:szCs w:val="22"/>
          <w:lang w:val="pt-PT"/>
        </w:rPr>
      </w:pPr>
      <w:bookmarkStart w:id="716" w:name="_Hlk90287724"/>
      <w:r w:rsidRPr="00712328">
        <w:rPr>
          <w:szCs w:val="22"/>
          <w:lang w:val="pt-PT"/>
        </w:rPr>
        <w:t xml:space="preserve">Dos 45 doentes que tiveram uma redução da dose </w:t>
      </w:r>
      <w:r w:rsidR="00903724" w:rsidRPr="00712328">
        <w:rPr>
          <w:szCs w:val="22"/>
          <w:lang w:val="pt-PT"/>
        </w:rPr>
        <w:t xml:space="preserve">de 45 mg para 15 mg </w:t>
      </w:r>
      <w:r w:rsidRPr="00712328">
        <w:rPr>
          <w:szCs w:val="22"/>
          <w:lang w:val="pt-PT"/>
        </w:rPr>
        <w:t>depois de alcançarem BCR</w:t>
      </w:r>
      <w:r w:rsidRPr="00712328">
        <w:rPr>
          <w:szCs w:val="22"/>
          <w:lang w:val="pt-PT"/>
        </w:rPr>
        <w:noBreakHyphen/>
        <w:t>ABL1</w:t>
      </w:r>
      <w:r w:rsidRPr="00712328">
        <w:rPr>
          <w:szCs w:val="22"/>
          <w:vertAlign w:val="superscript"/>
          <w:lang w:val="pt-PT"/>
        </w:rPr>
        <w:t>IS</w:t>
      </w:r>
      <w:r w:rsidRPr="00712328">
        <w:rPr>
          <w:szCs w:val="22"/>
          <w:lang w:val="pt-PT"/>
        </w:rPr>
        <w:t xml:space="preserve"> ≤ 1%, 2</w:t>
      </w:r>
      <w:r w:rsidR="00903724" w:rsidRPr="00712328">
        <w:rPr>
          <w:szCs w:val="22"/>
          <w:lang w:val="pt-PT"/>
        </w:rPr>
        <w:t>5</w:t>
      </w:r>
      <w:r w:rsidRPr="00712328">
        <w:rPr>
          <w:szCs w:val="22"/>
          <w:lang w:val="pt-PT"/>
        </w:rPr>
        <w:t> doentes (</w:t>
      </w:r>
      <w:r w:rsidR="00903724" w:rsidRPr="00712328">
        <w:rPr>
          <w:szCs w:val="22"/>
          <w:lang w:val="pt-PT"/>
        </w:rPr>
        <w:t>55,6</w:t>
      </w:r>
      <w:r w:rsidRPr="00712328">
        <w:rPr>
          <w:szCs w:val="22"/>
          <w:lang w:val="pt-PT"/>
        </w:rPr>
        <w:t xml:space="preserve">%) mantiveram a resposta na dose reduzida durante pelo menos </w:t>
      </w:r>
      <w:r w:rsidR="000B26BC" w:rsidRPr="00712328">
        <w:rPr>
          <w:szCs w:val="22"/>
          <w:lang w:val="pt-PT"/>
        </w:rPr>
        <w:t>um ano</w:t>
      </w:r>
      <w:r w:rsidRPr="00712328">
        <w:rPr>
          <w:szCs w:val="22"/>
          <w:lang w:val="pt-PT"/>
        </w:rPr>
        <w:t>. D</w:t>
      </w:r>
      <w:r w:rsidR="001E07DE" w:rsidRPr="00712328">
        <w:rPr>
          <w:szCs w:val="22"/>
          <w:lang w:val="pt-PT"/>
        </w:rPr>
        <w:t xml:space="preserve">estes </w:t>
      </w:r>
      <w:r w:rsidRPr="00712328">
        <w:rPr>
          <w:szCs w:val="22"/>
          <w:lang w:val="pt-PT"/>
        </w:rPr>
        <w:t>2</w:t>
      </w:r>
      <w:r w:rsidR="001E07DE" w:rsidRPr="00712328">
        <w:rPr>
          <w:szCs w:val="22"/>
          <w:lang w:val="pt-PT"/>
        </w:rPr>
        <w:t>5</w:t>
      </w:r>
      <w:r w:rsidRPr="00712328">
        <w:rPr>
          <w:szCs w:val="22"/>
          <w:lang w:val="pt-PT"/>
        </w:rPr>
        <w:t xml:space="preserve"> doentes, 1</w:t>
      </w:r>
      <w:r w:rsidR="001E07DE" w:rsidRPr="00712328">
        <w:rPr>
          <w:szCs w:val="22"/>
          <w:lang w:val="pt-PT"/>
        </w:rPr>
        <w:t>6</w:t>
      </w:r>
      <w:r w:rsidRPr="00712328">
        <w:rPr>
          <w:szCs w:val="22"/>
          <w:lang w:val="pt-PT"/>
        </w:rPr>
        <w:t xml:space="preserve"> doentes (64%) mantiveram a resposta </w:t>
      </w:r>
      <w:r w:rsidR="001E07DE" w:rsidRPr="00712328">
        <w:rPr>
          <w:szCs w:val="22"/>
          <w:lang w:val="pt-PT"/>
        </w:rPr>
        <w:t>a 15 mg</w:t>
      </w:r>
      <w:r w:rsidR="00252080" w:rsidRPr="00712328">
        <w:rPr>
          <w:szCs w:val="22"/>
          <w:lang w:val="pt-PT"/>
        </w:rPr>
        <w:t xml:space="preserve"> durante mais de 60 meses</w:t>
      </w:r>
      <w:r w:rsidRPr="00712328">
        <w:rPr>
          <w:szCs w:val="22"/>
          <w:lang w:val="pt-PT"/>
        </w:rPr>
        <w:t xml:space="preserve">. A duração de resposta mediana (MR2) não foi alcançada. As probabilidades de manter a MR2 aos </w:t>
      </w:r>
      <w:r w:rsidR="00252080" w:rsidRPr="00712328">
        <w:rPr>
          <w:szCs w:val="22"/>
          <w:lang w:val="pt-PT"/>
        </w:rPr>
        <w:t>60</w:t>
      </w:r>
      <w:r w:rsidRPr="00712328">
        <w:rPr>
          <w:szCs w:val="22"/>
          <w:lang w:val="pt-PT"/>
        </w:rPr>
        <w:t xml:space="preserve"> meses </w:t>
      </w:r>
      <w:r w:rsidR="00252080" w:rsidRPr="00712328">
        <w:rPr>
          <w:szCs w:val="22"/>
          <w:lang w:val="pt-PT"/>
        </w:rPr>
        <w:t>foi</w:t>
      </w:r>
      <w:r w:rsidRPr="00712328">
        <w:rPr>
          <w:szCs w:val="22"/>
          <w:lang w:val="pt-PT"/>
        </w:rPr>
        <w:t xml:space="preserve"> de </w:t>
      </w:r>
      <w:r w:rsidR="00252080" w:rsidRPr="00712328">
        <w:rPr>
          <w:szCs w:val="22"/>
          <w:lang w:val="pt-PT"/>
        </w:rPr>
        <w:t>6</w:t>
      </w:r>
      <w:r w:rsidR="00C571E8" w:rsidRPr="00712328">
        <w:rPr>
          <w:szCs w:val="22"/>
          <w:lang w:val="pt-PT"/>
        </w:rPr>
        <w:t>8</w:t>
      </w:r>
      <w:r w:rsidR="00252080" w:rsidRPr="00712328">
        <w:rPr>
          <w:szCs w:val="22"/>
          <w:lang w:val="pt-PT"/>
        </w:rPr>
        <w:t>,8</w:t>
      </w:r>
      <w:r w:rsidRPr="00712328">
        <w:rPr>
          <w:szCs w:val="22"/>
          <w:lang w:val="pt-PT"/>
        </w:rPr>
        <w:t>%</w:t>
      </w:r>
      <w:r w:rsidR="00252080" w:rsidRPr="00712328">
        <w:rPr>
          <w:szCs w:val="22"/>
          <w:lang w:val="pt-PT"/>
        </w:rPr>
        <w:t xml:space="preserve"> (IC 95%, 53,9, 79,8)</w:t>
      </w:r>
      <w:r w:rsidRPr="00712328">
        <w:rPr>
          <w:szCs w:val="22"/>
          <w:lang w:val="pt-PT"/>
        </w:rPr>
        <w:t>.</w:t>
      </w:r>
    </w:p>
    <w:p w14:paraId="3A524A92" w14:textId="4937353C" w:rsidR="003B20E9" w:rsidRPr="00712328" w:rsidRDefault="003B20E9" w:rsidP="003B20E9">
      <w:pPr>
        <w:numPr>
          <w:ilvl w:val="0"/>
          <w:numId w:val="10"/>
        </w:numPr>
        <w:ind w:left="426" w:hanging="426"/>
        <w:rPr>
          <w:szCs w:val="22"/>
          <w:lang w:val="pt-PT"/>
        </w:rPr>
      </w:pPr>
      <w:r w:rsidRPr="00712328">
        <w:rPr>
          <w:rFonts w:eastAsia="Times New Roman"/>
          <w:szCs w:val="22"/>
          <w:lang w:val="pt-PT" w:eastAsia="pt-PT"/>
        </w:rPr>
        <w:t>As taxas de resposta molecular (≤1% BCR</w:t>
      </w:r>
      <w:r w:rsidR="00B96E76" w:rsidRPr="00712328">
        <w:rPr>
          <w:rFonts w:eastAsia="Times New Roman"/>
          <w:szCs w:val="22"/>
          <w:lang w:val="pt-PT" w:eastAsia="pt-PT"/>
        </w:rPr>
        <w:t>-</w:t>
      </w:r>
      <w:r w:rsidRPr="00712328">
        <w:rPr>
          <w:rFonts w:eastAsia="Times New Roman"/>
          <w:szCs w:val="22"/>
          <w:lang w:val="pt-PT" w:eastAsia="pt-PT"/>
        </w:rPr>
        <w:t>ABL</w:t>
      </w:r>
      <w:r w:rsidR="00B96E76" w:rsidRPr="00712328">
        <w:rPr>
          <w:rFonts w:eastAsia="Times New Roman"/>
          <w:szCs w:val="22"/>
          <w:vertAlign w:val="superscript"/>
          <w:lang w:val="pt-PT" w:eastAsia="pt-PT"/>
        </w:rPr>
        <w:t>IS</w:t>
      </w:r>
      <w:r w:rsidRPr="00712328">
        <w:rPr>
          <w:rFonts w:eastAsia="Times New Roman"/>
          <w:szCs w:val="22"/>
          <w:lang w:val="pt-PT" w:eastAsia="pt-PT"/>
        </w:rPr>
        <w:t xml:space="preserve">) aos 60 meses foram de 64,0% (IC 95% 42,5, 82,0) em doentes com mutação </w:t>
      </w:r>
      <w:r w:rsidR="00C571E8" w:rsidRPr="00712328">
        <w:rPr>
          <w:szCs w:val="22"/>
          <w:lang w:val="pt-PT"/>
        </w:rPr>
        <w:t>T315I</w:t>
      </w:r>
      <w:r w:rsidR="00C571E8" w:rsidRPr="00712328" w:rsidDel="00C571E8">
        <w:rPr>
          <w:rFonts w:eastAsia="Times New Roman"/>
          <w:szCs w:val="22"/>
          <w:lang w:val="pt-PT" w:eastAsia="pt-PT"/>
        </w:rPr>
        <w:t xml:space="preserve"> </w:t>
      </w:r>
      <w:r w:rsidRPr="00712328">
        <w:rPr>
          <w:rFonts w:eastAsia="Times New Roman"/>
          <w:szCs w:val="22"/>
          <w:lang w:val="pt-PT" w:eastAsia="pt-PT"/>
        </w:rPr>
        <w:t xml:space="preserve">e de 59,1% (IC 95% 46,3, 71,0) em doentes sem mutação </w:t>
      </w:r>
      <w:r w:rsidR="00C571E8" w:rsidRPr="00712328">
        <w:rPr>
          <w:szCs w:val="22"/>
          <w:lang w:val="pt-PT"/>
        </w:rPr>
        <w:t>T315I</w:t>
      </w:r>
      <w:r w:rsidRPr="00712328">
        <w:rPr>
          <w:rFonts w:eastAsia="Times New Roman"/>
          <w:szCs w:val="22"/>
          <w:lang w:val="pt-PT" w:eastAsia="pt-PT"/>
        </w:rPr>
        <w:t>.</w:t>
      </w:r>
    </w:p>
    <w:bookmarkEnd w:id="716"/>
    <w:p w14:paraId="4732FA01" w14:textId="1B345AAE" w:rsidR="00326AE9" w:rsidRPr="00712328" w:rsidRDefault="00E27CCE" w:rsidP="00326AE9">
      <w:pPr>
        <w:numPr>
          <w:ilvl w:val="0"/>
          <w:numId w:val="10"/>
        </w:numPr>
        <w:ind w:left="426" w:hanging="426"/>
        <w:rPr>
          <w:szCs w:val="22"/>
          <w:lang w:val="pt-PT"/>
        </w:rPr>
      </w:pPr>
      <w:r w:rsidRPr="00712328">
        <w:rPr>
          <w:szCs w:val="22"/>
          <w:lang w:val="pt-PT"/>
        </w:rPr>
        <w:lastRenderedPageBreak/>
        <w:t>As taxas de resposta moleculares (BCR</w:t>
      </w:r>
      <w:r w:rsidRPr="00712328">
        <w:rPr>
          <w:szCs w:val="22"/>
          <w:lang w:val="pt-PT"/>
        </w:rPr>
        <w:noBreakHyphen/>
        <w:t>ABL1</w:t>
      </w:r>
      <w:r w:rsidRPr="00712328">
        <w:rPr>
          <w:szCs w:val="22"/>
          <w:vertAlign w:val="superscript"/>
          <w:lang w:val="pt-PT"/>
        </w:rPr>
        <w:t xml:space="preserve">IS </w:t>
      </w:r>
      <w:r w:rsidRPr="00712328">
        <w:rPr>
          <w:szCs w:val="22"/>
          <w:lang w:val="pt-PT"/>
        </w:rPr>
        <w:t>≤ 1%) aos 12 meses fo</w:t>
      </w:r>
      <w:r w:rsidR="0086390C" w:rsidRPr="00712328">
        <w:rPr>
          <w:szCs w:val="22"/>
          <w:lang w:val="pt-PT"/>
        </w:rPr>
        <w:t>ram</w:t>
      </w:r>
      <w:r w:rsidRPr="00712328">
        <w:rPr>
          <w:szCs w:val="22"/>
          <w:lang w:val="pt-PT"/>
        </w:rPr>
        <w:t xml:space="preserve"> mais baixa</w:t>
      </w:r>
      <w:r w:rsidR="0086390C" w:rsidRPr="00712328">
        <w:rPr>
          <w:szCs w:val="22"/>
          <w:lang w:val="pt-PT"/>
        </w:rPr>
        <w:t>s</w:t>
      </w:r>
      <w:r w:rsidRPr="00712328">
        <w:rPr>
          <w:szCs w:val="22"/>
          <w:lang w:val="pt-PT"/>
        </w:rPr>
        <w:t xml:space="preserve"> entre os doentes que receberam tratamento com ≤ 2 ITQ anteriores em comparação com doentes que receberam ≥ 3 ITQ anteriores (40% vs 48%, respetivamente).</w:t>
      </w:r>
    </w:p>
    <w:p w14:paraId="63914C24" w14:textId="77777777" w:rsidR="00710F75" w:rsidRPr="00712328" w:rsidRDefault="00710F75">
      <w:pPr>
        <w:rPr>
          <w:ins w:id="717" w:author="translator" w:date="2026-01-07T06:50:00Z" w16du:dateUtc="2026-01-07T06:50:00Z"/>
          <w:szCs w:val="22"/>
          <w:lang w:val="pt-PT"/>
        </w:rPr>
      </w:pPr>
    </w:p>
    <w:p w14:paraId="4A54AEAC" w14:textId="493B52A6" w:rsidR="000532C4" w:rsidRPr="00405D1E" w:rsidRDefault="000532C4">
      <w:pPr>
        <w:rPr>
          <w:ins w:id="718" w:author="translator" w:date="2026-01-07T06:50:00Z" w16du:dateUtc="2026-01-07T06:50:00Z"/>
          <w:i/>
          <w:iCs/>
          <w:szCs w:val="22"/>
          <w:u w:val="single"/>
          <w:lang w:val="pt-PT"/>
        </w:rPr>
      </w:pPr>
      <w:ins w:id="719" w:author="translator" w:date="2026-01-07T06:50:00Z" w16du:dateUtc="2026-01-07T06:50:00Z">
        <w:r w:rsidRPr="00405D1E">
          <w:rPr>
            <w:i/>
            <w:iCs/>
            <w:szCs w:val="22"/>
            <w:u w:val="single"/>
            <w:lang w:val="pt-PT"/>
          </w:rPr>
          <w:t>Doentes com LLA Ph+ recentemente diagnosticada</w:t>
        </w:r>
      </w:ins>
    </w:p>
    <w:p w14:paraId="18448FD9" w14:textId="211C8472" w:rsidR="000532C4" w:rsidRPr="00F636BF" w:rsidRDefault="000532C4">
      <w:pPr>
        <w:rPr>
          <w:ins w:id="720" w:author="translator" w:date="2026-01-07T06:50:00Z" w16du:dateUtc="2026-01-07T06:50:00Z"/>
          <w:i/>
          <w:iCs/>
          <w:szCs w:val="22"/>
          <w:lang w:val="pt-PT"/>
        </w:rPr>
      </w:pPr>
      <w:ins w:id="721" w:author="translator" w:date="2026-01-07T06:50:00Z" w16du:dateUtc="2026-01-07T06:50:00Z">
        <w:r w:rsidRPr="00F636BF">
          <w:rPr>
            <w:i/>
            <w:iCs/>
            <w:szCs w:val="22"/>
            <w:lang w:val="pt-PT"/>
          </w:rPr>
          <w:t>Ensaio PhALLCON</w:t>
        </w:r>
      </w:ins>
    </w:p>
    <w:p w14:paraId="1C611914" w14:textId="33B4DB0F" w:rsidR="000532C4" w:rsidRPr="00712328" w:rsidRDefault="000532C4">
      <w:pPr>
        <w:rPr>
          <w:ins w:id="722" w:author="translator" w:date="2026-01-07T06:51:00Z" w16du:dateUtc="2026-01-07T06:51:00Z"/>
          <w:szCs w:val="22"/>
          <w:lang w:val="pt-PT"/>
        </w:rPr>
      </w:pPr>
      <w:ins w:id="723" w:author="translator" w:date="2026-01-07T06:50:00Z" w16du:dateUtc="2026-01-07T06:50:00Z">
        <w:r w:rsidRPr="00712328">
          <w:rPr>
            <w:szCs w:val="22"/>
            <w:lang w:val="pt-PT"/>
          </w:rPr>
          <w:t>A eficácia de Iclusig</w:t>
        </w:r>
      </w:ins>
      <w:ins w:id="724" w:author="translator" w:date="2026-01-07T06:51:00Z" w16du:dateUtc="2026-01-07T06:51:00Z">
        <w:r w:rsidRPr="00712328">
          <w:rPr>
            <w:szCs w:val="22"/>
            <w:lang w:val="pt-PT"/>
          </w:rPr>
          <w:t>,</w:t>
        </w:r>
      </w:ins>
      <w:ins w:id="725" w:author="translator" w:date="2026-01-07T06:50:00Z" w16du:dateUtc="2026-01-07T06:50:00Z">
        <w:r w:rsidRPr="00712328">
          <w:rPr>
            <w:szCs w:val="22"/>
            <w:lang w:val="pt-PT"/>
          </w:rPr>
          <w:t xml:space="preserve"> em combinação com quimioterapia de intensidade reduzida seguida de tratamen</w:t>
        </w:r>
      </w:ins>
      <w:ins w:id="726" w:author="translator" w:date="2026-01-07T06:51:00Z" w16du:dateUtc="2026-01-07T06:51:00Z">
        <w:r w:rsidRPr="00712328">
          <w:rPr>
            <w:szCs w:val="22"/>
            <w:lang w:val="pt-PT"/>
          </w:rPr>
          <w:t>to continuado com Iclusig como agente único, foi avaliada no PhALLCON, um ensaio aleatorizado, de controlo ativo, multicêntrico e em regime aberto.</w:t>
        </w:r>
      </w:ins>
    </w:p>
    <w:p w14:paraId="67645FDA" w14:textId="77777777" w:rsidR="000532C4" w:rsidRPr="00712328" w:rsidRDefault="000532C4">
      <w:pPr>
        <w:rPr>
          <w:ins w:id="727" w:author="translator" w:date="2026-01-07T06:51:00Z" w16du:dateUtc="2026-01-07T06:51:00Z"/>
          <w:szCs w:val="22"/>
          <w:lang w:val="pt-PT"/>
        </w:rPr>
      </w:pPr>
    </w:p>
    <w:p w14:paraId="6754FBD8" w14:textId="606482D7" w:rsidR="000532C4" w:rsidRPr="00712328" w:rsidRDefault="000532C4">
      <w:pPr>
        <w:rPr>
          <w:ins w:id="728" w:author="translator" w:date="2026-01-07T11:38:00Z" w16du:dateUtc="2026-01-07T11:38:00Z"/>
          <w:szCs w:val="22"/>
          <w:lang w:val="pt-PT"/>
        </w:rPr>
      </w:pPr>
      <w:ins w:id="729" w:author="translator" w:date="2026-01-07T06:51:00Z" w16du:dateUtc="2026-01-07T06:51:00Z">
        <w:r w:rsidRPr="00712328">
          <w:rPr>
            <w:szCs w:val="22"/>
            <w:lang w:val="pt-PT"/>
          </w:rPr>
          <w:t>Os doentes</w:t>
        </w:r>
      </w:ins>
      <w:ins w:id="730" w:author="translator" w:date="2026-01-07T11:32:00Z" w16du:dateUtc="2026-01-07T11:32:00Z">
        <w:r w:rsidR="00B646D0" w:rsidRPr="00712328">
          <w:rPr>
            <w:szCs w:val="22"/>
            <w:lang w:val="pt-PT"/>
          </w:rPr>
          <w:t xml:space="preserve"> elegíveis tinham LLA Ph+ recentemente diagnosticada. A aleatorização foi estratifica por idade aquando da terapêutica de indução (18 a &lt;45 anos; </w:t>
        </w:r>
        <w:r w:rsidR="00B646D0" w:rsidRPr="00F636BF">
          <w:rPr>
            <w:szCs w:val="22"/>
            <w:lang w:val="pt-PT"/>
          </w:rPr>
          <w:t xml:space="preserve">≥45 a &lt;60 </w:t>
        </w:r>
      </w:ins>
      <w:ins w:id="731" w:author="translator" w:date="2026-01-07T11:33:00Z" w16du:dateUtc="2026-01-07T11:33:00Z">
        <w:r w:rsidR="00B646D0" w:rsidRPr="00F636BF">
          <w:rPr>
            <w:szCs w:val="22"/>
            <w:lang w:val="pt-PT"/>
          </w:rPr>
          <w:t xml:space="preserve">anos; e </w:t>
        </w:r>
      </w:ins>
      <w:ins w:id="732" w:author="translator" w:date="2026-01-07T11:32:00Z" w16du:dateUtc="2026-01-07T11:32:00Z">
        <w:r w:rsidR="00B646D0" w:rsidRPr="00F636BF">
          <w:rPr>
            <w:szCs w:val="22"/>
            <w:lang w:val="pt-PT"/>
          </w:rPr>
          <w:t xml:space="preserve">≥60 </w:t>
        </w:r>
      </w:ins>
      <w:ins w:id="733" w:author="translator" w:date="2026-01-07T11:33:00Z" w16du:dateUtc="2026-01-07T11:33:00Z">
        <w:r w:rsidR="00B646D0" w:rsidRPr="00F636BF">
          <w:rPr>
            <w:szCs w:val="22"/>
            <w:lang w:val="pt-PT"/>
          </w:rPr>
          <w:t>anos</w:t>
        </w:r>
      </w:ins>
      <w:ins w:id="734" w:author="translator" w:date="2026-01-07T11:32:00Z" w16du:dateUtc="2026-01-07T11:32:00Z">
        <w:r w:rsidR="00B646D0" w:rsidRPr="00F636BF">
          <w:rPr>
            <w:szCs w:val="22"/>
            <w:lang w:val="pt-PT"/>
          </w:rPr>
          <w:t>).</w:t>
        </w:r>
      </w:ins>
      <w:ins w:id="735" w:author="translator" w:date="2026-01-07T11:33:00Z" w16du:dateUtc="2026-01-07T11:33:00Z">
        <w:r w:rsidR="00B646D0" w:rsidRPr="00712328">
          <w:rPr>
            <w:szCs w:val="22"/>
            <w:lang w:val="pt-PT"/>
          </w:rPr>
          <w:t xml:space="preserve"> Os doentes foram aleatorizados (2:1) para receberem ou Iclusig 30 mg por via oral, uma vez </w:t>
        </w:r>
      </w:ins>
      <w:ins w:id="736" w:author="translator" w:date="2026-01-07T18:32:00Z" w16du:dateUtc="2026-01-07T18:32:00Z">
        <w:r w:rsidR="00712328">
          <w:rPr>
            <w:szCs w:val="22"/>
            <w:lang w:val="pt-PT"/>
          </w:rPr>
          <w:t>por</w:t>
        </w:r>
      </w:ins>
      <w:ins w:id="737" w:author="translator" w:date="2026-01-07T11:33:00Z" w16du:dateUtc="2026-01-07T11:33:00Z">
        <w:r w:rsidR="00B646D0" w:rsidRPr="00712328">
          <w:rPr>
            <w:szCs w:val="22"/>
            <w:lang w:val="pt-PT"/>
          </w:rPr>
          <w:t xml:space="preserve"> dia, ou imatinib 600 mg por via oral, uma vez por dia, em combinação com 20 ciclos </w:t>
        </w:r>
      </w:ins>
      <w:ins w:id="738" w:author="translator" w:date="2026-01-07T11:34:00Z" w16du:dateUtc="2026-01-07T11:34:00Z">
        <w:r w:rsidR="00B646D0" w:rsidRPr="00712328">
          <w:rPr>
            <w:szCs w:val="22"/>
            <w:lang w:val="pt-PT"/>
          </w:rPr>
          <w:t xml:space="preserve">do regime de quimioterapia, seguido por Iclusig ou imatinib como monoterapia. A dose de Iclusig foi reduzida para 15 mg uma vez por dia após conclusão da fase de indução </w:t>
        </w:r>
        <w:r w:rsidR="003F60A4" w:rsidRPr="00712328">
          <w:rPr>
            <w:szCs w:val="22"/>
            <w:lang w:val="pt-PT"/>
          </w:rPr>
          <w:t>e ob</w:t>
        </w:r>
      </w:ins>
      <w:ins w:id="739" w:author="translator" w:date="2026-01-07T11:35:00Z" w16du:dateUtc="2026-01-07T11:35:00Z">
        <w:r w:rsidR="003F60A4" w:rsidRPr="00712328">
          <w:rPr>
            <w:szCs w:val="22"/>
            <w:lang w:val="pt-PT"/>
          </w:rPr>
          <w:t>tenção de RC negativa a DRM. Se um doente</w:t>
        </w:r>
      </w:ins>
      <w:ins w:id="740" w:author="translator" w:date="2026-01-07T11:36:00Z" w16du:dateUtc="2026-01-07T11:36:00Z">
        <w:r w:rsidR="003F60A4" w:rsidRPr="00712328">
          <w:rPr>
            <w:szCs w:val="22"/>
            <w:lang w:val="pt-PT"/>
          </w:rPr>
          <w:t xml:space="preserve"> tivesse perdido a negatividade a DRM em qualquer a</w:t>
        </w:r>
      </w:ins>
      <w:ins w:id="741" w:author="translator" w:date="2026-01-07T18:32:00Z" w16du:dateUtc="2026-01-07T18:32:00Z">
        <w:r w:rsidR="00712328">
          <w:rPr>
            <w:szCs w:val="22"/>
            <w:lang w:val="pt-PT"/>
          </w:rPr>
          <w:t>lt</w:t>
        </w:r>
      </w:ins>
      <w:ins w:id="742" w:author="translator" w:date="2026-01-07T11:36:00Z" w16du:dateUtc="2026-01-07T11:36:00Z">
        <w:r w:rsidR="003F60A4" w:rsidRPr="00712328">
          <w:rPr>
            <w:szCs w:val="22"/>
            <w:lang w:val="pt-PT"/>
          </w:rPr>
          <w:t>ura após uma redução da dose com base na resposta para 15 mg, foi permitido o novo aumento para 30 mg uma vez po</w:t>
        </w:r>
      </w:ins>
      <w:ins w:id="743" w:author="translator" w:date="2026-01-07T11:37:00Z" w16du:dateUtc="2026-01-07T11:37:00Z">
        <w:r w:rsidR="003F60A4" w:rsidRPr="00712328">
          <w:rPr>
            <w:szCs w:val="22"/>
            <w:lang w:val="pt-PT"/>
          </w:rPr>
          <w:t>r dia. Só os doentes que alcançaram RC ou remissão completa incompleta (RCi) com negatividade de DRM no final da indução poderiam</w:t>
        </w:r>
      </w:ins>
      <w:ins w:id="744" w:author="translator" w:date="2026-01-07T11:38:00Z" w16du:dateUtc="2026-01-07T11:38:00Z">
        <w:r w:rsidR="003F60A4" w:rsidRPr="00712328">
          <w:rPr>
            <w:szCs w:val="22"/>
            <w:lang w:val="pt-PT"/>
          </w:rPr>
          <w:t xml:space="preserve"> continuar o tratamento do estudo consoante o parecer do investigador.</w:t>
        </w:r>
      </w:ins>
    </w:p>
    <w:p w14:paraId="5462A658" w14:textId="77777777" w:rsidR="003F60A4" w:rsidRPr="00712328" w:rsidRDefault="003F60A4">
      <w:pPr>
        <w:rPr>
          <w:ins w:id="745" w:author="translator" w:date="2026-01-07T11:38:00Z" w16du:dateUtc="2026-01-07T11:38:00Z"/>
          <w:szCs w:val="22"/>
          <w:lang w:val="pt-PT"/>
        </w:rPr>
      </w:pPr>
    </w:p>
    <w:p w14:paraId="775F04F6" w14:textId="4CBDED37" w:rsidR="003F60A4" w:rsidRPr="00F636BF" w:rsidRDefault="003F60A4">
      <w:pPr>
        <w:rPr>
          <w:ins w:id="746" w:author="translator" w:date="2026-01-07T11:38:00Z" w16du:dateUtc="2026-01-07T11:38:00Z"/>
          <w:i/>
          <w:iCs/>
          <w:szCs w:val="22"/>
          <w:lang w:val="pt-PT"/>
        </w:rPr>
      </w:pPr>
      <w:ins w:id="747" w:author="translator" w:date="2026-01-07T11:38:00Z" w16du:dateUtc="2026-01-07T11:38:00Z">
        <w:r w:rsidRPr="00F636BF">
          <w:rPr>
            <w:i/>
            <w:iCs/>
            <w:szCs w:val="22"/>
            <w:lang w:val="pt-PT"/>
          </w:rPr>
          <w:t>Fases e regime</w:t>
        </w:r>
      </w:ins>
      <w:ins w:id="748" w:author="translator" w:date="2026-01-07T15:13:00Z" w16du:dateUtc="2026-01-07T15:13:00Z">
        <w:r w:rsidR="005D113C" w:rsidRPr="00F636BF">
          <w:rPr>
            <w:i/>
            <w:iCs/>
            <w:szCs w:val="22"/>
            <w:lang w:val="pt-PT"/>
          </w:rPr>
          <w:t>s do Estudo</w:t>
        </w:r>
      </w:ins>
    </w:p>
    <w:p w14:paraId="3149F644" w14:textId="234E3FB8" w:rsidR="003F60A4" w:rsidRPr="00712328" w:rsidRDefault="003F60A4" w:rsidP="00405D1E">
      <w:pPr>
        <w:numPr>
          <w:ilvl w:val="0"/>
          <w:numId w:val="29"/>
        </w:numPr>
        <w:ind w:left="720"/>
        <w:rPr>
          <w:ins w:id="749" w:author="translator" w:date="2026-01-07T11:40:00Z" w16du:dateUtc="2026-01-07T11:40:00Z"/>
          <w:szCs w:val="22"/>
          <w:lang w:val="pt-PT"/>
        </w:rPr>
      </w:pPr>
      <w:ins w:id="750" w:author="translator" w:date="2026-01-07T11:38:00Z" w16du:dateUtc="2026-01-07T11:38:00Z">
        <w:r w:rsidRPr="00712328">
          <w:rPr>
            <w:szCs w:val="22"/>
            <w:lang w:val="pt-PT"/>
          </w:rPr>
          <w:t xml:space="preserve">Fase de indução: os doentes receberam três ciclos de 28 dias </w:t>
        </w:r>
      </w:ins>
      <w:ins w:id="751" w:author="translator" w:date="2026-01-07T11:39:00Z" w16du:dateUtc="2026-01-07T11:39:00Z">
        <w:r w:rsidRPr="00712328">
          <w:rPr>
            <w:szCs w:val="22"/>
            <w:lang w:val="pt-PT"/>
          </w:rPr>
          <w:t xml:space="preserve">na dose inicial de Iclusig de 30 mg, por via oral, uma vez por dia, ou imatinib com a dose inicial de 600 mg, por via oral, uma vez por dia; administrado desde o Dia 1 ao Dia 28 </w:t>
        </w:r>
      </w:ins>
      <w:ins w:id="752" w:author="translator" w:date="2026-01-07T11:40:00Z" w16du:dateUtc="2026-01-07T11:40:00Z">
        <w:r w:rsidRPr="00712328">
          <w:rPr>
            <w:szCs w:val="22"/>
            <w:lang w:val="pt-PT"/>
          </w:rPr>
          <w:t>dos Ciclos 1 a 3 do regime de tratamento em combinação com:</w:t>
        </w:r>
      </w:ins>
    </w:p>
    <w:p w14:paraId="1F3D8EFB" w14:textId="589F148B" w:rsidR="003F60A4" w:rsidRPr="00712328" w:rsidRDefault="003F60A4" w:rsidP="003F60A4">
      <w:pPr>
        <w:pStyle w:val="ListParagraph"/>
        <w:numPr>
          <w:ilvl w:val="1"/>
          <w:numId w:val="29"/>
        </w:numPr>
        <w:rPr>
          <w:ins w:id="753" w:author="translator" w:date="2026-01-07T11:40:00Z" w16du:dateUtc="2026-01-07T11:40:00Z"/>
          <w:szCs w:val="22"/>
          <w:lang w:val="pt-PT"/>
        </w:rPr>
      </w:pPr>
      <w:ins w:id="754" w:author="translator" w:date="2026-01-07T11:40:00Z" w16du:dateUtc="2026-01-07T11:40:00Z">
        <w:r w:rsidRPr="00712328">
          <w:rPr>
            <w:szCs w:val="22"/>
            <w:lang w:val="pt-PT"/>
          </w:rPr>
          <w:t>Vincristina: 1,4 </w:t>
        </w:r>
      </w:ins>
      <w:ins w:id="755" w:author="translator" w:date="2026-01-07T11:53:00Z" w16du:dateUtc="2026-01-07T11:53:00Z">
        <w:r w:rsidR="00603B23" w:rsidRPr="00712328">
          <w:rPr>
            <w:szCs w:val="22"/>
            <w:lang w:val="pt-PT"/>
          </w:rPr>
          <w:t>m</w:t>
        </w:r>
      </w:ins>
      <w:ins w:id="756" w:author="translator" w:date="2026-01-07T11:40:00Z" w16du:dateUtc="2026-01-07T11:40:00Z">
        <w:r w:rsidRPr="00712328">
          <w:rPr>
            <w:szCs w:val="22"/>
            <w:lang w:val="pt-PT"/>
          </w:rPr>
          <w:t>g/m</w:t>
        </w:r>
        <w:r w:rsidRPr="00F636BF">
          <w:rPr>
            <w:szCs w:val="22"/>
            <w:vertAlign w:val="superscript"/>
            <w:lang w:val="pt-PT"/>
          </w:rPr>
          <w:t>2</w:t>
        </w:r>
        <w:r w:rsidRPr="00712328">
          <w:rPr>
            <w:szCs w:val="22"/>
            <w:lang w:val="pt-PT"/>
          </w:rPr>
          <w:t xml:space="preserve">, </w:t>
        </w:r>
      </w:ins>
      <w:ins w:id="757" w:author="translator" w:date="2026-01-12T07:41:00Z" w16du:dateUtc="2026-01-12T07:41:00Z">
        <w:r w:rsidR="00DE6DFE">
          <w:rPr>
            <w:szCs w:val="22"/>
            <w:lang w:val="pt-PT"/>
          </w:rPr>
          <w:t xml:space="preserve">por </w:t>
        </w:r>
      </w:ins>
      <w:ins w:id="758" w:author="translator" w:date="2026-01-07T11:40:00Z" w16du:dateUtc="2026-01-07T11:40:00Z">
        <w:r w:rsidRPr="00712328">
          <w:rPr>
            <w:szCs w:val="22"/>
            <w:lang w:val="pt-PT"/>
          </w:rPr>
          <w:t>IV, Dias 1 e 14; limitado a 2 mg e</w:t>
        </w:r>
      </w:ins>
    </w:p>
    <w:p w14:paraId="7BBDF224" w14:textId="458D4620" w:rsidR="003F60A4" w:rsidRPr="00712328" w:rsidRDefault="003F60A4" w:rsidP="003F60A4">
      <w:pPr>
        <w:pStyle w:val="ListParagraph"/>
        <w:numPr>
          <w:ilvl w:val="1"/>
          <w:numId w:val="29"/>
        </w:numPr>
        <w:rPr>
          <w:ins w:id="759" w:author="translator" w:date="2026-01-07T11:41:00Z" w16du:dateUtc="2026-01-07T11:41:00Z"/>
          <w:szCs w:val="22"/>
          <w:lang w:val="pt-PT"/>
        </w:rPr>
      </w:pPr>
      <w:ins w:id="760" w:author="translator" w:date="2026-01-07T11:40:00Z" w16du:dateUtc="2026-01-07T11:40:00Z">
        <w:r w:rsidRPr="00712328">
          <w:rPr>
            <w:szCs w:val="22"/>
            <w:lang w:val="pt-PT"/>
          </w:rPr>
          <w:t>Dexametasona: doentes &lt;</w:t>
        </w:r>
      </w:ins>
      <w:ins w:id="761" w:author="translator" w:date="2026-01-07T11:41:00Z" w16du:dateUtc="2026-01-07T11:41:00Z">
        <w:r w:rsidRPr="00712328">
          <w:rPr>
            <w:szCs w:val="22"/>
            <w:lang w:val="pt-PT"/>
          </w:rPr>
          <w:t>60 anos de idade receberam 40 </w:t>
        </w:r>
      </w:ins>
      <w:ins w:id="762" w:author="translator" w:date="2026-01-07T11:53:00Z" w16du:dateUtc="2026-01-07T11:53:00Z">
        <w:r w:rsidR="00603B23" w:rsidRPr="00712328">
          <w:rPr>
            <w:szCs w:val="22"/>
            <w:lang w:val="pt-PT"/>
          </w:rPr>
          <w:t>m</w:t>
        </w:r>
      </w:ins>
      <w:ins w:id="763" w:author="translator" w:date="2026-01-07T11:41:00Z" w16du:dateUtc="2026-01-07T11:41:00Z">
        <w:r w:rsidRPr="00712328">
          <w:rPr>
            <w:szCs w:val="22"/>
            <w:lang w:val="pt-PT"/>
          </w:rPr>
          <w:t xml:space="preserve">g, por via oral, Dias 1 a 4 e Dias 11 a 14. Doentes </w:t>
        </w:r>
        <w:r w:rsidRPr="00F636BF">
          <w:rPr>
            <w:szCs w:val="22"/>
            <w:lang w:val="pt-PT"/>
          </w:rPr>
          <w:t>≥60 anos de idade: 20 </w:t>
        </w:r>
        <w:r w:rsidR="00405D1E" w:rsidRPr="00F636BF">
          <w:rPr>
            <w:szCs w:val="22"/>
            <w:lang w:val="pt-PT"/>
          </w:rPr>
          <w:t>m</w:t>
        </w:r>
        <w:r w:rsidRPr="00F636BF">
          <w:rPr>
            <w:szCs w:val="22"/>
            <w:lang w:val="pt-PT"/>
          </w:rPr>
          <w:t>g, por via oral, Dias 1 a</w:t>
        </w:r>
        <w:r w:rsidRPr="00712328">
          <w:rPr>
            <w:szCs w:val="22"/>
            <w:lang w:val="pt-PT"/>
          </w:rPr>
          <w:t xml:space="preserve"> 4 e Dias 11 a 14.</w:t>
        </w:r>
      </w:ins>
    </w:p>
    <w:p w14:paraId="6190145F" w14:textId="2C6DF789" w:rsidR="003F60A4" w:rsidRPr="00712328" w:rsidRDefault="003F60A4" w:rsidP="00405D1E">
      <w:pPr>
        <w:numPr>
          <w:ilvl w:val="0"/>
          <w:numId w:val="29"/>
        </w:numPr>
        <w:ind w:left="720"/>
        <w:rPr>
          <w:ins w:id="764" w:author="translator" w:date="2026-01-07T11:44:00Z" w16du:dateUtc="2026-01-07T11:44:00Z"/>
          <w:szCs w:val="22"/>
          <w:lang w:val="pt-PT"/>
        </w:rPr>
      </w:pPr>
      <w:ins w:id="765" w:author="translator" w:date="2026-01-07T11:42:00Z" w16du:dateUtc="2026-01-07T11:42:00Z">
        <w:r w:rsidRPr="00712328">
          <w:rPr>
            <w:szCs w:val="22"/>
            <w:lang w:val="pt-PT"/>
          </w:rPr>
          <w:t>Fase de consolidação (alternando metotrexato e citarabina): os doentes receberam seis ciclos de 28 dias de Iclusig, começando com a ú</w:t>
        </w:r>
      </w:ins>
      <w:ins w:id="766" w:author="translator" w:date="2026-01-07T11:43:00Z" w16du:dateUtc="2026-01-07T11:43:00Z">
        <w:r w:rsidRPr="00712328">
          <w:rPr>
            <w:szCs w:val="22"/>
            <w:lang w:val="pt-PT"/>
          </w:rPr>
          <w:t xml:space="preserve">ltima dose da fase de indução; dose alterada com base nos resultados de RC negativa a DRM ou imatinib com a dose inicial da última dose da fase de </w:t>
        </w:r>
      </w:ins>
      <w:ins w:id="767" w:author="translator" w:date="2026-01-07T11:44:00Z" w16du:dateUtc="2026-01-07T11:44:00Z">
        <w:r w:rsidRPr="00712328">
          <w:rPr>
            <w:szCs w:val="22"/>
            <w:lang w:val="pt-PT"/>
          </w:rPr>
          <w:t>indução; administrado do Dia 1 ao Dia 28 dos Ciclos 4 a 9 do regime de tratamento em combinação com:</w:t>
        </w:r>
      </w:ins>
    </w:p>
    <w:p w14:paraId="14D4C51D" w14:textId="3A88CADD" w:rsidR="00603B23" w:rsidRPr="00712328" w:rsidRDefault="003F60A4" w:rsidP="00405D1E">
      <w:pPr>
        <w:pStyle w:val="ListParagraph"/>
        <w:numPr>
          <w:ilvl w:val="1"/>
          <w:numId w:val="29"/>
        </w:numPr>
        <w:rPr>
          <w:ins w:id="768" w:author="translator" w:date="2026-01-07T11:46:00Z" w16du:dateUtc="2026-01-07T11:46:00Z"/>
          <w:szCs w:val="22"/>
          <w:lang w:val="pt-PT"/>
        </w:rPr>
      </w:pPr>
      <w:ins w:id="769" w:author="translator" w:date="2026-01-07T11:44:00Z" w16du:dateUtc="2026-01-07T11:44:00Z">
        <w:r w:rsidRPr="00712328">
          <w:rPr>
            <w:szCs w:val="22"/>
            <w:lang w:val="pt-PT"/>
          </w:rPr>
          <w:t>Metotrexato: doentes &lt;60 anos de idade recebera</w:t>
        </w:r>
      </w:ins>
      <w:ins w:id="770" w:author="translator" w:date="2026-01-07T11:45:00Z" w16du:dateUtc="2026-01-07T11:45:00Z">
        <w:r w:rsidR="00603B23" w:rsidRPr="00712328">
          <w:rPr>
            <w:szCs w:val="22"/>
            <w:lang w:val="pt-PT"/>
          </w:rPr>
          <w:t>m</w:t>
        </w:r>
      </w:ins>
      <w:ins w:id="771" w:author="translator" w:date="2026-01-07T11:44:00Z" w16du:dateUtc="2026-01-07T11:44:00Z">
        <w:r w:rsidRPr="00712328">
          <w:rPr>
            <w:szCs w:val="22"/>
            <w:lang w:val="pt-PT"/>
          </w:rPr>
          <w:t xml:space="preserve"> 1000 mg/m</w:t>
        </w:r>
        <w:r w:rsidRPr="00F636BF">
          <w:rPr>
            <w:szCs w:val="22"/>
            <w:vertAlign w:val="superscript"/>
            <w:lang w:val="pt-PT"/>
          </w:rPr>
          <w:t>2</w:t>
        </w:r>
        <w:r w:rsidRPr="00712328">
          <w:rPr>
            <w:szCs w:val="22"/>
            <w:lang w:val="pt-PT"/>
          </w:rPr>
          <w:t xml:space="preserve">, </w:t>
        </w:r>
      </w:ins>
      <w:ins w:id="772" w:author="translator" w:date="2026-01-07T11:45:00Z" w16du:dateUtc="2026-01-07T11:45:00Z">
        <w:r w:rsidRPr="00712328">
          <w:rPr>
            <w:szCs w:val="22"/>
            <w:lang w:val="pt-PT"/>
          </w:rPr>
          <w:t>por IV, Dia 1,</w:t>
        </w:r>
        <w:r w:rsidR="00603B23" w:rsidRPr="00712328">
          <w:rPr>
            <w:szCs w:val="22"/>
            <w:lang w:val="pt-PT"/>
          </w:rPr>
          <w:t xml:space="preserve"> perfusão de 2</w:t>
        </w:r>
      </w:ins>
      <w:ins w:id="773" w:author="translator" w:date="2026-01-12T07:39:00Z" w16du:dateUtc="2026-01-12T07:39:00Z">
        <w:r w:rsidR="007E30C5">
          <w:rPr>
            <w:szCs w:val="22"/>
            <w:lang w:val="pt-PT"/>
          </w:rPr>
          <w:t>4</w:t>
        </w:r>
      </w:ins>
      <w:ins w:id="774" w:author="translator" w:date="2026-01-07T11:45:00Z" w16du:dateUtc="2026-01-07T11:45:00Z">
        <w:r w:rsidR="00603B23" w:rsidRPr="00712328">
          <w:rPr>
            <w:szCs w:val="22"/>
            <w:lang w:val="pt-PT"/>
          </w:rPr>
          <w:t xml:space="preserve"> horas. Doentes </w:t>
        </w:r>
        <w:r w:rsidR="00603B23" w:rsidRPr="00F636BF">
          <w:rPr>
            <w:szCs w:val="22"/>
            <w:lang w:val="pt-PT"/>
          </w:rPr>
          <w:t>≥</w:t>
        </w:r>
        <w:r w:rsidR="00603B23" w:rsidRPr="00712328">
          <w:rPr>
            <w:szCs w:val="22"/>
            <w:lang w:val="pt-PT"/>
          </w:rPr>
          <w:t>60 anos de idade receberam 250</w:t>
        </w:r>
      </w:ins>
      <w:ins w:id="775" w:author="translator" w:date="2026-01-07T11:46:00Z" w16du:dateUtc="2026-01-07T11:46:00Z">
        <w:r w:rsidR="00603B23" w:rsidRPr="00712328">
          <w:rPr>
            <w:szCs w:val="22"/>
            <w:lang w:val="pt-PT"/>
          </w:rPr>
          <w:t> mg/m</w:t>
        </w:r>
        <w:r w:rsidR="00603B23" w:rsidRPr="003A005B">
          <w:rPr>
            <w:szCs w:val="22"/>
            <w:vertAlign w:val="superscript"/>
            <w:lang w:val="pt-PT"/>
            <w:rPrChange w:id="776" w:author="translator" w:date="2026-01-12T07:39:00Z" w16du:dateUtc="2026-01-12T07:39:00Z">
              <w:rPr>
                <w:szCs w:val="22"/>
                <w:lang w:val="pt-PT"/>
              </w:rPr>
            </w:rPrChange>
          </w:rPr>
          <w:t>2</w:t>
        </w:r>
        <w:r w:rsidR="00603B23" w:rsidRPr="00712328">
          <w:rPr>
            <w:szCs w:val="22"/>
            <w:lang w:val="pt-PT"/>
          </w:rPr>
          <w:t xml:space="preserve">, </w:t>
        </w:r>
      </w:ins>
      <w:ins w:id="777" w:author="translator" w:date="2026-01-12T07:40:00Z" w16du:dateUtc="2026-01-12T07:40:00Z">
        <w:r w:rsidR="008D6AEB">
          <w:rPr>
            <w:szCs w:val="22"/>
            <w:lang w:val="pt-PT"/>
          </w:rPr>
          <w:t xml:space="preserve">por </w:t>
        </w:r>
      </w:ins>
      <w:ins w:id="778" w:author="translator" w:date="2026-01-07T11:46:00Z" w16du:dateUtc="2026-01-07T11:46:00Z">
        <w:r w:rsidR="00603B23" w:rsidRPr="00712328">
          <w:rPr>
            <w:szCs w:val="22"/>
            <w:lang w:val="pt-PT"/>
          </w:rPr>
          <w:t xml:space="preserve">IV, Dia 1, perfusão de 24 horas. Resgate: ácido folínico. Ciclos do Estudo </w:t>
        </w:r>
      </w:ins>
      <w:ins w:id="779" w:author="translator" w:date="2026-01-12T07:39:00Z" w16du:dateUtc="2026-01-12T07:39:00Z">
        <w:r w:rsidR="003A005B">
          <w:rPr>
            <w:szCs w:val="22"/>
            <w:lang w:val="pt-PT"/>
          </w:rPr>
          <w:t>4</w:t>
        </w:r>
      </w:ins>
      <w:ins w:id="780" w:author="translator" w:date="2026-01-12T07:40:00Z" w16du:dateUtc="2026-01-12T07:40:00Z">
        <w:r w:rsidR="003A005B">
          <w:rPr>
            <w:szCs w:val="22"/>
            <w:lang w:val="pt-PT"/>
          </w:rPr>
          <w:t>, 6 e 8</w:t>
        </w:r>
      </w:ins>
      <w:ins w:id="781" w:author="translator" w:date="2026-01-07T11:46:00Z" w16du:dateUtc="2026-01-07T11:46:00Z">
        <w:r w:rsidR="00603B23" w:rsidRPr="00712328">
          <w:rPr>
            <w:szCs w:val="22"/>
            <w:lang w:val="pt-PT"/>
          </w:rPr>
          <w:t>.</w:t>
        </w:r>
      </w:ins>
    </w:p>
    <w:p w14:paraId="03520002" w14:textId="0A35D2B8" w:rsidR="00603B23" w:rsidRPr="00712328" w:rsidRDefault="00603B23" w:rsidP="00405D1E">
      <w:pPr>
        <w:pStyle w:val="ListParagraph"/>
        <w:numPr>
          <w:ilvl w:val="1"/>
          <w:numId w:val="29"/>
        </w:numPr>
        <w:rPr>
          <w:ins w:id="782" w:author="translator" w:date="2026-01-07T11:50:00Z" w16du:dateUtc="2026-01-07T11:50:00Z"/>
          <w:szCs w:val="22"/>
          <w:lang w:val="pt-PT"/>
        </w:rPr>
      </w:pPr>
      <w:ins w:id="783" w:author="translator" w:date="2026-01-07T11:46:00Z" w16du:dateUtc="2026-01-07T11:46:00Z">
        <w:r w:rsidRPr="00712328">
          <w:rPr>
            <w:szCs w:val="22"/>
            <w:lang w:val="pt-PT"/>
          </w:rPr>
          <w:t xml:space="preserve">Citarabina: doentes </w:t>
        </w:r>
      </w:ins>
      <w:ins w:id="784" w:author="translator" w:date="2026-01-07T11:49:00Z" w16du:dateUtc="2026-01-07T11:49:00Z">
        <w:r w:rsidRPr="00712328">
          <w:rPr>
            <w:szCs w:val="22"/>
            <w:lang w:val="pt-PT"/>
          </w:rPr>
          <w:t>&lt; 60 anos de idade receberam 1000 mg/m</w:t>
        </w:r>
        <w:r w:rsidRPr="007D73F2">
          <w:rPr>
            <w:szCs w:val="22"/>
            <w:vertAlign w:val="superscript"/>
            <w:lang w:val="pt-PT"/>
          </w:rPr>
          <w:t>2</w:t>
        </w:r>
        <w:r w:rsidRPr="00712328">
          <w:rPr>
            <w:szCs w:val="22"/>
            <w:lang w:val="pt-PT"/>
          </w:rPr>
          <w:t xml:space="preserve"> a cada 12 horas, por IV, Dias 1, 3 e 5, perfusão de 2 horas. Os doentes </w:t>
        </w:r>
        <w:r w:rsidRPr="00F636BF">
          <w:rPr>
            <w:szCs w:val="22"/>
            <w:lang w:val="pt-PT"/>
          </w:rPr>
          <w:t>≥</w:t>
        </w:r>
        <w:r w:rsidRPr="00712328">
          <w:rPr>
            <w:szCs w:val="22"/>
            <w:lang w:val="pt-PT"/>
          </w:rPr>
          <w:t>6</w:t>
        </w:r>
      </w:ins>
      <w:ins w:id="785" w:author="translator" w:date="2026-01-07T11:50:00Z" w16du:dateUtc="2026-01-07T11:50:00Z">
        <w:r w:rsidRPr="00712328">
          <w:rPr>
            <w:szCs w:val="22"/>
            <w:lang w:val="pt-PT"/>
          </w:rPr>
          <w:t>0 anos de idade receberam 250 mg/m</w:t>
        </w:r>
        <w:r w:rsidRPr="00F636BF">
          <w:rPr>
            <w:szCs w:val="22"/>
            <w:vertAlign w:val="superscript"/>
            <w:lang w:val="pt-PT"/>
          </w:rPr>
          <w:t>2</w:t>
        </w:r>
        <w:r w:rsidRPr="00712328">
          <w:rPr>
            <w:szCs w:val="22"/>
            <w:lang w:val="pt-PT"/>
          </w:rPr>
          <w:t xml:space="preserve"> a cada 12 horas, por IV, Dias </w:t>
        </w:r>
      </w:ins>
      <w:ins w:id="786" w:author="translator" w:date="2026-01-12T07:41:00Z" w16du:dateUtc="2026-01-12T07:41:00Z">
        <w:r w:rsidR="00DE6DFE">
          <w:rPr>
            <w:szCs w:val="22"/>
            <w:lang w:val="pt-PT"/>
          </w:rPr>
          <w:t>1, 3</w:t>
        </w:r>
      </w:ins>
      <w:ins w:id="787" w:author="translator" w:date="2026-01-07T11:50:00Z" w16du:dateUtc="2026-01-07T11:50:00Z">
        <w:r w:rsidRPr="00712328">
          <w:rPr>
            <w:szCs w:val="22"/>
            <w:lang w:val="pt-PT"/>
          </w:rPr>
          <w:t xml:space="preserve"> e 5, perfusão de 2 horas. Ciclos do Estudo 5, 7 e 9.</w:t>
        </w:r>
      </w:ins>
    </w:p>
    <w:p w14:paraId="71727185" w14:textId="038CDC2D" w:rsidR="00603B23" w:rsidRPr="00712328" w:rsidRDefault="00603B23" w:rsidP="00405D1E">
      <w:pPr>
        <w:numPr>
          <w:ilvl w:val="0"/>
          <w:numId w:val="29"/>
        </w:numPr>
        <w:ind w:left="720"/>
        <w:rPr>
          <w:ins w:id="788" w:author="translator" w:date="2026-01-07T11:54:00Z" w16du:dateUtc="2026-01-07T11:54:00Z"/>
          <w:szCs w:val="22"/>
          <w:lang w:val="pt-PT"/>
        </w:rPr>
      </w:pPr>
      <w:ins w:id="789" w:author="translator" w:date="2026-01-07T11:50:00Z" w16du:dateUtc="2026-01-07T11:50:00Z">
        <w:r w:rsidRPr="00712328">
          <w:rPr>
            <w:szCs w:val="22"/>
            <w:lang w:val="pt-PT"/>
          </w:rPr>
          <w:t>Fase de Manutenção</w:t>
        </w:r>
      </w:ins>
      <w:ins w:id="790" w:author="translator" w:date="2026-01-07T11:51:00Z" w16du:dateUtc="2026-01-07T11:51:00Z">
        <w:r w:rsidRPr="00712328">
          <w:rPr>
            <w:szCs w:val="22"/>
            <w:lang w:val="pt-PT"/>
          </w:rPr>
          <w:t>: os doentes receberam onze ciclos de 28 dias de Iclusig começando com a última dose da fase de consolidação; dose alterada com base n</w:t>
        </w:r>
      </w:ins>
      <w:ins w:id="791" w:author="translator" w:date="2026-01-07T11:52:00Z" w16du:dateUtc="2026-01-07T11:52:00Z">
        <w:r w:rsidRPr="00712328">
          <w:rPr>
            <w:szCs w:val="22"/>
            <w:lang w:val="pt-PT"/>
          </w:rPr>
          <w:t>os resultados de RC negativa a DRM ou imatinib começando com a última dose da fase de consolidação; administrado do Dia 1 ao Dia 28 dos Ciclos 10 a 20 do regime de tratamento com combinação com:</w:t>
        </w:r>
      </w:ins>
    </w:p>
    <w:p w14:paraId="27FF447C" w14:textId="07E40CDF" w:rsidR="00603B23" w:rsidRPr="00712328" w:rsidRDefault="00603B23" w:rsidP="00603B23">
      <w:pPr>
        <w:pStyle w:val="ListParagraph"/>
        <w:numPr>
          <w:ilvl w:val="1"/>
          <w:numId w:val="29"/>
        </w:numPr>
        <w:rPr>
          <w:ins w:id="792" w:author="translator" w:date="2026-01-07T11:54:00Z" w16du:dateUtc="2026-01-07T11:54:00Z"/>
          <w:szCs w:val="22"/>
          <w:lang w:val="pt-PT"/>
        </w:rPr>
      </w:pPr>
      <w:ins w:id="793" w:author="translator" w:date="2026-01-07T11:54:00Z" w16du:dateUtc="2026-01-07T11:54:00Z">
        <w:r w:rsidRPr="00712328">
          <w:rPr>
            <w:szCs w:val="22"/>
            <w:lang w:val="pt-PT"/>
          </w:rPr>
          <w:t>Vincristina: 1,4 mg/m</w:t>
        </w:r>
        <w:r w:rsidRPr="00712328">
          <w:rPr>
            <w:szCs w:val="22"/>
            <w:vertAlign w:val="superscript"/>
            <w:lang w:val="pt-PT"/>
          </w:rPr>
          <w:t>2</w:t>
        </w:r>
        <w:r w:rsidRPr="00712328">
          <w:rPr>
            <w:szCs w:val="22"/>
            <w:lang w:val="pt-PT"/>
          </w:rPr>
          <w:t xml:space="preserve">, </w:t>
        </w:r>
      </w:ins>
      <w:ins w:id="794" w:author="translator" w:date="2026-01-12T07:41:00Z" w16du:dateUtc="2026-01-12T07:41:00Z">
        <w:r w:rsidR="00DE6DFE">
          <w:rPr>
            <w:szCs w:val="22"/>
            <w:lang w:val="pt-PT"/>
          </w:rPr>
          <w:t xml:space="preserve">por </w:t>
        </w:r>
      </w:ins>
      <w:ins w:id="795" w:author="translator" w:date="2026-01-07T11:54:00Z" w16du:dateUtc="2026-01-07T11:54:00Z">
        <w:r w:rsidRPr="00712328">
          <w:rPr>
            <w:szCs w:val="22"/>
            <w:lang w:val="pt-PT"/>
          </w:rPr>
          <w:t>IV, injetado ao longo de 1 minuto no Dia 1 de cada ciclo da fase de manutenção, 1 injeção/mês; limite a 2 mg e</w:t>
        </w:r>
      </w:ins>
    </w:p>
    <w:p w14:paraId="1371CF10" w14:textId="3CA301E3" w:rsidR="00603B23" w:rsidRPr="00712328" w:rsidRDefault="00603B23" w:rsidP="00603B23">
      <w:pPr>
        <w:pStyle w:val="ListParagraph"/>
        <w:numPr>
          <w:ilvl w:val="1"/>
          <w:numId w:val="29"/>
        </w:numPr>
        <w:rPr>
          <w:ins w:id="796" w:author="translator" w:date="2026-01-07T11:54:00Z" w16du:dateUtc="2026-01-07T11:54:00Z"/>
          <w:szCs w:val="22"/>
          <w:lang w:val="pt-PT"/>
        </w:rPr>
      </w:pPr>
      <w:ins w:id="797" w:author="translator" w:date="2026-01-07T11:54:00Z" w16du:dateUtc="2026-01-07T11:54:00Z">
        <w:r w:rsidRPr="00712328">
          <w:rPr>
            <w:szCs w:val="22"/>
            <w:lang w:val="pt-PT"/>
          </w:rPr>
          <w:t xml:space="preserve">Prednisona: </w:t>
        </w:r>
      </w:ins>
      <w:ins w:id="798" w:author="translator" w:date="2026-01-07T11:55:00Z" w16du:dateUtc="2026-01-07T11:55:00Z">
        <w:r w:rsidRPr="00712328">
          <w:rPr>
            <w:szCs w:val="22"/>
            <w:lang w:val="pt-PT"/>
          </w:rPr>
          <w:t xml:space="preserve">doentes </w:t>
        </w:r>
      </w:ins>
      <w:ins w:id="799" w:author="translator" w:date="2026-01-07T11:54:00Z" w16du:dateUtc="2026-01-07T11:54:00Z">
        <w:r w:rsidRPr="00712328">
          <w:rPr>
            <w:szCs w:val="22"/>
            <w:lang w:val="pt-PT"/>
          </w:rPr>
          <w:t>&lt;60 anos de idade</w:t>
        </w:r>
      </w:ins>
      <w:ins w:id="800" w:author="translator" w:date="2026-01-07T11:55:00Z" w16du:dateUtc="2026-01-07T11:55:00Z">
        <w:r w:rsidRPr="00712328">
          <w:rPr>
            <w:szCs w:val="22"/>
            <w:lang w:val="pt-PT"/>
          </w:rPr>
          <w:t>: 200 mg/d, por via oral, nos Dias 1 a 5. Doen</w:t>
        </w:r>
      </w:ins>
      <w:ins w:id="801" w:author="translator" w:date="2026-01-07T11:54:00Z" w16du:dateUtc="2026-01-07T11:54:00Z">
        <w:r w:rsidRPr="00712328">
          <w:rPr>
            <w:szCs w:val="22"/>
            <w:lang w:val="pt-PT"/>
          </w:rPr>
          <w:t xml:space="preserve">tes </w:t>
        </w:r>
        <w:r w:rsidRPr="00F636BF">
          <w:rPr>
            <w:szCs w:val="22"/>
            <w:lang w:val="pt-PT"/>
          </w:rPr>
          <w:t>≥</w:t>
        </w:r>
        <w:r w:rsidRPr="00712328">
          <w:rPr>
            <w:szCs w:val="22"/>
            <w:lang w:val="pt-PT"/>
          </w:rPr>
          <w:t xml:space="preserve">60 </w:t>
        </w:r>
      </w:ins>
      <w:ins w:id="802" w:author="translator" w:date="2026-01-07T11:55:00Z" w16du:dateUtc="2026-01-07T11:55:00Z">
        <w:r w:rsidRPr="00712328">
          <w:rPr>
            <w:szCs w:val="22"/>
            <w:lang w:val="pt-PT"/>
          </w:rPr>
          <w:t xml:space="preserve">a 69 </w:t>
        </w:r>
      </w:ins>
      <w:ins w:id="803" w:author="translator" w:date="2026-01-07T11:54:00Z" w16du:dateUtc="2026-01-07T11:54:00Z">
        <w:r w:rsidRPr="00712328">
          <w:rPr>
            <w:szCs w:val="22"/>
            <w:lang w:val="pt-PT"/>
          </w:rPr>
          <w:t xml:space="preserve">anos de idade: </w:t>
        </w:r>
      </w:ins>
      <w:ins w:id="804" w:author="translator" w:date="2026-01-07T11:55:00Z" w16du:dateUtc="2026-01-07T11:55:00Z">
        <w:r w:rsidRPr="00712328">
          <w:rPr>
            <w:szCs w:val="22"/>
            <w:lang w:val="pt-PT"/>
          </w:rPr>
          <w:t>10</w:t>
        </w:r>
      </w:ins>
      <w:ins w:id="805" w:author="translator" w:date="2026-01-07T11:54:00Z" w16du:dateUtc="2026-01-07T11:54:00Z">
        <w:r w:rsidRPr="00712328">
          <w:rPr>
            <w:szCs w:val="22"/>
            <w:lang w:val="pt-PT"/>
          </w:rPr>
          <w:t>0 </w:t>
        </w:r>
      </w:ins>
      <w:ins w:id="806" w:author="translator" w:date="2026-01-07T11:55:00Z" w16du:dateUtc="2026-01-07T11:55:00Z">
        <w:r w:rsidRPr="00712328">
          <w:rPr>
            <w:szCs w:val="22"/>
            <w:lang w:val="pt-PT"/>
          </w:rPr>
          <w:t>m</w:t>
        </w:r>
      </w:ins>
      <w:ins w:id="807" w:author="translator" w:date="2026-01-07T11:54:00Z" w16du:dateUtc="2026-01-07T11:54:00Z">
        <w:r w:rsidRPr="00712328">
          <w:rPr>
            <w:szCs w:val="22"/>
            <w:lang w:val="pt-PT"/>
          </w:rPr>
          <w:t>g</w:t>
        </w:r>
      </w:ins>
      <w:ins w:id="808" w:author="translator" w:date="2026-01-07T11:55:00Z" w16du:dateUtc="2026-01-07T11:55:00Z">
        <w:r w:rsidRPr="00712328">
          <w:rPr>
            <w:szCs w:val="22"/>
            <w:lang w:val="pt-PT"/>
          </w:rPr>
          <w:t>/d</w:t>
        </w:r>
      </w:ins>
      <w:ins w:id="809" w:author="translator" w:date="2026-01-07T11:54:00Z" w16du:dateUtc="2026-01-07T11:54:00Z">
        <w:r w:rsidRPr="00712328">
          <w:rPr>
            <w:szCs w:val="22"/>
            <w:lang w:val="pt-PT"/>
          </w:rPr>
          <w:t>, por via oral,</w:t>
        </w:r>
      </w:ins>
      <w:ins w:id="810" w:author="translator" w:date="2026-01-07T11:55:00Z" w16du:dateUtc="2026-01-07T11:55:00Z">
        <w:r w:rsidRPr="00712328">
          <w:rPr>
            <w:szCs w:val="22"/>
            <w:lang w:val="pt-PT"/>
          </w:rPr>
          <w:t xml:space="preserve"> nos Di</w:t>
        </w:r>
      </w:ins>
      <w:ins w:id="811" w:author="translator" w:date="2026-01-07T11:56:00Z" w16du:dateUtc="2026-01-07T11:56:00Z">
        <w:r w:rsidRPr="00712328">
          <w:rPr>
            <w:szCs w:val="22"/>
            <w:lang w:val="pt-PT"/>
          </w:rPr>
          <w:t>as 1 a 5. Doentes</w:t>
        </w:r>
      </w:ins>
      <w:ins w:id="812" w:author="translator" w:date="2026-01-07T11:54:00Z" w16du:dateUtc="2026-01-07T11:54:00Z">
        <w:r w:rsidRPr="00712328">
          <w:rPr>
            <w:szCs w:val="22"/>
            <w:lang w:val="pt-PT"/>
          </w:rPr>
          <w:t xml:space="preserve"> </w:t>
        </w:r>
      </w:ins>
      <w:ins w:id="813" w:author="translator" w:date="2026-01-07T11:56:00Z" w16du:dateUtc="2026-01-07T11:56:00Z">
        <w:r w:rsidRPr="00F636BF">
          <w:rPr>
            <w:szCs w:val="22"/>
            <w:lang w:val="pt-PT"/>
          </w:rPr>
          <w:t>≥</w:t>
        </w:r>
        <w:r w:rsidRPr="00712328">
          <w:rPr>
            <w:szCs w:val="22"/>
            <w:lang w:val="pt-PT"/>
          </w:rPr>
          <w:t xml:space="preserve">70 anos de idade: 50 mg/d, por via oral, nos </w:t>
        </w:r>
      </w:ins>
      <w:ins w:id="814" w:author="translator" w:date="2026-01-07T11:54:00Z" w16du:dateUtc="2026-01-07T11:54:00Z">
        <w:r w:rsidRPr="00712328">
          <w:rPr>
            <w:szCs w:val="22"/>
            <w:lang w:val="pt-PT"/>
          </w:rPr>
          <w:t xml:space="preserve">Dias 1 a </w:t>
        </w:r>
      </w:ins>
      <w:ins w:id="815" w:author="translator" w:date="2026-01-07T11:56:00Z" w16du:dateUtc="2026-01-07T11:56:00Z">
        <w:r w:rsidRPr="00712328">
          <w:rPr>
            <w:szCs w:val="22"/>
            <w:lang w:val="pt-PT"/>
          </w:rPr>
          <w:t>5</w:t>
        </w:r>
      </w:ins>
      <w:ins w:id="816" w:author="translator" w:date="2026-01-07T11:54:00Z" w16du:dateUtc="2026-01-07T11:54:00Z">
        <w:r w:rsidRPr="00712328">
          <w:rPr>
            <w:szCs w:val="22"/>
            <w:lang w:val="pt-PT"/>
          </w:rPr>
          <w:t>.</w:t>
        </w:r>
      </w:ins>
    </w:p>
    <w:p w14:paraId="73C18BF6" w14:textId="77777777" w:rsidR="00603B23" w:rsidRPr="00712328" w:rsidRDefault="00603B23" w:rsidP="00603B23">
      <w:pPr>
        <w:rPr>
          <w:ins w:id="817" w:author="translator" w:date="2026-01-07T11:56:00Z" w16du:dateUtc="2026-01-07T11:56:00Z"/>
          <w:szCs w:val="22"/>
          <w:lang w:val="pt-PT"/>
        </w:rPr>
      </w:pPr>
    </w:p>
    <w:p w14:paraId="4C373BC3" w14:textId="178E117D" w:rsidR="00603B23" w:rsidRPr="00712328" w:rsidRDefault="00603B23" w:rsidP="00603B23">
      <w:pPr>
        <w:rPr>
          <w:ins w:id="818" w:author="translator" w:date="2026-01-07T12:02:00Z" w16du:dateUtc="2026-01-07T12:02:00Z"/>
          <w:szCs w:val="22"/>
          <w:lang w:val="pt-PT"/>
        </w:rPr>
      </w:pPr>
      <w:ins w:id="819" w:author="translator" w:date="2026-01-07T11:56:00Z" w16du:dateUtc="2026-01-07T11:56:00Z">
        <w:r w:rsidRPr="00712328">
          <w:rPr>
            <w:szCs w:val="22"/>
            <w:lang w:val="pt-PT"/>
          </w:rPr>
          <w:t>Após 20 ciclos de Iclusig ou imatinib em combinação com quimioterapia, os doentes contin</w:t>
        </w:r>
      </w:ins>
      <w:ins w:id="820" w:author="translator" w:date="2026-01-07T11:57:00Z" w16du:dateUtc="2026-01-07T11:57:00Z">
        <w:r w:rsidRPr="00712328">
          <w:rPr>
            <w:szCs w:val="22"/>
            <w:lang w:val="pt-PT"/>
          </w:rPr>
          <w:t>uaram a receber Iclusig (21%) ou imatinib (9%) como terapêutica de agente único até recidiva da remissão completa (RC), doença pr</w:t>
        </w:r>
      </w:ins>
      <w:ins w:id="821" w:author="translator" w:date="2026-01-07T11:58:00Z" w16du:dateUtc="2026-01-07T11:58:00Z">
        <w:r w:rsidR="006C33E0" w:rsidRPr="00712328">
          <w:rPr>
            <w:szCs w:val="22"/>
            <w:lang w:val="pt-PT"/>
          </w:rPr>
          <w:t>o</w:t>
        </w:r>
      </w:ins>
      <w:ins w:id="822" w:author="translator" w:date="2026-01-07T11:57:00Z" w16du:dateUtc="2026-01-07T11:57:00Z">
        <w:r w:rsidRPr="00712328">
          <w:rPr>
            <w:szCs w:val="22"/>
            <w:lang w:val="pt-PT"/>
          </w:rPr>
          <w:t>gressiva (DP)</w:t>
        </w:r>
      </w:ins>
      <w:ins w:id="823" w:author="translator" w:date="2026-01-07T12:00:00Z" w16du:dateUtc="2026-01-07T12:00:00Z">
        <w:r w:rsidR="006C33E0" w:rsidRPr="00712328">
          <w:rPr>
            <w:szCs w:val="22"/>
            <w:lang w:val="pt-PT"/>
          </w:rPr>
          <w:t>, p</w:t>
        </w:r>
      </w:ins>
      <w:ins w:id="824" w:author="translator" w:date="2026-01-07T12:01:00Z" w16du:dateUtc="2026-01-07T12:01:00Z">
        <w:r w:rsidR="006C33E0" w:rsidRPr="00712328">
          <w:rPr>
            <w:szCs w:val="22"/>
            <w:lang w:val="pt-PT"/>
          </w:rPr>
          <w:t>assagem para TC</w:t>
        </w:r>
      </w:ins>
      <w:ins w:id="825" w:author="translator" w:date="2026-01-07T15:14:00Z" w16du:dateUtc="2026-01-07T15:14:00Z">
        <w:r w:rsidR="005D113C" w:rsidRPr="00712328">
          <w:rPr>
            <w:szCs w:val="22"/>
            <w:lang w:val="pt-PT"/>
          </w:rPr>
          <w:t>E</w:t>
        </w:r>
      </w:ins>
      <w:ins w:id="826" w:author="translator" w:date="2026-01-07T12:01:00Z" w16du:dateUtc="2026-01-07T12:01:00Z">
        <w:r w:rsidR="006C33E0" w:rsidRPr="00712328">
          <w:rPr>
            <w:szCs w:val="22"/>
            <w:lang w:val="pt-PT"/>
          </w:rPr>
          <w:t>H, passagem para terapêutica alternativa</w:t>
        </w:r>
      </w:ins>
      <w:ins w:id="827" w:author="translator" w:date="2026-01-07T12:02:00Z" w16du:dateUtc="2026-01-07T12:02:00Z">
        <w:r w:rsidR="006C33E0" w:rsidRPr="00712328">
          <w:rPr>
            <w:szCs w:val="22"/>
            <w:lang w:val="pt-PT"/>
          </w:rPr>
          <w:t xml:space="preserve"> ou toxicidade inaceitável. As características demográficas da</w:t>
        </w:r>
        <w:r w:rsidR="006C33E0" w:rsidRPr="00F636BF">
          <w:rPr>
            <w:i/>
            <w:iCs/>
            <w:szCs w:val="22"/>
            <w:lang w:val="pt-PT"/>
          </w:rPr>
          <w:t xml:space="preserve"> baseline</w:t>
        </w:r>
        <w:r w:rsidR="006C33E0" w:rsidRPr="00712328">
          <w:rPr>
            <w:szCs w:val="22"/>
            <w:lang w:val="pt-PT"/>
          </w:rPr>
          <w:t xml:space="preserve"> da população aleatoriza</w:t>
        </w:r>
      </w:ins>
      <w:ins w:id="828" w:author="translator" w:date="2026-01-07T23:23:00Z" w16du:dateUtc="2026-01-07T23:23:00Z">
        <w:r w:rsidR="00375C51">
          <w:rPr>
            <w:szCs w:val="22"/>
            <w:lang w:val="pt-PT"/>
          </w:rPr>
          <w:t>da</w:t>
        </w:r>
      </w:ins>
      <w:ins w:id="829" w:author="translator" w:date="2026-01-07T12:02:00Z" w16du:dateUtc="2026-01-07T12:02:00Z">
        <w:r w:rsidR="006C33E0" w:rsidRPr="00712328">
          <w:rPr>
            <w:szCs w:val="22"/>
            <w:lang w:val="pt-PT"/>
          </w:rPr>
          <w:t xml:space="preserve"> foram descritas </w:t>
        </w:r>
      </w:ins>
      <w:ins w:id="830" w:author="translator" w:date="2026-01-22T17:21:00Z" w16du:dateUtc="2026-01-22T17:21:00Z">
        <w:r w:rsidR="00024EA7">
          <w:rPr>
            <w:szCs w:val="22"/>
            <w:lang w:val="pt-PT"/>
          </w:rPr>
          <w:t>no Quadro</w:t>
        </w:r>
      </w:ins>
      <w:ins w:id="831" w:author="translator" w:date="2026-01-07T12:02:00Z" w16du:dateUtc="2026-01-07T12:02:00Z">
        <w:r w:rsidR="006C33E0" w:rsidRPr="00712328">
          <w:rPr>
            <w:szCs w:val="22"/>
            <w:lang w:val="pt-PT"/>
          </w:rPr>
          <w:t> 1</w:t>
        </w:r>
      </w:ins>
      <w:ins w:id="832" w:author="QA check_KC" w:date="2026-01-11T16:57:00Z" w16du:dateUtc="2026-01-11T15:57:00Z">
        <w:r w:rsidR="007D73F2">
          <w:rPr>
            <w:szCs w:val="22"/>
            <w:lang w:val="pt-PT"/>
          </w:rPr>
          <w:t>5</w:t>
        </w:r>
      </w:ins>
      <w:ins w:id="833" w:author="translator" w:date="2026-01-07T12:02:00Z" w16du:dateUtc="2026-01-07T12:02:00Z">
        <w:r w:rsidR="006C33E0" w:rsidRPr="00712328">
          <w:rPr>
            <w:szCs w:val="22"/>
            <w:lang w:val="pt-PT"/>
          </w:rPr>
          <w:t>.</w:t>
        </w:r>
      </w:ins>
    </w:p>
    <w:p w14:paraId="46FC246D" w14:textId="77777777" w:rsidR="006C33E0" w:rsidRDefault="006C33E0" w:rsidP="00603B23">
      <w:pPr>
        <w:rPr>
          <w:ins w:id="834" w:author="QA check_KC" w:date="2026-01-11T16:57:00Z" w16du:dateUtc="2026-01-11T15:57:00Z"/>
          <w:szCs w:val="22"/>
          <w:lang w:val="pt-PT"/>
        </w:rPr>
      </w:pPr>
    </w:p>
    <w:p w14:paraId="7EB8FA07" w14:textId="6788E408" w:rsidR="007D73F2" w:rsidRPr="007D73F2" w:rsidRDefault="007D73F2" w:rsidP="007D73F2">
      <w:pPr>
        <w:keepNext/>
        <w:rPr>
          <w:ins w:id="835" w:author="translator" w:date="2026-01-07T12:02:00Z" w16du:dateUtc="2026-01-07T12:02:00Z"/>
          <w:b/>
          <w:bCs/>
          <w:szCs w:val="22"/>
          <w:lang w:val="pt-PT"/>
        </w:rPr>
      </w:pPr>
      <w:ins w:id="836" w:author="QA check_KC" w:date="2026-01-11T16:57:00Z" w16du:dateUtc="2026-01-11T15:57:00Z">
        <w:r w:rsidRPr="007D73F2">
          <w:rPr>
            <w:b/>
            <w:bCs/>
            <w:szCs w:val="22"/>
            <w:lang w:val="pt-PT"/>
          </w:rPr>
          <w:lastRenderedPageBreak/>
          <w:t>Quadro 15</w:t>
        </w:r>
        <w:r w:rsidRPr="007D73F2">
          <w:rPr>
            <w:b/>
            <w:bCs/>
            <w:szCs w:val="22"/>
            <w:lang w:val="pt-PT"/>
          </w:rPr>
          <w:tab/>
          <w:t>Características demográficas e de doença para o ensaio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6C33E0" w:rsidRPr="00DF0E79" w14:paraId="0C1973F4" w14:textId="77777777" w:rsidTr="007D73F2">
        <w:trPr>
          <w:tblHeader/>
          <w:ins w:id="837" w:author="translator" w:date="2026-01-07T12:02:00Z"/>
        </w:trPr>
        <w:tc>
          <w:tcPr>
            <w:tcW w:w="2283" w:type="pct"/>
            <w:tcBorders>
              <w:top w:val="single" w:sz="4" w:space="0" w:color="auto"/>
            </w:tcBorders>
            <w:vAlign w:val="center"/>
          </w:tcPr>
          <w:p w14:paraId="45A39410" w14:textId="2A2355AD" w:rsidR="006C33E0" w:rsidRPr="0094067C" w:rsidRDefault="006C33E0" w:rsidP="00084037">
            <w:pPr>
              <w:keepNext/>
              <w:keepLines/>
              <w:widowControl w:val="0"/>
              <w:jc w:val="center"/>
              <w:rPr>
                <w:ins w:id="838" w:author="translator" w:date="2026-01-07T12:02:00Z" w16du:dateUtc="2026-01-07T12:02:00Z"/>
                <w:b/>
                <w:kern w:val="2"/>
                <w:sz w:val="20"/>
                <w:szCs w:val="20"/>
                <w:lang w:val="pt-PT" w:eastAsia="ja-JP"/>
              </w:rPr>
            </w:pPr>
            <w:ins w:id="839" w:author="translator" w:date="2026-01-07T12:03:00Z" w16du:dateUtc="2026-01-07T12:03:00Z">
              <w:r w:rsidRPr="0094067C">
                <w:rPr>
                  <w:b/>
                  <w:sz w:val="20"/>
                  <w:szCs w:val="20"/>
                  <w:lang w:val="pt-PT"/>
                </w:rPr>
                <w:t>Características do doente na Inclusão</w:t>
              </w:r>
            </w:ins>
          </w:p>
        </w:tc>
        <w:tc>
          <w:tcPr>
            <w:tcW w:w="1150" w:type="pct"/>
            <w:tcBorders>
              <w:top w:val="single" w:sz="4" w:space="0" w:color="auto"/>
            </w:tcBorders>
            <w:vAlign w:val="center"/>
          </w:tcPr>
          <w:p w14:paraId="2F73F9D7" w14:textId="2E3E2F0A" w:rsidR="006C33E0" w:rsidRPr="00F636BF" w:rsidRDefault="006C33E0" w:rsidP="00084037">
            <w:pPr>
              <w:keepNext/>
              <w:keepLines/>
              <w:widowControl w:val="0"/>
              <w:jc w:val="center"/>
              <w:rPr>
                <w:ins w:id="840" w:author="translator" w:date="2026-01-07T12:02:00Z" w16du:dateUtc="2026-01-07T12:02:00Z"/>
                <w:b/>
                <w:kern w:val="2"/>
                <w:sz w:val="20"/>
                <w:szCs w:val="20"/>
                <w:lang w:val="pt-PT" w:eastAsia="ja-JP"/>
              </w:rPr>
            </w:pPr>
            <w:ins w:id="841" w:author="translator" w:date="2026-01-07T12:02:00Z" w16du:dateUtc="2026-01-07T12:02:00Z">
              <w:r w:rsidRPr="00F636BF">
                <w:rPr>
                  <w:b/>
                  <w:kern w:val="2"/>
                  <w:sz w:val="20"/>
                  <w:szCs w:val="20"/>
                  <w:lang w:val="pt-PT" w:eastAsia="ja-JP"/>
                </w:rPr>
                <w:t>Iclusig</w:t>
              </w:r>
              <w:r w:rsidRPr="00F636BF">
                <w:rPr>
                  <w:b/>
                  <w:kern w:val="2"/>
                  <w:sz w:val="20"/>
                  <w:szCs w:val="20"/>
                  <w:lang w:val="pt-PT" w:eastAsia="ja-JP"/>
                </w:rPr>
                <w:br/>
                <w:t>30 mg</w:t>
              </w:r>
              <w:r w:rsidRPr="00F636BF">
                <w:rPr>
                  <w:b/>
                  <w:bCs/>
                  <w:sz w:val="20"/>
                  <w:szCs w:val="20"/>
                  <w:lang w:val="pt-PT"/>
                </w:rPr>
                <w:t xml:space="preserve"> </w:t>
              </w:r>
              <w:r w:rsidRPr="00F636BF">
                <w:rPr>
                  <w:rFonts w:eastAsia="Wingdings-Regular" w:hint="eastAsia"/>
                  <w:sz w:val="20"/>
                  <w:szCs w:val="20"/>
                  <w:lang w:val="pt-PT"/>
                </w:rPr>
                <w:t>→</w:t>
              </w:r>
              <w:r w:rsidRPr="00F636BF">
                <w:rPr>
                  <w:rFonts w:eastAsia="Wingdings-Regular"/>
                  <w:sz w:val="20"/>
                  <w:szCs w:val="20"/>
                  <w:lang w:val="pt-PT"/>
                </w:rPr>
                <w:t xml:space="preserve"> </w:t>
              </w:r>
              <w:r w:rsidRPr="00F636BF">
                <w:rPr>
                  <w:b/>
                  <w:kern w:val="2"/>
                  <w:sz w:val="20"/>
                  <w:szCs w:val="20"/>
                  <w:lang w:val="pt-PT" w:eastAsia="ja-JP"/>
                </w:rPr>
                <w:t>15 mg</w:t>
              </w:r>
              <w:r w:rsidRPr="00F636BF">
                <w:rPr>
                  <w:b/>
                  <w:kern w:val="2"/>
                  <w:sz w:val="20"/>
                  <w:szCs w:val="20"/>
                  <w:lang w:val="pt-PT" w:eastAsia="ja-JP"/>
                </w:rPr>
                <w:br/>
              </w:r>
            </w:ins>
            <w:ins w:id="842" w:author="translator" w:date="2026-01-07T12:03:00Z" w16du:dateUtc="2026-01-07T12:03:00Z">
              <w:r w:rsidRPr="00F636BF">
                <w:rPr>
                  <w:b/>
                  <w:kern w:val="2"/>
                  <w:sz w:val="20"/>
                  <w:szCs w:val="20"/>
                  <w:lang w:val="pt-PT" w:eastAsia="ja-JP"/>
                </w:rPr>
                <w:t>com quimioterapia</w:t>
              </w:r>
            </w:ins>
          </w:p>
          <w:p w14:paraId="0F44774A" w14:textId="77777777" w:rsidR="006C33E0" w:rsidRPr="00F636BF" w:rsidRDefault="006C33E0" w:rsidP="00084037">
            <w:pPr>
              <w:keepNext/>
              <w:keepLines/>
              <w:widowControl w:val="0"/>
              <w:jc w:val="center"/>
              <w:rPr>
                <w:ins w:id="843" w:author="translator" w:date="2026-01-07T12:02:00Z" w16du:dateUtc="2026-01-07T12:02:00Z"/>
                <w:b/>
                <w:kern w:val="2"/>
                <w:sz w:val="20"/>
                <w:szCs w:val="20"/>
                <w:lang w:val="pt-PT" w:eastAsia="ja-JP"/>
              </w:rPr>
            </w:pPr>
            <w:ins w:id="844" w:author="translator" w:date="2026-01-07T12:02:00Z" w16du:dateUtc="2026-01-07T12:02:00Z">
              <w:r w:rsidRPr="00F636BF">
                <w:rPr>
                  <w:b/>
                  <w:kern w:val="2"/>
                  <w:sz w:val="20"/>
                  <w:szCs w:val="20"/>
                  <w:lang w:val="pt-PT" w:eastAsia="ja-JP"/>
                </w:rPr>
                <w:t>(N = 164)</w:t>
              </w:r>
            </w:ins>
          </w:p>
        </w:tc>
        <w:tc>
          <w:tcPr>
            <w:tcW w:w="1567" w:type="pct"/>
            <w:tcBorders>
              <w:top w:val="single" w:sz="4" w:space="0" w:color="auto"/>
            </w:tcBorders>
          </w:tcPr>
          <w:p w14:paraId="50A0FE9D" w14:textId="5C21BE81" w:rsidR="006C33E0" w:rsidRPr="00F636BF" w:rsidRDefault="006C33E0" w:rsidP="00084037">
            <w:pPr>
              <w:keepNext/>
              <w:keepLines/>
              <w:widowControl w:val="0"/>
              <w:jc w:val="center"/>
              <w:rPr>
                <w:ins w:id="845" w:author="translator" w:date="2026-01-07T12:02:00Z" w16du:dateUtc="2026-01-07T12:02:00Z"/>
                <w:b/>
                <w:kern w:val="2"/>
                <w:sz w:val="20"/>
                <w:szCs w:val="20"/>
                <w:lang w:val="pt-PT" w:eastAsia="ja-JP"/>
              </w:rPr>
            </w:pPr>
            <w:ins w:id="846" w:author="translator" w:date="2026-01-07T12:02:00Z" w16du:dateUtc="2026-01-07T12:02:00Z">
              <w:r w:rsidRPr="00F636BF">
                <w:rPr>
                  <w:b/>
                  <w:kern w:val="2"/>
                  <w:sz w:val="20"/>
                  <w:szCs w:val="20"/>
                  <w:lang w:val="pt-PT" w:eastAsia="ja-JP"/>
                </w:rPr>
                <w:t xml:space="preserve">Imatinib </w:t>
              </w:r>
              <w:r w:rsidRPr="00F636BF">
                <w:rPr>
                  <w:b/>
                  <w:kern w:val="2"/>
                  <w:sz w:val="20"/>
                  <w:szCs w:val="20"/>
                  <w:lang w:val="pt-PT" w:eastAsia="ja-JP"/>
                </w:rPr>
                <w:br/>
                <w:t>600 mg</w:t>
              </w:r>
              <w:r w:rsidRPr="00F636BF">
                <w:rPr>
                  <w:b/>
                  <w:kern w:val="2"/>
                  <w:sz w:val="20"/>
                  <w:szCs w:val="20"/>
                  <w:lang w:val="pt-PT" w:eastAsia="ja-JP"/>
                </w:rPr>
                <w:br/>
              </w:r>
            </w:ins>
            <w:ins w:id="847" w:author="translator" w:date="2026-01-07T12:03:00Z" w16du:dateUtc="2026-01-07T12:03:00Z">
              <w:r w:rsidRPr="00F636BF">
                <w:rPr>
                  <w:b/>
                  <w:kern w:val="2"/>
                  <w:sz w:val="20"/>
                  <w:szCs w:val="20"/>
                  <w:lang w:val="pt-PT" w:eastAsia="ja-JP"/>
                </w:rPr>
                <w:t>com quimioterapia</w:t>
              </w:r>
            </w:ins>
          </w:p>
          <w:p w14:paraId="4B54B7BC" w14:textId="77777777" w:rsidR="006C33E0" w:rsidRPr="00F636BF" w:rsidRDefault="006C33E0" w:rsidP="00084037">
            <w:pPr>
              <w:keepNext/>
              <w:keepLines/>
              <w:widowControl w:val="0"/>
              <w:jc w:val="center"/>
              <w:rPr>
                <w:ins w:id="848" w:author="translator" w:date="2026-01-07T12:02:00Z" w16du:dateUtc="2026-01-07T12:02:00Z"/>
                <w:b/>
                <w:kern w:val="2"/>
                <w:sz w:val="20"/>
                <w:szCs w:val="20"/>
                <w:lang w:val="pt-PT" w:eastAsia="ja-JP"/>
              </w:rPr>
            </w:pPr>
            <w:ins w:id="849" w:author="translator" w:date="2026-01-07T12:02:00Z" w16du:dateUtc="2026-01-07T12:02:00Z">
              <w:r w:rsidRPr="00F636BF">
                <w:rPr>
                  <w:b/>
                  <w:kern w:val="2"/>
                  <w:sz w:val="20"/>
                  <w:szCs w:val="20"/>
                  <w:lang w:val="pt-PT" w:eastAsia="ja-JP"/>
                </w:rPr>
                <w:t>(N = 81)</w:t>
              </w:r>
            </w:ins>
          </w:p>
        </w:tc>
      </w:tr>
      <w:tr w:rsidR="006C33E0" w:rsidRPr="00712328" w14:paraId="4EF1F599" w14:textId="77777777" w:rsidTr="007D73F2">
        <w:trPr>
          <w:ins w:id="850" w:author="translator" w:date="2026-01-07T12:02:00Z"/>
        </w:trPr>
        <w:tc>
          <w:tcPr>
            <w:tcW w:w="2283" w:type="pct"/>
            <w:vAlign w:val="center"/>
          </w:tcPr>
          <w:p w14:paraId="47820426" w14:textId="03BD5E51" w:rsidR="006C33E0" w:rsidRPr="00F636BF" w:rsidRDefault="006C33E0" w:rsidP="00084037">
            <w:pPr>
              <w:keepNext/>
              <w:keepLines/>
              <w:widowControl w:val="0"/>
              <w:jc w:val="both"/>
              <w:rPr>
                <w:ins w:id="851" w:author="translator" w:date="2026-01-07T12:02:00Z" w16du:dateUtc="2026-01-07T12:02:00Z"/>
                <w:kern w:val="2"/>
                <w:sz w:val="20"/>
                <w:szCs w:val="20"/>
                <w:lang w:val="pt-PT" w:eastAsia="ja-JP"/>
              </w:rPr>
            </w:pPr>
            <w:ins w:id="852" w:author="translator" w:date="2026-01-07T12:04:00Z" w16du:dateUtc="2026-01-07T12:04:00Z">
              <w:r w:rsidRPr="00F636BF">
                <w:rPr>
                  <w:b/>
                  <w:kern w:val="2"/>
                  <w:sz w:val="20"/>
                  <w:szCs w:val="20"/>
                  <w:lang w:val="pt-PT" w:eastAsia="ja-JP"/>
                </w:rPr>
                <w:t>Idade</w:t>
              </w:r>
            </w:ins>
            <w:ins w:id="853" w:author="translator" w:date="2026-01-07T12:02:00Z" w16du:dateUtc="2026-01-07T12:02:00Z">
              <w:r w:rsidRPr="00F636BF">
                <w:rPr>
                  <w:b/>
                  <w:kern w:val="2"/>
                  <w:sz w:val="20"/>
                  <w:szCs w:val="20"/>
                  <w:lang w:val="pt-PT" w:eastAsia="ja-JP"/>
                </w:rPr>
                <w:t xml:space="preserve"> (</w:t>
              </w:r>
            </w:ins>
            <w:ins w:id="854" w:author="translator" w:date="2026-01-07T12:04:00Z" w16du:dateUtc="2026-01-07T12:04:00Z">
              <w:r w:rsidRPr="00F636BF">
                <w:rPr>
                  <w:b/>
                  <w:kern w:val="2"/>
                  <w:sz w:val="20"/>
                  <w:szCs w:val="20"/>
                  <w:lang w:val="pt-PT" w:eastAsia="ja-JP"/>
                </w:rPr>
                <w:t>anos</w:t>
              </w:r>
            </w:ins>
            <w:ins w:id="855" w:author="translator" w:date="2026-01-07T12:02:00Z" w16du:dateUtc="2026-01-07T12:02:00Z">
              <w:r w:rsidRPr="00F636BF">
                <w:rPr>
                  <w:b/>
                  <w:kern w:val="2"/>
                  <w:sz w:val="20"/>
                  <w:szCs w:val="20"/>
                  <w:lang w:val="pt-PT" w:eastAsia="ja-JP"/>
                </w:rPr>
                <w:t>)</w:t>
              </w:r>
            </w:ins>
          </w:p>
        </w:tc>
        <w:tc>
          <w:tcPr>
            <w:tcW w:w="2717" w:type="pct"/>
            <w:gridSpan w:val="2"/>
          </w:tcPr>
          <w:p w14:paraId="61E5FB99" w14:textId="77777777" w:rsidR="006C33E0" w:rsidRPr="00F636BF" w:rsidRDefault="006C33E0" w:rsidP="00084037">
            <w:pPr>
              <w:keepNext/>
              <w:keepLines/>
              <w:widowControl w:val="0"/>
              <w:jc w:val="both"/>
              <w:rPr>
                <w:ins w:id="856" w:author="translator" w:date="2026-01-07T12:02:00Z" w16du:dateUtc="2026-01-07T12:02:00Z"/>
                <w:b/>
                <w:kern w:val="2"/>
                <w:sz w:val="20"/>
                <w:szCs w:val="20"/>
                <w:lang w:val="pt-PT" w:eastAsia="ja-JP"/>
              </w:rPr>
            </w:pPr>
          </w:p>
        </w:tc>
      </w:tr>
      <w:tr w:rsidR="006C33E0" w:rsidRPr="00712328" w14:paraId="489AAFCF" w14:textId="77777777" w:rsidTr="007D73F2">
        <w:trPr>
          <w:ins w:id="857" w:author="translator" w:date="2026-01-07T12:02:00Z"/>
        </w:trPr>
        <w:tc>
          <w:tcPr>
            <w:tcW w:w="2283" w:type="pct"/>
            <w:vAlign w:val="center"/>
          </w:tcPr>
          <w:p w14:paraId="3367C054" w14:textId="088B19AE" w:rsidR="006C33E0" w:rsidRPr="00F636BF" w:rsidRDefault="006C33E0" w:rsidP="00084037">
            <w:pPr>
              <w:keepNext/>
              <w:keepLines/>
              <w:widowControl w:val="0"/>
              <w:ind w:left="180"/>
              <w:jc w:val="both"/>
              <w:rPr>
                <w:ins w:id="858" w:author="translator" w:date="2026-01-07T12:02:00Z" w16du:dateUtc="2026-01-07T12:02:00Z"/>
                <w:kern w:val="2"/>
                <w:sz w:val="20"/>
                <w:szCs w:val="20"/>
                <w:lang w:val="pt-PT" w:eastAsia="ja-JP"/>
              </w:rPr>
            </w:pPr>
            <w:ins w:id="859" w:author="translator" w:date="2026-01-07T12:02:00Z" w16du:dateUtc="2026-01-07T12:02:00Z">
              <w:r w:rsidRPr="00F636BF">
                <w:rPr>
                  <w:kern w:val="2"/>
                  <w:sz w:val="20"/>
                  <w:szCs w:val="20"/>
                  <w:lang w:val="pt-PT" w:eastAsia="ja-JP"/>
                </w:rPr>
                <w:t>Median</w:t>
              </w:r>
            </w:ins>
            <w:ins w:id="860" w:author="translator" w:date="2026-01-07T12:04:00Z" w16du:dateUtc="2026-01-07T12:04:00Z">
              <w:r w:rsidRPr="00F636BF">
                <w:rPr>
                  <w:kern w:val="2"/>
                  <w:sz w:val="20"/>
                  <w:szCs w:val="20"/>
                  <w:lang w:val="pt-PT" w:eastAsia="ja-JP"/>
                </w:rPr>
                <w:t>a</w:t>
              </w:r>
            </w:ins>
            <w:ins w:id="861" w:author="translator" w:date="2026-01-07T12:02:00Z" w16du:dateUtc="2026-01-07T12:02:00Z">
              <w:r w:rsidRPr="00F636BF">
                <w:rPr>
                  <w:kern w:val="2"/>
                  <w:sz w:val="20"/>
                  <w:szCs w:val="20"/>
                  <w:lang w:val="pt-PT" w:eastAsia="ja-JP"/>
                </w:rPr>
                <w:t xml:space="preserve">, </w:t>
              </w:r>
            </w:ins>
            <w:ins w:id="862" w:author="translator" w:date="2026-01-07T12:04:00Z" w16du:dateUtc="2026-01-07T12:04:00Z">
              <w:r w:rsidRPr="00F636BF">
                <w:rPr>
                  <w:kern w:val="2"/>
                  <w:sz w:val="20"/>
                  <w:szCs w:val="20"/>
                  <w:lang w:val="pt-PT" w:eastAsia="ja-JP"/>
                </w:rPr>
                <w:t>anos</w:t>
              </w:r>
            </w:ins>
            <w:ins w:id="863" w:author="translator" w:date="2026-01-07T12:02:00Z" w16du:dateUtc="2026-01-07T12:02:00Z">
              <w:r w:rsidRPr="00F636BF">
                <w:rPr>
                  <w:kern w:val="2"/>
                  <w:sz w:val="20"/>
                  <w:szCs w:val="20"/>
                  <w:lang w:val="pt-PT" w:eastAsia="ja-JP"/>
                </w:rPr>
                <w:t xml:space="preserve"> (</w:t>
              </w:r>
            </w:ins>
            <w:ins w:id="864" w:author="translator" w:date="2026-01-07T12:04:00Z" w16du:dateUtc="2026-01-07T12:04:00Z">
              <w:r w:rsidRPr="00F636BF">
                <w:rPr>
                  <w:kern w:val="2"/>
                  <w:sz w:val="20"/>
                  <w:szCs w:val="20"/>
                  <w:lang w:val="pt-PT" w:eastAsia="ja-JP"/>
                </w:rPr>
                <w:t>intervalo</w:t>
              </w:r>
            </w:ins>
            <w:ins w:id="865" w:author="translator" w:date="2026-01-07T12:02:00Z" w16du:dateUtc="2026-01-07T12:02:00Z">
              <w:r w:rsidRPr="00F636BF">
                <w:rPr>
                  <w:kern w:val="2"/>
                  <w:sz w:val="20"/>
                  <w:szCs w:val="20"/>
                  <w:lang w:val="pt-PT" w:eastAsia="ja-JP"/>
                </w:rPr>
                <w:t>)</w:t>
              </w:r>
            </w:ins>
          </w:p>
        </w:tc>
        <w:tc>
          <w:tcPr>
            <w:tcW w:w="1150" w:type="pct"/>
            <w:vAlign w:val="center"/>
          </w:tcPr>
          <w:p w14:paraId="2E4A36E0" w14:textId="52F1A15C" w:rsidR="006C33E0" w:rsidRPr="00F636BF" w:rsidRDefault="006C33E0" w:rsidP="00084037">
            <w:pPr>
              <w:keepNext/>
              <w:keepLines/>
              <w:widowControl w:val="0"/>
              <w:jc w:val="center"/>
              <w:rPr>
                <w:ins w:id="866" w:author="translator" w:date="2026-01-07T12:02:00Z" w16du:dateUtc="2026-01-07T12:02:00Z"/>
                <w:kern w:val="2"/>
                <w:sz w:val="20"/>
                <w:szCs w:val="20"/>
                <w:lang w:val="pt-PT" w:eastAsia="ja-JP"/>
              </w:rPr>
            </w:pPr>
            <w:ins w:id="867" w:author="translator" w:date="2026-01-07T12:02:00Z" w16du:dateUtc="2026-01-07T12:02:00Z">
              <w:r w:rsidRPr="00F636BF">
                <w:rPr>
                  <w:kern w:val="2"/>
                  <w:sz w:val="20"/>
                  <w:szCs w:val="20"/>
                  <w:lang w:val="pt-PT" w:eastAsia="ja-JP"/>
                </w:rPr>
                <w:t xml:space="preserve">54 (19 </w:t>
              </w:r>
            </w:ins>
            <w:ins w:id="868" w:author="translator" w:date="2026-01-07T12:04:00Z" w16du:dateUtc="2026-01-07T12:04:00Z">
              <w:r w:rsidRPr="00F636BF">
                <w:rPr>
                  <w:kern w:val="2"/>
                  <w:sz w:val="20"/>
                  <w:szCs w:val="20"/>
                  <w:lang w:val="pt-PT" w:eastAsia="ja-JP"/>
                </w:rPr>
                <w:t>a</w:t>
              </w:r>
            </w:ins>
            <w:ins w:id="869" w:author="translator" w:date="2026-01-07T12:02:00Z" w16du:dateUtc="2026-01-07T12:02:00Z">
              <w:r w:rsidRPr="00F636BF">
                <w:rPr>
                  <w:kern w:val="2"/>
                  <w:sz w:val="20"/>
                  <w:szCs w:val="20"/>
                  <w:lang w:val="pt-PT" w:eastAsia="ja-JP"/>
                </w:rPr>
                <w:t xml:space="preserve"> 82)</w:t>
              </w:r>
            </w:ins>
          </w:p>
        </w:tc>
        <w:tc>
          <w:tcPr>
            <w:tcW w:w="1567" w:type="pct"/>
          </w:tcPr>
          <w:p w14:paraId="7027F97A" w14:textId="2DE53EBE" w:rsidR="006C33E0" w:rsidRPr="00F636BF" w:rsidRDefault="006C33E0" w:rsidP="00084037">
            <w:pPr>
              <w:keepNext/>
              <w:keepLines/>
              <w:widowControl w:val="0"/>
              <w:jc w:val="center"/>
              <w:rPr>
                <w:ins w:id="870" w:author="translator" w:date="2026-01-07T12:02:00Z" w16du:dateUtc="2026-01-07T12:02:00Z"/>
                <w:kern w:val="2"/>
                <w:sz w:val="20"/>
                <w:szCs w:val="20"/>
                <w:lang w:val="pt-PT" w:eastAsia="ja-JP"/>
              </w:rPr>
            </w:pPr>
            <w:ins w:id="871" w:author="translator" w:date="2026-01-07T12:02:00Z" w16du:dateUtc="2026-01-07T12:02:00Z">
              <w:r w:rsidRPr="00F636BF">
                <w:rPr>
                  <w:kern w:val="2"/>
                  <w:sz w:val="20"/>
                  <w:szCs w:val="20"/>
                  <w:lang w:val="pt-PT" w:eastAsia="ja-JP"/>
                </w:rPr>
                <w:t xml:space="preserve">52 (19 </w:t>
              </w:r>
            </w:ins>
            <w:ins w:id="872" w:author="translator" w:date="2026-01-07T12:04:00Z" w16du:dateUtc="2026-01-07T12:04:00Z">
              <w:r w:rsidRPr="00F636BF">
                <w:rPr>
                  <w:kern w:val="2"/>
                  <w:sz w:val="20"/>
                  <w:szCs w:val="20"/>
                  <w:lang w:val="pt-PT" w:eastAsia="ja-JP"/>
                </w:rPr>
                <w:t>a</w:t>
              </w:r>
            </w:ins>
            <w:ins w:id="873" w:author="translator" w:date="2026-01-07T12:02:00Z" w16du:dateUtc="2026-01-07T12:02:00Z">
              <w:r w:rsidRPr="00F636BF">
                <w:rPr>
                  <w:kern w:val="2"/>
                  <w:sz w:val="20"/>
                  <w:szCs w:val="20"/>
                  <w:lang w:val="pt-PT" w:eastAsia="ja-JP"/>
                </w:rPr>
                <w:t xml:space="preserve"> 75)</w:t>
              </w:r>
            </w:ins>
          </w:p>
        </w:tc>
      </w:tr>
      <w:tr w:rsidR="006C33E0" w:rsidRPr="00712328" w14:paraId="47284A43" w14:textId="77777777" w:rsidTr="007D73F2">
        <w:trPr>
          <w:ins w:id="874" w:author="translator" w:date="2026-01-07T12:02:00Z"/>
        </w:trPr>
        <w:tc>
          <w:tcPr>
            <w:tcW w:w="2283" w:type="pct"/>
            <w:vAlign w:val="center"/>
          </w:tcPr>
          <w:p w14:paraId="71578704" w14:textId="1EFDC0F5" w:rsidR="006C33E0" w:rsidRPr="00F636BF" w:rsidRDefault="006C33E0" w:rsidP="00084037">
            <w:pPr>
              <w:keepNext/>
              <w:keepLines/>
              <w:widowControl w:val="0"/>
              <w:jc w:val="both"/>
              <w:rPr>
                <w:ins w:id="875" w:author="translator" w:date="2026-01-07T12:02:00Z" w16du:dateUtc="2026-01-07T12:02:00Z"/>
                <w:kern w:val="2"/>
                <w:sz w:val="20"/>
                <w:szCs w:val="20"/>
                <w:lang w:val="pt-PT" w:eastAsia="ja-JP"/>
              </w:rPr>
            </w:pPr>
            <w:ins w:id="876" w:author="translator" w:date="2026-01-07T12:04:00Z" w16du:dateUtc="2026-01-07T12:04:00Z">
              <w:r w:rsidRPr="00F636BF">
                <w:rPr>
                  <w:b/>
                  <w:kern w:val="2"/>
                  <w:sz w:val="20"/>
                  <w:szCs w:val="20"/>
                  <w:lang w:val="pt-PT" w:eastAsia="ja-JP"/>
                </w:rPr>
                <w:t>Faixa et</w:t>
              </w:r>
            </w:ins>
            <w:ins w:id="877" w:author="translator" w:date="2026-01-07T12:05:00Z" w16du:dateUtc="2026-01-07T12:05:00Z">
              <w:r w:rsidRPr="00F636BF">
                <w:rPr>
                  <w:b/>
                  <w:kern w:val="2"/>
                  <w:sz w:val="20"/>
                  <w:szCs w:val="20"/>
                  <w:lang w:val="pt-PT" w:eastAsia="ja-JP"/>
                </w:rPr>
                <w:t>ária</w:t>
              </w:r>
            </w:ins>
            <w:ins w:id="878" w:author="translator" w:date="2026-01-07T12:02:00Z" w16du:dateUtc="2026-01-07T12:02:00Z">
              <w:r w:rsidRPr="00F636BF">
                <w:rPr>
                  <w:b/>
                  <w:kern w:val="2"/>
                  <w:sz w:val="20"/>
                  <w:szCs w:val="20"/>
                  <w:vertAlign w:val="superscript"/>
                  <w:lang w:val="pt-PT" w:eastAsia="ja-JP"/>
                </w:rPr>
                <w:t>(a)</w:t>
              </w:r>
              <w:r w:rsidRPr="00F636BF">
                <w:rPr>
                  <w:b/>
                  <w:kern w:val="2"/>
                  <w:sz w:val="20"/>
                  <w:szCs w:val="20"/>
                  <w:lang w:val="pt-PT" w:eastAsia="ja-JP"/>
                </w:rPr>
                <w:t>, n (%)</w:t>
              </w:r>
            </w:ins>
          </w:p>
        </w:tc>
        <w:tc>
          <w:tcPr>
            <w:tcW w:w="2717" w:type="pct"/>
            <w:gridSpan w:val="2"/>
          </w:tcPr>
          <w:p w14:paraId="45E39718" w14:textId="77777777" w:rsidR="006C33E0" w:rsidRPr="00F636BF" w:rsidRDefault="006C33E0" w:rsidP="00084037">
            <w:pPr>
              <w:keepNext/>
              <w:keepLines/>
              <w:widowControl w:val="0"/>
              <w:jc w:val="both"/>
              <w:rPr>
                <w:ins w:id="879" w:author="translator" w:date="2026-01-07T12:02:00Z" w16du:dateUtc="2026-01-07T12:02:00Z"/>
                <w:b/>
                <w:kern w:val="2"/>
                <w:sz w:val="20"/>
                <w:szCs w:val="20"/>
                <w:lang w:val="pt-PT" w:eastAsia="ja-JP"/>
              </w:rPr>
            </w:pPr>
          </w:p>
        </w:tc>
      </w:tr>
      <w:tr w:rsidR="006C33E0" w:rsidRPr="00712328" w14:paraId="2D2E0515" w14:textId="77777777" w:rsidTr="007D73F2">
        <w:trPr>
          <w:ins w:id="880" w:author="translator" w:date="2026-01-07T12:02:00Z"/>
        </w:trPr>
        <w:tc>
          <w:tcPr>
            <w:tcW w:w="2283" w:type="pct"/>
            <w:vAlign w:val="center"/>
          </w:tcPr>
          <w:p w14:paraId="6FB5BE4F" w14:textId="64F5BBF7" w:rsidR="006C33E0" w:rsidRPr="00F636BF" w:rsidRDefault="006C33E0" w:rsidP="00084037">
            <w:pPr>
              <w:keepNext/>
              <w:keepLines/>
              <w:widowControl w:val="0"/>
              <w:ind w:left="180"/>
              <w:jc w:val="both"/>
              <w:rPr>
                <w:ins w:id="881" w:author="translator" w:date="2026-01-07T12:02:00Z" w16du:dateUtc="2026-01-07T12:02:00Z"/>
                <w:kern w:val="2"/>
                <w:sz w:val="20"/>
                <w:szCs w:val="20"/>
                <w:lang w:val="pt-PT" w:eastAsia="ja-JP"/>
              </w:rPr>
            </w:pPr>
            <w:ins w:id="882" w:author="translator" w:date="2026-01-07T12:02:00Z" w16du:dateUtc="2026-01-07T12:02:00Z">
              <w:r w:rsidRPr="00F636BF">
                <w:rPr>
                  <w:kern w:val="2"/>
                  <w:sz w:val="20"/>
                  <w:szCs w:val="20"/>
                  <w:lang w:val="pt-PT" w:eastAsia="ja-JP"/>
                </w:rPr>
                <w:t xml:space="preserve">18 </w:t>
              </w:r>
            </w:ins>
            <w:ins w:id="883" w:author="translator" w:date="2026-01-07T12:05:00Z" w16du:dateUtc="2026-01-07T12:05:00Z">
              <w:r w:rsidRPr="00F636BF">
                <w:rPr>
                  <w:kern w:val="2"/>
                  <w:sz w:val="20"/>
                  <w:szCs w:val="20"/>
                  <w:lang w:val="pt-PT" w:eastAsia="ja-JP"/>
                </w:rPr>
                <w:t>a</w:t>
              </w:r>
            </w:ins>
            <w:ins w:id="884" w:author="translator" w:date="2026-01-07T12:02:00Z" w16du:dateUtc="2026-01-07T12:02:00Z">
              <w:r w:rsidRPr="00F636BF">
                <w:rPr>
                  <w:kern w:val="2"/>
                  <w:sz w:val="20"/>
                  <w:szCs w:val="20"/>
                  <w:lang w:val="pt-PT" w:eastAsia="ja-JP"/>
                </w:rPr>
                <w:t xml:space="preserve"> &lt;45 </w:t>
              </w:r>
            </w:ins>
            <w:ins w:id="885" w:author="translator" w:date="2026-01-07T12:05:00Z" w16du:dateUtc="2026-01-07T12:05:00Z">
              <w:r w:rsidRPr="00F636BF">
                <w:rPr>
                  <w:kern w:val="2"/>
                  <w:sz w:val="20"/>
                  <w:szCs w:val="20"/>
                  <w:lang w:val="pt-PT" w:eastAsia="ja-JP"/>
                </w:rPr>
                <w:t>anos</w:t>
              </w:r>
            </w:ins>
          </w:p>
        </w:tc>
        <w:tc>
          <w:tcPr>
            <w:tcW w:w="1150" w:type="pct"/>
            <w:vAlign w:val="center"/>
          </w:tcPr>
          <w:p w14:paraId="2A52D1F7" w14:textId="77777777" w:rsidR="006C33E0" w:rsidRPr="00F636BF" w:rsidRDefault="006C33E0" w:rsidP="00084037">
            <w:pPr>
              <w:keepNext/>
              <w:keepLines/>
              <w:widowControl w:val="0"/>
              <w:jc w:val="center"/>
              <w:rPr>
                <w:ins w:id="886" w:author="translator" w:date="2026-01-07T12:02:00Z" w16du:dateUtc="2026-01-07T12:02:00Z"/>
                <w:kern w:val="2"/>
                <w:sz w:val="20"/>
                <w:szCs w:val="20"/>
                <w:lang w:val="pt-PT" w:eastAsia="ja-JP"/>
              </w:rPr>
            </w:pPr>
            <w:ins w:id="887" w:author="translator" w:date="2026-01-07T12:02:00Z" w16du:dateUtc="2026-01-07T12:02:00Z">
              <w:r w:rsidRPr="00F636BF">
                <w:rPr>
                  <w:kern w:val="2"/>
                  <w:sz w:val="20"/>
                  <w:szCs w:val="20"/>
                  <w:lang w:val="pt-PT" w:eastAsia="ja-JP"/>
                </w:rPr>
                <w:t>58 (35%)</w:t>
              </w:r>
            </w:ins>
          </w:p>
        </w:tc>
        <w:tc>
          <w:tcPr>
            <w:tcW w:w="1567" w:type="pct"/>
            <w:vAlign w:val="center"/>
          </w:tcPr>
          <w:p w14:paraId="464DAE8C" w14:textId="77777777" w:rsidR="006C33E0" w:rsidRPr="00F636BF" w:rsidRDefault="006C33E0" w:rsidP="00084037">
            <w:pPr>
              <w:keepNext/>
              <w:keepLines/>
              <w:widowControl w:val="0"/>
              <w:jc w:val="center"/>
              <w:rPr>
                <w:ins w:id="888" w:author="translator" w:date="2026-01-07T12:02:00Z" w16du:dateUtc="2026-01-07T12:02:00Z"/>
                <w:kern w:val="2"/>
                <w:sz w:val="20"/>
                <w:szCs w:val="20"/>
                <w:lang w:val="pt-PT" w:eastAsia="ja-JP"/>
              </w:rPr>
            </w:pPr>
            <w:ins w:id="889" w:author="translator" w:date="2026-01-07T12:02:00Z" w16du:dateUtc="2026-01-07T12:02:00Z">
              <w:r w:rsidRPr="00F636BF">
                <w:rPr>
                  <w:kern w:val="2"/>
                  <w:sz w:val="20"/>
                  <w:szCs w:val="20"/>
                  <w:lang w:val="pt-PT" w:eastAsia="ja-JP"/>
                </w:rPr>
                <w:t>29 (36%)</w:t>
              </w:r>
            </w:ins>
          </w:p>
        </w:tc>
      </w:tr>
      <w:tr w:rsidR="006C33E0" w:rsidRPr="00712328" w14:paraId="0FF9F73D" w14:textId="77777777" w:rsidTr="007D73F2">
        <w:trPr>
          <w:ins w:id="890" w:author="translator" w:date="2026-01-07T12:02:00Z"/>
        </w:trPr>
        <w:tc>
          <w:tcPr>
            <w:tcW w:w="2283" w:type="pct"/>
            <w:vAlign w:val="center"/>
          </w:tcPr>
          <w:p w14:paraId="5985B066" w14:textId="10ED5FD5" w:rsidR="006C33E0" w:rsidRPr="00F636BF" w:rsidRDefault="006C33E0" w:rsidP="00084037">
            <w:pPr>
              <w:keepNext/>
              <w:keepLines/>
              <w:widowControl w:val="0"/>
              <w:ind w:left="180"/>
              <w:jc w:val="both"/>
              <w:rPr>
                <w:ins w:id="891" w:author="translator" w:date="2026-01-07T12:02:00Z" w16du:dateUtc="2026-01-07T12:02:00Z"/>
                <w:kern w:val="2"/>
                <w:sz w:val="20"/>
                <w:szCs w:val="20"/>
                <w:lang w:val="pt-PT" w:eastAsia="ja-JP"/>
              </w:rPr>
            </w:pPr>
            <w:ins w:id="892" w:author="translator" w:date="2026-01-07T12:02:00Z" w16du:dateUtc="2026-01-07T12:02:00Z">
              <w:r w:rsidRPr="00F636BF">
                <w:rPr>
                  <w:kern w:val="2"/>
                  <w:sz w:val="20"/>
                  <w:szCs w:val="20"/>
                  <w:lang w:val="pt-PT" w:eastAsia="ja-JP"/>
                </w:rPr>
                <w:t xml:space="preserve">45 </w:t>
              </w:r>
            </w:ins>
            <w:ins w:id="893" w:author="translator" w:date="2026-01-07T12:05:00Z" w16du:dateUtc="2026-01-07T12:05:00Z">
              <w:r w:rsidRPr="00F636BF">
                <w:rPr>
                  <w:kern w:val="2"/>
                  <w:sz w:val="20"/>
                  <w:szCs w:val="20"/>
                  <w:lang w:val="pt-PT" w:eastAsia="ja-JP"/>
                </w:rPr>
                <w:t>a</w:t>
              </w:r>
            </w:ins>
            <w:ins w:id="894" w:author="translator" w:date="2026-01-07T12:02:00Z" w16du:dateUtc="2026-01-07T12:02:00Z">
              <w:r w:rsidRPr="00F636BF">
                <w:rPr>
                  <w:kern w:val="2"/>
                  <w:sz w:val="20"/>
                  <w:szCs w:val="20"/>
                  <w:lang w:val="pt-PT" w:eastAsia="ja-JP"/>
                </w:rPr>
                <w:t xml:space="preserve"> &lt;60 </w:t>
              </w:r>
            </w:ins>
            <w:ins w:id="895" w:author="translator" w:date="2026-01-07T12:05:00Z" w16du:dateUtc="2026-01-07T12:05:00Z">
              <w:r w:rsidRPr="00F636BF">
                <w:rPr>
                  <w:kern w:val="2"/>
                  <w:sz w:val="20"/>
                  <w:szCs w:val="20"/>
                  <w:lang w:val="pt-PT" w:eastAsia="ja-JP"/>
                </w:rPr>
                <w:t>anos</w:t>
              </w:r>
            </w:ins>
          </w:p>
        </w:tc>
        <w:tc>
          <w:tcPr>
            <w:tcW w:w="1150" w:type="pct"/>
            <w:vAlign w:val="center"/>
          </w:tcPr>
          <w:p w14:paraId="78CD149D" w14:textId="77777777" w:rsidR="006C33E0" w:rsidRPr="00F636BF" w:rsidRDefault="006C33E0" w:rsidP="00084037">
            <w:pPr>
              <w:keepNext/>
              <w:keepLines/>
              <w:widowControl w:val="0"/>
              <w:jc w:val="center"/>
              <w:rPr>
                <w:ins w:id="896" w:author="translator" w:date="2026-01-07T12:02:00Z" w16du:dateUtc="2026-01-07T12:02:00Z"/>
                <w:kern w:val="2"/>
                <w:sz w:val="20"/>
                <w:szCs w:val="20"/>
                <w:lang w:val="pt-PT" w:eastAsia="ja-JP"/>
              </w:rPr>
            </w:pPr>
            <w:ins w:id="897" w:author="translator" w:date="2026-01-07T12:02:00Z" w16du:dateUtc="2026-01-07T12:02:00Z">
              <w:r w:rsidRPr="00F636BF">
                <w:rPr>
                  <w:kern w:val="2"/>
                  <w:sz w:val="20"/>
                  <w:szCs w:val="20"/>
                  <w:lang w:val="pt-PT" w:eastAsia="ja-JP"/>
                </w:rPr>
                <w:t>45 (27%)</w:t>
              </w:r>
            </w:ins>
          </w:p>
        </w:tc>
        <w:tc>
          <w:tcPr>
            <w:tcW w:w="1567" w:type="pct"/>
            <w:vAlign w:val="center"/>
          </w:tcPr>
          <w:p w14:paraId="6E9CC9E3" w14:textId="77777777" w:rsidR="006C33E0" w:rsidRPr="00F636BF" w:rsidRDefault="006C33E0" w:rsidP="00084037">
            <w:pPr>
              <w:keepNext/>
              <w:keepLines/>
              <w:widowControl w:val="0"/>
              <w:jc w:val="center"/>
              <w:rPr>
                <w:ins w:id="898" w:author="translator" w:date="2026-01-07T12:02:00Z" w16du:dateUtc="2026-01-07T12:02:00Z"/>
                <w:kern w:val="2"/>
                <w:sz w:val="20"/>
                <w:szCs w:val="20"/>
                <w:lang w:val="pt-PT" w:eastAsia="ja-JP"/>
              </w:rPr>
            </w:pPr>
            <w:ins w:id="899" w:author="translator" w:date="2026-01-07T12:02:00Z" w16du:dateUtc="2026-01-07T12:02:00Z">
              <w:r w:rsidRPr="00F636BF">
                <w:rPr>
                  <w:kern w:val="2"/>
                  <w:sz w:val="20"/>
                  <w:szCs w:val="20"/>
                  <w:lang w:val="pt-PT" w:eastAsia="ja-JP"/>
                </w:rPr>
                <w:t>22 (27%)</w:t>
              </w:r>
            </w:ins>
          </w:p>
        </w:tc>
      </w:tr>
      <w:tr w:rsidR="006C33E0" w:rsidRPr="00712328" w14:paraId="7CF75BBB" w14:textId="77777777" w:rsidTr="007D73F2">
        <w:trPr>
          <w:ins w:id="900" w:author="translator" w:date="2026-01-07T12:02:00Z"/>
        </w:trPr>
        <w:tc>
          <w:tcPr>
            <w:tcW w:w="2283" w:type="pct"/>
            <w:vAlign w:val="center"/>
          </w:tcPr>
          <w:p w14:paraId="038E96B0" w14:textId="01B2DC07" w:rsidR="006C33E0" w:rsidRPr="00F636BF" w:rsidRDefault="006C33E0" w:rsidP="00084037">
            <w:pPr>
              <w:keepNext/>
              <w:keepLines/>
              <w:widowControl w:val="0"/>
              <w:ind w:left="180"/>
              <w:jc w:val="both"/>
              <w:rPr>
                <w:ins w:id="901" w:author="translator" w:date="2026-01-07T12:02:00Z" w16du:dateUtc="2026-01-07T12:02:00Z"/>
                <w:kern w:val="2"/>
                <w:sz w:val="20"/>
                <w:szCs w:val="20"/>
                <w:lang w:val="pt-PT" w:eastAsia="ja-JP"/>
              </w:rPr>
            </w:pPr>
            <w:ins w:id="902" w:author="translator" w:date="2026-01-07T12:02:00Z" w16du:dateUtc="2026-01-07T12:02:00Z">
              <w:r w:rsidRPr="00F636BF">
                <w:rPr>
                  <w:kern w:val="2"/>
                  <w:sz w:val="20"/>
                  <w:szCs w:val="20"/>
                  <w:lang w:val="pt-PT" w:eastAsia="ja-JP"/>
                </w:rPr>
                <w:t xml:space="preserve">≥60 </w:t>
              </w:r>
            </w:ins>
            <w:ins w:id="903" w:author="translator" w:date="2026-01-07T12:05:00Z" w16du:dateUtc="2026-01-07T12:05:00Z">
              <w:r w:rsidRPr="00F636BF">
                <w:rPr>
                  <w:kern w:val="2"/>
                  <w:sz w:val="20"/>
                  <w:szCs w:val="20"/>
                  <w:lang w:val="pt-PT" w:eastAsia="ja-JP"/>
                </w:rPr>
                <w:t>anos</w:t>
              </w:r>
            </w:ins>
          </w:p>
        </w:tc>
        <w:tc>
          <w:tcPr>
            <w:tcW w:w="1150" w:type="pct"/>
            <w:vAlign w:val="center"/>
          </w:tcPr>
          <w:p w14:paraId="103781E8" w14:textId="77777777" w:rsidR="006C33E0" w:rsidRPr="00F636BF" w:rsidRDefault="006C33E0" w:rsidP="00084037">
            <w:pPr>
              <w:keepNext/>
              <w:keepLines/>
              <w:widowControl w:val="0"/>
              <w:jc w:val="center"/>
              <w:rPr>
                <w:ins w:id="904" w:author="translator" w:date="2026-01-07T12:02:00Z" w16du:dateUtc="2026-01-07T12:02:00Z"/>
                <w:kern w:val="2"/>
                <w:sz w:val="20"/>
                <w:szCs w:val="20"/>
                <w:lang w:val="pt-PT" w:eastAsia="ja-JP"/>
              </w:rPr>
            </w:pPr>
            <w:ins w:id="905" w:author="translator" w:date="2026-01-07T12:02:00Z" w16du:dateUtc="2026-01-07T12:02:00Z">
              <w:r w:rsidRPr="00F636BF">
                <w:rPr>
                  <w:kern w:val="2"/>
                  <w:sz w:val="20"/>
                  <w:szCs w:val="20"/>
                  <w:lang w:val="pt-PT" w:eastAsia="ja-JP"/>
                </w:rPr>
                <w:t>61 (37%)</w:t>
              </w:r>
            </w:ins>
          </w:p>
        </w:tc>
        <w:tc>
          <w:tcPr>
            <w:tcW w:w="1567" w:type="pct"/>
            <w:vAlign w:val="center"/>
          </w:tcPr>
          <w:p w14:paraId="3C7F5BF3" w14:textId="77777777" w:rsidR="006C33E0" w:rsidRPr="00F636BF" w:rsidRDefault="006C33E0" w:rsidP="00084037">
            <w:pPr>
              <w:keepNext/>
              <w:keepLines/>
              <w:widowControl w:val="0"/>
              <w:jc w:val="center"/>
              <w:rPr>
                <w:ins w:id="906" w:author="translator" w:date="2026-01-07T12:02:00Z" w16du:dateUtc="2026-01-07T12:02:00Z"/>
                <w:kern w:val="2"/>
                <w:sz w:val="20"/>
                <w:szCs w:val="20"/>
                <w:lang w:val="pt-PT" w:eastAsia="ja-JP"/>
              </w:rPr>
            </w:pPr>
            <w:ins w:id="907" w:author="translator" w:date="2026-01-07T12:02:00Z" w16du:dateUtc="2026-01-07T12:02:00Z">
              <w:r w:rsidRPr="00F636BF">
                <w:rPr>
                  <w:kern w:val="2"/>
                  <w:sz w:val="20"/>
                  <w:szCs w:val="20"/>
                  <w:lang w:val="pt-PT" w:eastAsia="ja-JP"/>
                </w:rPr>
                <w:t>30 (37%)</w:t>
              </w:r>
            </w:ins>
          </w:p>
        </w:tc>
      </w:tr>
      <w:tr w:rsidR="006C33E0" w:rsidRPr="00712328" w14:paraId="64F6325F" w14:textId="77777777" w:rsidTr="007D73F2">
        <w:trPr>
          <w:ins w:id="908" w:author="translator" w:date="2026-01-07T12:02:00Z"/>
        </w:trPr>
        <w:tc>
          <w:tcPr>
            <w:tcW w:w="2283" w:type="pct"/>
            <w:vAlign w:val="center"/>
          </w:tcPr>
          <w:p w14:paraId="388708B3" w14:textId="4D95AA7D" w:rsidR="006C33E0" w:rsidRPr="00F636BF" w:rsidRDefault="006C33E0" w:rsidP="00084037">
            <w:pPr>
              <w:keepNext/>
              <w:keepLines/>
              <w:widowControl w:val="0"/>
              <w:jc w:val="both"/>
              <w:rPr>
                <w:ins w:id="909" w:author="translator" w:date="2026-01-07T12:02:00Z" w16du:dateUtc="2026-01-07T12:02:00Z"/>
                <w:kern w:val="2"/>
                <w:sz w:val="20"/>
                <w:szCs w:val="20"/>
                <w:lang w:val="pt-PT" w:eastAsia="ja-JP"/>
              </w:rPr>
            </w:pPr>
            <w:ins w:id="910" w:author="translator" w:date="2026-01-07T12:02:00Z" w16du:dateUtc="2026-01-07T12:02:00Z">
              <w:r w:rsidRPr="00F636BF">
                <w:rPr>
                  <w:b/>
                  <w:kern w:val="2"/>
                  <w:sz w:val="20"/>
                  <w:szCs w:val="20"/>
                  <w:lang w:val="pt-PT" w:eastAsia="ja-JP"/>
                </w:rPr>
                <w:t>Sex</w:t>
              </w:r>
            </w:ins>
            <w:ins w:id="911" w:author="translator" w:date="2026-01-07T12:05:00Z" w16du:dateUtc="2026-01-07T12:05:00Z">
              <w:r w:rsidRPr="00F636BF">
                <w:rPr>
                  <w:b/>
                  <w:kern w:val="2"/>
                  <w:sz w:val="20"/>
                  <w:szCs w:val="20"/>
                  <w:lang w:val="pt-PT" w:eastAsia="ja-JP"/>
                </w:rPr>
                <w:t>o,</w:t>
              </w:r>
            </w:ins>
            <w:ins w:id="912" w:author="translator" w:date="2026-01-07T12:02:00Z" w16du:dateUtc="2026-01-07T12:02:00Z">
              <w:r w:rsidRPr="00F636BF">
                <w:rPr>
                  <w:b/>
                  <w:kern w:val="2"/>
                  <w:sz w:val="20"/>
                  <w:szCs w:val="20"/>
                  <w:lang w:val="pt-PT" w:eastAsia="ja-JP"/>
                </w:rPr>
                <w:t xml:space="preserve"> n (%)</w:t>
              </w:r>
            </w:ins>
          </w:p>
        </w:tc>
        <w:tc>
          <w:tcPr>
            <w:tcW w:w="2717" w:type="pct"/>
            <w:gridSpan w:val="2"/>
          </w:tcPr>
          <w:p w14:paraId="2F6586EE" w14:textId="77777777" w:rsidR="006C33E0" w:rsidRPr="00F636BF" w:rsidRDefault="006C33E0" w:rsidP="00084037">
            <w:pPr>
              <w:keepNext/>
              <w:keepLines/>
              <w:widowControl w:val="0"/>
              <w:jc w:val="both"/>
              <w:rPr>
                <w:ins w:id="913" w:author="translator" w:date="2026-01-07T12:02:00Z" w16du:dateUtc="2026-01-07T12:02:00Z"/>
                <w:b/>
                <w:kern w:val="2"/>
                <w:sz w:val="20"/>
                <w:szCs w:val="20"/>
                <w:lang w:val="pt-PT" w:eastAsia="ja-JP"/>
              </w:rPr>
            </w:pPr>
          </w:p>
        </w:tc>
      </w:tr>
      <w:tr w:rsidR="006C33E0" w:rsidRPr="00712328" w14:paraId="4A5131EE" w14:textId="77777777" w:rsidTr="007D73F2">
        <w:trPr>
          <w:ins w:id="914" w:author="translator" w:date="2026-01-07T12:02:00Z"/>
        </w:trPr>
        <w:tc>
          <w:tcPr>
            <w:tcW w:w="2283" w:type="pct"/>
            <w:vAlign w:val="center"/>
          </w:tcPr>
          <w:p w14:paraId="53F76584" w14:textId="20A16952" w:rsidR="006C33E0" w:rsidRPr="00F636BF" w:rsidRDefault="006C33E0" w:rsidP="00084037">
            <w:pPr>
              <w:keepNext/>
              <w:keepLines/>
              <w:widowControl w:val="0"/>
              <w:ind w:left="180"/>
              <w:jc w:val="both"/>
              <w:rPr>
                <w:ins w:id="915" w:author="translator" w:date="2026-01-07T12:02:00Z" w16du:dateUtc="2026-01-07T12:02:00Z"/>
                <w:kern w:val="2"/>
                <w:sz w:val="20"/>
                <w:szCs w:val="20"/>
                <w:lang w:val="pt-PT" w:eastAsia="ja-JP"/>
              </w:rPr>
            </w:pPr>
            <w:ins w:id="916" w:author="translator" w:date="2026-01-07T12:02:00Z" w16du:dateUtc="2026-01-07T12:02:00Z">
              <w:r w:rsidRPr="00F636BF">
                <w:rPr>
                  <w:kern w:val="2"/>
                  <w:sz w:val="20"/>
                  <w:szCs w:val="20"/>
                  <w:lang w:val="pt-PT" w:eastAsia="ja-JP"/>
                </w:rPr>
                <w:t>Fem</w:t>
              </w:r>
            </w:ins>
            <w:ins w:id="917" w:author="translator" w:date="2026-01-07T12:05:00Z" w16du:dateUtc="2026-01-07T12:05:00Z">
              <w:r w:rsidRPr="00F636BF">
                <w:rPr>
                  <w:kern w:val="2"/>
                  <w:sz w:val="20"/>
                  <w:szCs w:val="20"/>
                  <w:lang w:val="pt-PT" w:eastAsia="ja-JP"/>
                </w:rPr>
                <w:t>inino</w:t>
              </w:r>
            </w:ins>
          </w:p>
        </w:tc>
        <w:tc>
          <w:tcPr>
            <w:tcW w:w="1150" w:type="pct"/>
            <w:vAlign w:val="center"/>
          </w:tcPr>
          <w:p w14:paraId="54FE4E38" w14:textId="77777777" w:rsidR="006C33E0" w:rsidRPr="00F636BF" w:rsidRDefault="006C33E0" w:rsidP="00084037">
            <w:pPr>
              <w:keepNext/>
              <w:keepLines/>
              <w:widowControl w:val="0"/>
              <w:jc w:val="center"/>
              <w:rPr>
                <w:ins w:id="918" w:author="translator" w:date="2026-01-07T12:02:00Z" w16du:dateUtc="2026-01-07T12:02:00Z"/>
                <w:kern w:val="2"/>
                <w:sz w:val="20"/>
                <w:szCs w:val="20"/>
                <w:lang w:val="pt-PT" w:eastAsia="ja-JP"/>
              </w:rPr>
            </w:pPr>
            <w:ins w:id="919" w:author="translator" w:date="2026-01-07T12:02:00Z" w16du:dateUtc="2026-01-07T12:02:00Z">
              <w:r w:rsidRPr="00F636BF">
                <w:rPr>
                  <w:kern w:val="2"/>
                  <w:sz w:val="20"/>
                  <w:szCs w:val="20"/>
                  <w:lang w:val="pt-PT" w:eastAsia="ja-JP"/>
                </w:rPr>
                <w:t>90 (55%)</w:t>
              </w:r>
            </w:ins>
          </w:p>
        </w:tc>
        <w:tc>
          <w:tcPr>
            <w:tcW w:w="1567" w:type="pct"/>
            <w:vAlign w:val="center"/>
          </w:tcPr>
          <w:p w14:paraId="3B0BAF4F" w14:textId="77777777" w:rsidR="006C33E0" w:rsidRPr="00F636BF" w:rsidRDefault="006C33E0" w:rsidP="00084037">
            <w:pPr>
              <w:keepNext/>
              <w:keepLines/>
              <w:widowControl w:val="0"/>
              <w:jc w:val="center"/>
              <w:rPr>
                <w:ins w:id="920" w:author="translator" w:date="2026-01-07T12:02:00Z" w16du:dateUtc="2026-01-07T12:02:00Z"/>
                <w:kern w:val="2"/>
                <w:sz w:val="20"/>
                <w:szCs w:val="20"/>
                <w:lang w:val="pt-PT" w:eastAsia="ja-JP"/>
              </w:rPr>
            </w:pPr>
            <w:ins w:id="921" w:author="translator" w:date="2026-01-07T12:02:00Z" w16du:dateUtc="2026-01-07T12:02:00Z">
              <w:r w:rsidRPr="00F636BF">
                <w:rPr>
                  <w:kern w:val="2"/>
                  <w:sz w:val="20"/>
                  <w:szCs w:val="20"/>
                  <w:lang w:val="pt-PT" w:eastAsia="ja-JP"/>
                </w:rPr>
                <w:t>43 (53%)</w:t>
              </w:r>
            </w:ins>
          </w:p>
        </w:tc>
      </w:tr>
      <w:tr w:rsidR="006C33E0" w:rsidRPr="00712328" w14:paraId="6237BDA5" w14:textId="77777777" w:rsidTr="007D73F2">
        <w:trPr>
          <w:ins w:id="922" w:author="translator" w:date="2026-01-07T12:02:00Z"/>
        </w:trPr>
        <w:tc>
          <w:tcPr>
            <w:tcW w:w="2283" w:type="pct"/>
            <w:vAlign w:val="center"/>
          </w:tcPr>
          <w:p w14:paraId="27F55533" w14:textId="477E37DA" w:rsidR="006C33E0" w:rsidRPr="00F636BF" w:rsidRDefault="006C33E0" w:rsidP="00084037">
            <w:pPr>
              <w:keepNext/>
              <w:keepLines/>
              <w:widowControl w:val="0"/>
              <w:jc w:val="both"/>
              <w:rPr>
                <w:ins w:id="923" w:author="translator" w:date="2026-01-07T12:02:00Z" w16du:dateUtc="2026-01-07T12:02:00Z"/>
                <w:b/>
                <w:kern w:val="2"/>
                <w:sz w:val="20"/>
                <w:szCs w:val="20"/>
                <w:lang w:val="pt-PT" w:eastAsia="ja-JP"/>
              </w:rPr>
            </w:pPr>
            <w:ins w:id="924" w:author="translator" w:date="2026-01-07T12:02:00Z" w16du:dateUtc="2026-01-07T12:02:00Z">
              <w:r w:rsidRPr="00F636BF">
                <w:rPr>
                  <w:b/>
                  <w:kern w:val="2"/>
                  <w:sz w:val="20"/>
                  <w:szCs w:val="20"/>
                  <w:lang w:val="pt-PT" w:eastAsia="ja-JP"/>
                </w:rPr>
                <w:t>Ra</w:t>
              </w:r>
            </w:ins>
            <w:ins w:id="925" w:author="translator" w:date="2026-01-07T12:05:00Z" w16du:dateUtc="2026-01-07T12:05:00Z">
              <w:r w:rsidRPr="00F636BF">
                <w:rPr>
                  <w:b/>
                  <w:kern w:val="2"/>
                  <w:sz w:val="20"/>
                  <w:szCs w:val="20"/>
                  <w:lang w:val="pt-PT" w:eastAsia="ja-JP"/>
                </w:rPr>
                <w:t>ça</w:t>
              </w:r>
            </w:ins>
            <w:ins w:id="926" w:author="translator" w:date="2026-01-07T12:02:00Z" w16du:dateUtc="2026-01-07T12:02:00Z">
              <w:r w:rsidRPr="00F636BF">
                <w:rPr>
                  <w:b/>
                  <w:kern w:val="2"/>
                  <w:sz w:val="20"/>
                  <w:szCs w:val="20"/>
                  <w:lang w:val="pt-PT" w:eastAsia="ja-JP"/>
                </w:rPr>
                <w:t>, n (%)</w:t>
              </w:r>
            </w:ins>
          </w:p>
        </w:tc>
        <w:tc>
          <w:tcPr>
            <w:tcW w:w="2717" w:type="pct"/>
            <w:gridSpan w:val="2"/>
          </w:tcPr>
          <w:p w14:paraId="09D241EC" w14:textId="77777777" w:rsidR="006C33E0" w:rsidRPr="00F636BF" w:rsidRDefault="006C33E0" w:rsidP="00084037">
            <w:pPr>
              <w:keepNext/>
              <w:keepLines/>
              <w:widowControl w:val="0"/>
              <w:jc w:val="both"/>
              <w:rPr>
                <w:ins w:id="927" w:author="translator" w:date="2026-01-07T12:02:00Z" w16du:dateUtc="2026-01-07T12:02:00Z"/>
                <w:b/>
                <w:kern w:val="2"/>
                <w:sz w:val="20"/>
                <w:szCs w:val="20"/>
                <w:lang w:val="pt-PT" w:eastAsia="ja-JP"/>
              </w:rPr>
            </w:pPr>
          </w:p>
        </w:tc>
      </w:tr>
      <w:tr w:rsidR="006C33E0" w:rsidRPr="00712328" w14:paraId="7E0E90CB" w14:textId="77777777" w:rsidTr="007D73F2">
        <w:trPr>
          <w:ins w:id="928" w:author="translator" w:date="2026-01-07T12:02:00Z"/>
        </w:trPr>
        <w:tc>
          <w:tcPr>
            <w:tcW w:w="2283" w:type="pct"/>
            <w:vAlign w:val="center"/>
          </w:tcPr>
          <w:p w14:paraId="0F7344A7" w14:textId="73317BA7" w:rsidR="006C33E0" w:rsidRPr="00F636BF" w:rsidRDefault="006C33E0" w:rsidP="00084037">
            <w:pPr>
              <w:keepNext/>
              <w:keepLines/>
              <w:widowControl w:val="0"/>
              <w:ind w:left="180"/>
              <w:jc w:val="both"/>
              <w:rPr>
                <w:ins w:id="929" w:author="translator" w:date="2026-01-07T12:02:00Z" w16du:dateUtc="2026-01-07T12:02:00Z"/>
                <w:kern w:val="2"/>
                <w:sz w:val="20"/>
                <w:szCs w:val="20"/>
                <w:lang w:val="pt-PT" w:eastAsia="ja-JP"/>
              </w:rPr>
            </w:pPr>
            <w:ins w:id="930" w:author="translator" w:date="2026-01-07T12:06:00Z" w16du:dateUtc="2026-01-07T12:06:00Z">
              <w:r w:rsidRPr="00F636BF">
                <w:rPr>
                  <w:kern w:val="2"/>
                  <w:sz w:val="20"/>
                  <w:szCs w:val="20"/>
                  <w:lang w:val="pt-PT" w:eastAsia="ja-JP"/>
                </w:rPr>
                <w:t>Branco</w:t>
              </w:r>
            </w:ins>
          </w:p>
        </w:tc>
        <w:tc>
          <w:tcPr>
            <w:tcW w:w="1150" w:type="pct"/>
            <w:vAlign w:val="center"/>
          </w:tcPr>
          <w:p w14:paraId="541D68BF" w14:textId="77777777" w:rsidR="006C33E0" w:rsidRPr="00F636BF" w:rsidRDefault="006C33E0" w:rsidP="00084037">
            <w:pPr>
              <w:keepNext/>
              <w:keepLines/>
              <w:widowControl w:val="0"/>
              <w:jc w:val="center"/>
              <w:rPr>
                <w:ins w:id="931" w:author="translator" w:date="2026-01-07T12:02:00Z" w16du:dateUtc="2026-01-07T12:02:00Z"/>
                <w:kern w:val="2"/>
                <w:sz w:val="20"/>
                <w:szCs w:val="20"/>
                <w:lang w:val="pt-PT" w:eastAsia="ja-JP"/>
              </w:rPr>
            </w:pPr>
            <w:ins w:id="932" w:author="translator" w:date="2026-01-07T12:02:00Z" w16du:dateUtc="2026-01-07T12:02:00Z">
              <w:r w:rsidRPr="00F636BF">
                <w:rPr>
                  <w:kern w:val="2"/>
                  <w:sz w:val="20"/>
                  <w:szCs w:val="20"/>
                  <w:lang w:val="pt-PT" w:eastAsia="ja-JP"/>
                </w:rPr>
                <w:t>104 (63%)</w:t>
              </w:r>
            </w:ins>
          </w:p>
        </w:tc>
        <w:tc>
          <w:tcPr>
            <w:tcW w:w="1567" w:type="pct"/>
            <w:vAlign w:val="center"/>
          </w:tcPr>
          <w:p w14:paraId="07485C6E" w14:textId="77777777" w:rsidR="006C33E0" w:rsidRPr="00F636BF" w:rsidRDefault="006C33E0" w:rsidP="00084037">
            <w:pPr>
              <w:keepNext/>
              <w:keepLines/>
              <w:widowControl w:val="0"/>
              <w:jc w:val="center"/>
              <w:rPr>
                <w:ins w:id="933" w:author="translator" w:date="2026-01-07T12:02:00Z" w16du:dateUtc="2026-01-07T12:02:00Z"/>
                <w:kern w:val="2"/>
                <w:sz w:val="20"/>
                <w:szCs w:val="20"/>
                <w:lang w:val="pt-PT" w:eastAsia="ja-JP"/>
              </w:rPr>
            </w:pPr>
            <w:ins w:id="934" w:author="translator" w:date="2026-01-07T12:02:00Z" w16du:dateUtc="2026-01-07T12:02:00Z">
              <w:r w:rsidRPr="00F636BF">
                <w:rPr>
                  <w:kern w:val="2"/>
                  <w:sz w:val="20"/>
                  <w:szCs w:val="20"/>
                  <w:lang w:val="pt-PT" w:eastAsia="ja-JP"/>
                </w:rPr>
                <w:t>62 (77%)</w:t>
              </w:r>
            </w:ins>
          </w:p>
        </w:tc>
      </w:tr>
      <w:tr w:rsidR="006C33E0" w:rsidRPr="00712328" w14:paraId="6393CEBC" w14:textId="77777777" w:rsidTr="007D73F2">
        <w:trPr>
          <w:ins w:id="935" w:author="translator" w:date="2026-01-07T12:02:00Z"/>
        </w:trPr>
        <w:tc>
          <w:tcPr>
            <w:tcW w:w="2283" w:type="pct"/>
            <w:vAlign w:val="center"/>
          </w:tcPr>
          <w:p w14:paraId="0FD5BBBA" w14:textId="22EC6248" w:rsidR="006C33E0" w:rsidRPr="00F636BF" w:rsidRDefault="006C33E0" w:rsidP="00084037">
            <w:pPr>
              <w:keepNext/>
              <w:keepLines/>
              <w:widowControl w:val="0"/>
              <w:ind w:left="180"/>
              <w:jc w:val="both"/>
              <w:rPr>
                <w:ins w:id="936" w:author="translator" w:date="2026-01-07T12:02:00Z" w16du:dateUtc="2026-01-07T12:02:00Z"/>
                <w:kern w:val="2"/>
                <w:sz w:val="20"/>
                <w:szCs w:val="20"/>
                <w:lang w:val="pt-PT" w:eastAsia="ja-JP"/>
              </w:rPr>
            </w:pPr>
            <w:ins w:id="937" w:author="translator" w:date="2026-01-07T12:02:00Z" w16du:dateUtc="2026-01-07T12:02:00Z">
              <w:r w:rsidRPr="00F636BF">
                <w:rPr>
                  <w:kern w:val="2"/>
                  <w:sz w:val="20"/>
                  <w:szCs w:val="20"/>
                  <w:lang w:val="pt-PT" w:eastAsia="ja-JP"/>
                </w:rPr>
                <w:t>N</w:t>
              </w:r>
            </w:ins>
            <w:ins w:id="938" w:author="translator" w:date="2026-01-07T12:06:00Z" w16du:dateUtc="2026-01-07T12:06:00Z">
              <w:r w:rsidRPr="00F636BF">
                <w:rPr>
                  <w:kern w:val="2"/>
                  <w:sz w:val="20"/>
                  <w:szCs w:val="20"/>
                  <w:lang w:val="pt-PT" w:eastAsia="ja-JP"/>
                </w:rPr>
                <w:t>ão indicado</w:t>
              </w:r>
            </w:ins>
          </w:p>
        </w:tc>
        <w:tc>
          <w:tcPr>
            <w:tcW w:w="1150" w:type="pct"/>
            <w:vAlign w:val="center"/>
          </w:tcPr>
          <w:p w14:paraId="158F8B57" w14:textId="77777777" w:rsidR="006C33E0" w:rsidRPr="00F636BF" w:rsidRDefault="006C33E0" w:rsidP="00084037">
            <w:pPr>
              <w:keepNext/>
              <w:keepLines/>
              <w:widowControl w:val="0"/>
              <w:jc w:val="center"/>
              <w:rPr>
                <w:ins w:id="939" w:author="translator" w:date="2026-01-07T12:02:00Z" w16du:dateUtc="2026-01-07T12:02:00Z"/>
                <w:kern w:val="2"/>
                <w:sz w:val="20"/>
                <w:szCs w:val="20"/>
                <w:lang w:val="pt-PT" w:eastAsia="ja-JP"/>
              </w:rPr>
            </w:pPr>
            <w:ins w:id="940" w:author="translator" w:date="2026-01-07T12:02:00Z" w16du:dateUtc="2026-01-07T12:02:00Z">
              <w:r w:rsidRPr="00F636BF">
                <w:rPr>
                  <w:kern w:val="2"/>
                  <w:sz w:val="20"/>
                  <w:szCs w:val="20"/>
                  <w:lang w:val="pt-PT" w:eastAsia="ja-JP"/>
                </w:rPr>
                <w:t>28 (17%)</w:t>
              </w:r>
            </w:ins>
          </w:p>
        </w:tc>
        <w:tc>
          <w:tcPr>
            <w:tcW w:w="1567" w:type="pct"/>
            <w:vAlign w:val="center"/>
          </w:tcPr>
          <w:p w14:paraId="3EE147FF" w14:textId="77777777" w:rsidR="006C33E0" w:rsidRPr="00F636BF" w:rsidRDefault="006C33E0" w:rsidP="00084037">
            <w:pPr>
              <w:keepNext/>
              <w:keepLines/>
              <w:widowControl w:val="0"/>
              <w:jc w:val="center"/>
              <w:rPr>
                <w:ins w:id="941" w:author="translator" w:date="2026-01-07T12:02:00Z" w16du:dateUtc="2026-01-07T12:02:00Z"/>
                <w:kern w:val="2"/>
                <w:sz w:val="20"/>
                <w:szCs w:val="20"/>
                <w:lang w:val="pt-PT" w:eastAsia="ja-JP"/>
              </w:rPr>
            </w:pPr>
            <w:ins w:id="942" w:author="translator" w:date="2026-01-07T12:02:00Z" w16du:dateUtc="2026-01-07T12:02:00Z">
              <w:r w:rsidRPr="00F636BF">
                <w:rPr>
                  <w:kern w:val="2"/>
                  <w:sz w:val="20"/>
                  <w:szCs w:val="20"/>
                  <w:lang w:val="pt-PT" w:eastAsia="ja-JP"/>
                </w:rPr>
                <w:t>2 (3%)</w:t>
              </w:r>
            </w:ins>
          </w:p>
        </w:tc>
      </w:tr>
      <w:tr w:rsidR="006C33E0" w:rsidRPr="00712328" w14:paraId="1EC98E93" w14:textId="77777777" w:rsidTr="007D73F2">
        <w:trPr>
          <w:ins w:id="943" w:author="translator" w:date="2026-01-07T12:02:00Z"/>
        </w:trPr>
        <w:tc>
          <w:tcPr>
            <w:tcW w:w="2283" w:type="pct"/>
            <w:vAlign w:val="center"/>
          </w:tcPr>
          <w:p w14:paraId="386EFEFA" w14:textId="54D2C9A7" w:rsidR="006C33E0" w:rsidRPr="00F636BF" w:rsidRDefault="006C33E0" w:rsidP="00084037">
            <w:pPr>
              <w:keepNext/>
              <w:keepLines/>
              <w:widowControl w:val="0"/>
              <w:ind w:left="180"/>
              <w:jc w:val="both"/>
              <w:rPr>
                <w:ins w:id="944" w:author="translator" w:date="2026-01-07T12:02:00Z" w16du:dateUtc="2026-01-07T12:02:00Z"/>
                <w:kern w:val="2"/>
                <w:sz w:val="20"/>
                <w:szCs w:val="20"/>
                <w:lang w:val="pt-PT" w:eastAsia="ja-JP"/>
              </w:rPr>
            </w:pPr>
            <w:ins w:id="945" w:author="translator" w:date="2026-01-07T12:02:00Z" w16du:dateUtc="2026-01-07T12:02:00Z">
              <w:r w:rsidRPr="00F636BF">
                <w:rPr>
                  <w:kern w:val="2"/>
                  <w:sz w:val="20"/>
                  <w:szCs w:val="20"/>
                  <w:lang w:val="pt-PT" w:eastAsia="ja-JP"/>
                </w:rPr>
                <w:t>As</w:t>
              </w:r>
            </w:ins>
            <w:ins w:id="946" w:author="translator" w:date="2026-01-07T12:06:00Z" w16du:dateUtc="2026-01-07T12:06:00Z">
              <w:r w:rsidRPr="00F636BF">
                <w:rPr>
                  <w:kern w:val="2"/>
                  <w:sz w:val="20"/>
                  <w:szCs w:val="20"/>
                  <w:lang w:val="pt-PT" w:eastAsia="ja-JP"/>
                </w:rPr>
                <w:t>iático</w:t>
              </w:r>
            </w:ins>
          </w:p>
        </w:tc>
        <w:tc>
          <w:tcPr>
            <w:tcW w:w="1150" w:type="pct"/>
            <w:vAlign w:val="center"/>
          </w:tcPr>
          <w:p w14:paraId="1538A041" w14:textId="77777777" w:rsidR="006C33E0" w:rsidRPr="00F636BF" w:rsidRDefault="006C33E0" w:rsidP="00084037">
            <w:pPr>
              <w:keepNext/>
              <w:keepLines/>
              <w:widowControl w:val="0"/>
              <w:jc w:val="center"/>
              <w:rPr>
                <w:ins w:id="947" w:author="translator" w:date="2026-01-07T12:02:00Z" w16du:dateUtc="2026-01-07T12:02:00Z"/>
                <w:kern w:val="2"/>
                <w:sz w:val="20"/>
                <w:szCs w:val="20"/>
                <w:lang w:val="pt-PT" w:eastAsia="ja-JP"/>
              </w:rPr>
            </w:pPr>
            <w:ins w:id="948" w:author="translator" w:date="2026-01-07T12:02:00Z" w16du:dateUtc="2026-01-07T12:02:00Z">
              <w:r w:rsidRPr="00F636BF">
                <w:rPr>
                  <w:kern w:val="2"/>
                  <w:sz w:val="20"/>
                  <w:szCs w:val="20"/>
                  <w:lang w:val="pt-PT" w:eastAsia="ja-JP"/>
                </w:rPr>
                <w:t>20 (12%)</w:t>
              </w:r>
            </w:ins>
          </w:p>
        </w:tc>
        <w:tc>
          <w:tcPr>
            <w:tcW w:w="1567" w:type="pct"/>
            <w:vAlign w:val="center"/>
          </w:tcPr>
          <w:p w14:paraId="38689283" w14:textId="77777777" w:rsidR="006C33E0" w:rsidRPr="00F636BF" w:rsidRDefault="006C33E0" w:rsidP="00084037">
            <w:pPr>
              <w:keepNext/>
              <w:keepLines/>
              <w:widowControl w:val="0"/>
              <w:jc w:val="center"/>
              <w:rPr>
                <w:ins w:id="949" w:author="translator" w:date="2026-01-07T12:02:00Z" w16du:dateUtc="2026-01-07T12:02:00Z"/>
                <w:kern w:val="2"/>
                <w:sz w:val="20"/>
                <w:szCs w:val="20"/>
                <w:lang w:val="pt-PT" w:eastAsia="ja-JP"/>
              </w:rPr>
            </w:pPr>
            <w:ins w:id="950" w:author="translator" w:date="2026-01-07T12:02:00Z" w16du:dateUtc="2026-01-07T12:02:00Z">
              <w:r w:rsidRPr="00F636BF">
                <w:rPr>
                  <w:kern w:val="2"/>
                  <w:sz w:val="20"/>
                  <w:szCs w:val="20"/>
                  <w:lang w:val="pt-PT" w:eastAsia="ja-JP"/>
                </w:rPr>
                <w:t>11 (14%)</w:t>
              </w:r>
            </w:ins>
          </w:p>
        </w:tc>
      </w:tr>
      <w:tr w:rsidR="006C33E0" w:rsidRPr="00712328" w14:paraId="34F02285" w14:textId="77777777" w:rsidTr="007D73F2">
        <w:trPr>
          <w:ins w:id="951" w:author="translator" w:date="2026-01-07T12:02:00Z"/>
        </w:trPr>
        <w:tc>
          <w:tcPr>
            <w:tcW w:w="2283" w:type="pct"/>
            <w:vAlign w:val="center"/>
          </w:tcPr>
          <w:p w14:paraId="356F4EDB" w14:textId="5FE8D6C7" w:rsidR="006C33E0" w:rsidRPr="00F636BF" w:rsidRDefault="006C33E0" w:rsidP="00084037">
            <w:pPr>
              <w:keepNext/>
              <w:keepLines/>
              <w:widowControl w:val="0"/>
              <w:ind w:left="180"/>
              <w:jc w:val="both"/>
              <w:rPr>
                <w:ins w:id="952" w:author="translator" w:date="2026-01-07T12:02:00Z" w16du:dateUtc="2026-01-07T12:02:00Z"/>
                <w:kern w:val="2"/>
                <w:sz w:val="20"/>
                <w:szCs w:val="20"/>
                <w:lang w:val="pt-PT" w:eastAsia="ja-JP"/>
              </w:rPr>
            </w:pPr>
            <w:ins w:id="953" w:author="translator" w:date="2026-01-07T12:06:00Z" w16du:dateUtc="2026-01-07T12:06:00Z">
              <w:r w:rsidRPr="00712328">
                <w:rPr>
                  <w:sz w:val="20"/>
                  <w:szCs w:val="20"/>
                  <w:lang w:val="pt-PT"/>
                </w:rPr>
                <w:t>Negro ou Afro-americano</w:t>
              </w:r>
            </w:ins>
          </w:p>
        </w:tc>
        <w:tc>
          <w:tcPr>
            <w:tcW w:w="1150" w:type="pct"/>
            <w:vAlign w:val="center"/>
          </w:tcPr>
          <w:p w14:paraId="0A30FCE8" w14:textId="77777777" w:rsidR="006C33E0" w:rsidRPr="00F636BF" w:rsidRDefault="006C33E0" w:rsidP="00084037">
            <w:pPr>
              <w:keepNext/>
              <w:keepLines/>
              <w:widowControl w:val="0"/>
              <w:jc w:val="center"/>
              <w:rPr>
                <w:ins w:id="954" w:author="translator" w:date="2026-01-07T12:02:00Z" w16du:dateUtc="2026-01-07T12:02:00Z"/>
                <w:kern w:val="2"/>
                <w:sz w:val="20"/>
                <w:szCs w:val="20"/>
                <w:lang w:val="pt-PT" w:eastAsia="ja-JP"/>
              </w:rPr>
            </w:pPr>
            <w:ins w:id="955" w:author="translator" w:date="2026-01-07T12:02:00Z" w16du:dateUtc="2026-01-07T12:02:00Z">
              <w:r w:rsidRPr="00F636BF">
                <w:rPr>
                  <w:kern w:val="2"/>
                  <w:sz w:val="20"/>
                  <w:szCs w:val="20"/>
                  <w:lang w:val="pt-PT" w:eastAsia="ja-JP"/>
                </w:rPr>
                <w:t>9 (5%)</w:t>
              </w:r>
            </w:ins>
          </w:p>
        </w:tc>
        <w:tc>
          <w:tcPr>
            <w:tcW w:w="1567" w:type="pct"/>
            <w:vAlign w:val="center"/>
          </w:tcPr>
          <w:p w14:paraId="1462FF7D" w14:textId="77777777" w:rsidR="006C33E0" w:rsidRPr="00F636BF" w:rsidRDefault="006C33E0" w:rsidP="00084037">
            <w:pPr>
              <w:keepNext/>
              <w:keepLines/>
              <w:widowControl w:val="0"/>
              <w:jc w:val="center"/>
              <w:rPr>
                <w:ins w:id="956" w:author="translator" w:date="2026-01-07T12:02:00Z" w16du:dateUtc="2026-01-07T12:02:00Z"/>
                <w:kern w:val="2"/>
                <w:sz w:val="20"/>
                <w:szCs w:val="20"/>
                <w:lang w:val="pt-PT" w:eastAsia="ja-JP"/>
              </w:rPr>
            </w:pPr>
            <w:ins w:id="957" w:author="translator" w:date="2026-01-07T12:02:00Z" w16du:dateUtc="2026-01-07T12:02:00Z">
              <w:r w:rsidRPr="00F636BF">
                <w:rPr>
                  <w:kern w:val="2"/>
                  <w:sz w:val="20"/>
                  <w:szCs w:val="20"/>
                  <w:lang w:val="pt-PT" w:eastAsia="ja-JP"/>
                </w:rPr>
                <w:t>4 (5%)</w:t>
              </w:r>
            </w:ins>
          </w:p>
        </w:tc>
      </w:tr>
      <w:tr w:rsidR="006C33E0" w:rsidRPr="004C46A9" w14:paraId="2B1D7A20" w14:textId="77777777" w:rsidTr="007D73F2">
        <w:trPr>
          <w:ins w:id="958" w:author="translator" w:date="2026-01-07T12:02:00Z"/>
        </w:trPr>
        <w:tc>
          <w:tcPr>
            <w:tcW w:w="2283" w:type="pct"/>
            <w:vAlign w:val="center"/>
          </w:tcPr>
          <w:p w14:paraId="7B69266C" w14:textId="6716CD4C" w:rsidR="006C33E0" w:rsidRPr="00F636BF" w:rsidRDefault="006C33E0" w:rsidP="00084037">
            <w:pPr>
              <w:keepNext/>
              <w:keepLines/>
              <w:widowControl w:val="0"/>
              <w:jc w:val="both"/>
              <w:rPr>
                <w:ins w:id="959" w:author="translator" w:date="2026-01-07T12:02:00Z" w16du:dateUtc="2026-01-07T12:02:00Z"/>
                <w:kern w:val="2"/>
                <w:sz w:val="20"/>
                <w:szCs w:val="20"/>
                <w:lang w:val="pt-PT" w:eastAsia="ja-JP"/>
              </w:rPr>
            </w:pPr>
            <w:ins w:id="960" w:author="translator" w:date="2026-01-07T12:07:00Z" w16du:dateUtc="2026-01-07T12:07:00Z">
              <w:r w:rsidRPr="00712328">
                <w:rPr>
                  <w:b/>
                  <w:sz w:val="20"/>
                  <w:szCs w:val="20"/>
                  <w:lang w:val="pt-PT"/>
                </w:rPr>
                <w:t>Estado de desempenho ECOG</w:t>
              </w:r>
            </w:ins>
            <w:ins w:id="961" w:author="translator" w:date="2026-01-07T12:02:00Z" w16du:dateUtc="2026-01-07T12:02:00Z">
              <w:r w:rsidRPr="00F636BF">
                <w:rPr>
                  <w:b/>
                  <w:kern w:val="2"/>
                  <w:sz w:val="20"/>
                  <w:szCs w:val="20"/>
                  <w:lang w:val="pt-PT" w:eastAsia="ja-JP"/>
                </w:rPr>
                <w:t>, n (%)</w:t>
              </w:r>
            </w:ins>
          </w:p>
        </w:tc>
        <w:tc>
          <w:tcPr>
            <w:tcW w:w="2717" w:type="pct"/>
            <w:gridSpan w:val="2"/>
          </w:tcPr>
          <w:p w14:paraId="0BF402D6" w14:textId="77777777" w:rsidR="006C33E0" w:rsidRPr="00F636BF" w:rsidRDefault="006C33E0" w:rsidP="00084037">
            <w:pPr>
              <w:keepNext/>
              <w:keepLines/>
              <w:widowControl w:val="0"/>
              <w:jc w:val="both"/>
              <w:rPr>
                <w:ins w:id="962" w:author="translator" w:date="2026-01-07T12:02:00Z" w16du:dateUtc="2026-01-07T12:02:00Z"/>
                <w:b/>
                <w:kern w:val="2"/>
                <w:sz w:val="20"/>
                <w:szCs w:val="20"/>
                <w:lang w:val="pt-PT" w:eastAsia="ja-JP"/>
              </w:rPr>
            </w:pPr>
          </w:p>
        </w:tc>
      </w:tr>
      <w:tr w:rsidR="006C33E0" w:rsidRPr="00712328" w14:paraId="31DF7E53" w14:textId="77777777" w:rsidTr="007D73F2">
        <w:trPr>
          <w:ins w:id="963" w:author="translator" w:date="2026-01-07T12:02:00Z"/>
        </w:trPr>
        <w:tc>
          <w:tcPr>
            <w:tcW w:w="2283" w:type="pct"/>
            <w:vAlign w:val="center"/>
          </w:tcPr>
          <w:p w14:paraId="24E2E1D0" w14:textId="77777777" w:rsidR="006C33E0" w:rsidRPr="00F636BF" w:rsidRDefault="006C33E0" w:rsidP="00084037">
            <w:pPr>
              <w:keepNext/>
              <w:keepLines/>
              <w:widowControl w:val="0"/>
              <w:ind w:left="180"/>
              <w:jc w:val="both"/>
              <w:rPr>
                <w:ins w:id="964" w:author="translator" w:date="2026-01-07T12:02:00Z" w16du:dateUtc="2026-01-07T12:02:00Z"/>
                <w:kern w:val="2"/>
                <w:sz w:val="20"/>
                <w:szCs w:val="20"/>
                <w:lang w:val="pt-PT" w:eastAsia="ja-JP"/>
              </w:rPr>
            </w:pPr>
            <w:ins w:id="965" w:author="translator" w:date="2026-01-07T12:02:00Z" w16du:dateUtc="2026-01-07T12:02:00Z">
              <w:r w:rsidRPr="00F636BF">
                <w:rPr>
                  <w:kern w:val="2"/>
                  <w:sz w:val="20"/>
                  <w:szCs w:val="20"/>
                  <w:lang w:val="pt-PT" w:eastAsia="ja-JP"/>
                </w:rPr>
                <w:t>0</w:t>
              </w:r>
            </w:ins>
          </w:p>
        </w:tc>
        <w:tc>
          <w:tcPr>
            <w:tcW w:w="1150" w:type="pct"/>
            <w:vAlign w:val="center"/>
          </w:tcPr>
          <w:p w14:paraId="2EFDA747" w14:textId="77777777" w:rsidR="006C33E0" w:rsidRPr="00F636BF" w:rsidRDefault="006C33E0" w:rsidP="00084037">
            <w:pPr>
              <w:keepNext/>
              <w:keepLines/>
              <w:widowControl w:val="0"/>
              <w:jc w:val="center"/>
              <w:rPr>
                <w:ins w:id="966" w:author="translator" w:date="2026-01-07T12:02:00Z" w16du:dateUtc="2026-01-07T12:02:00Z"/>
                <w:kern w:val="2"/>
                <w:sz w:val="20"/>
                <w:szCs w:val="20"/>
                <w:lang w:val="pt-PT" w:eastAsia="ja-JP"/>
              </w:rPr>
            </w:pPr>
            <w:ins w:id="967" w:author="translator" w:date="2026-01-07T12:02:00Z" w16du:dateUtc="2026-01-07T12:02:00Z">
              <w:r w:rsidRPr="00F636BF">
                <w:rPr>
                  <w:kern w:val="2"/>
                  <w:sz w:val="20"/>
                  <w:szCs w:val="20"/>
                  <w:lang w:val="pt-PT" w:eastAsia="ja-JP"/>
                </w:rPr>
                <w:t>72 (44%)</w:t>
              </w:r>
            </w:ins>
          </w:p>
        </w:tc>
        <w:tc>
          <w:tcPr>
            <w:tcW w:w="1567" w:type="pct"/>
            <w:vAlign w:val="center"/>
          </w:tcPr>
          <w:p w14:paraId="540729E8" w14:textId="77777777" w:rsidR="006C33E0" w:rsidRPr="00F636BF" w:rsidRDefault="006C33E0" w:rsidP="00084037">
            <w:pPr>
              <w:keepNext/>
              <w:keepLines/>
              <w:widowControl w:val="0"/>
              <w:jc w:val="center"/>
              <w:rPr>
                <w:ins w:id="968" w:author="translator" w:date="2026-01-07T12:02:00Z" w16du:dateUtc="2026-01-07T12:02:00Z"/>
                <w:kern w:val="2"/>
                <w:sz w:val="20"/>
                <w:szCs w:val="20"/>
                <w:lang w:val="pt-PT" w:eastAsia="ja-JP"/>
              </w:rPr>
            </w:pPr>
            <w:ins w:id="969" w:author="translator" w:date="2026-01-07T12:02:00Z" w16du:dateUtc="2026-01-07T12:02:00Z">
              <w:r w:rsidRPr="00F636BF">
                <w:rPr>
                  <w:kern w:val="2"/>
                  <w:sz w:val="20"/>
                  <w:szCs w:val="20"/>
                  <w:lang w:val="pt-PT" w:eastAsia="ja-JP"/>
                </w:rPr>
                <w:t>33 (41%)</w:t>
              </w:r>
            </w:ins>
          </w:p>
        </w:tc>
      </w:tr>
      <w:tr w:rsidR="006C33E0" w:rsidRPr="00712328" w14:paraId="78B9FC63" w14:textId="77777777" w:rsidTr="007D73F2">
        <w:trPr>
          <w:ins w:id="970" w:author="translator" w:date="2026-01-07T12:02:00Z"/>
        </w:trPr>
        <w:tc>
          <w:tcPr>
            <w:tcW w:w="2283" w:type="pct"/>
            <w:vAlign w:val="center"/>
          </w:tcPr>
          <w:p w14:paraId="65FE1635" w14:textId="77777777" w:rsidR="006C33E0" w:rsidRPr="00F636BF" w:rsidRDefault="006C33E0" w:rsidP="00084037">
            <w:pPr>
              <w:keepNext/>
              <w:keepLines/>
              <w:widowControl w:val="0"/>
              <w:ind w:left="180"/>
              <w:jc w:val="both"/>
              <w:rPr>
                <w:ins w:id="971" w:author="translator" w:date="2026-01-07T12:02:00Z" w16du:dateUtc="2026-01-07T12:02:00Z"/>
                <w:kern w:val="2"/>
                <w:sz w:val="20"/>
                <w:szCs w:val="20"/>
                <w:lang w:val="pt-PT" w:eastAsia="ja-JP"/>
              </w:rPr>
            </w:pPr>
            <w:ins w:id="972" w:author="translator" w:date="2026-01-07T12:02:00Z" w16du:dateUtc="2026-01-07T12:02:00Z">
              <w:r w:rsidRPr="00F636BF">
                <w:rPr>
                  <w:kern w:val="2"/>
                  <w:sz w:val="20"/>
                  <w:szCs w:val="20"/>
                  <w:lang w:val="pt-PT" w:eastAsia="ja-JP"/>
                </w:rPr>
                <w:t>1</w:t>
              </w:r>
            </w:ins>
          </w:p>
        </w:tc>
        <w:tc>
          <w:tcPr>
            <w:tcW w:w="1150" w:type="pct"/>
            <w:vAlign w:val="center"/>
          </w:tcPr>
          <w:p w14:paraId="5FA6EA36" w14:textId="77777777" w:rsidR="006C33E0" w:rsidRPr="00F636BF" w:rsidRDefault="006C33E0" w:rsidP="00084037">
            <w:pPr>
              <w:keepNext/>
              <w:keepLines/>
              <w:widowControl w:val="0"/>
              <w:jc w:val="center"/>
              <w:rPr>
                <w:ins w:id="973" w:author="translator" w:date="2026-01-07T12:02:00Z" w16du:dateUtc="2026-01-07T12:02:00Z"/>
                <w:kern w:val="2"/>
                <w:sz w:val="20"/>
                <w:szCs w:val="20"/>
                <w:lang w:val="pt-PT" w:eastAsia="ja-JP"/>
              </w:rPr>
            </w:pPr>
            <w:ins w:id="974" w:author="translator" w:date="2026-01-07T12:02:00Z" w16du:dateUtc="2026-01-07T12:02:00Z">
              <w:r w:rsidRPr="00F636BF">
                <w:rPr>
                  <w:kern w:val="2"/>
                  <w:sz w:val="20"/>
                  <w:szCs w:val="20"/>
                  <w:lang w:val="pt-PT" w:eastAsia="ja-JP"/>
                </w:rPr>
                <w:t>85 (52%)</w:t>
              </w:r>
            </w:ins>
          </w:p>
        </w:tc>
        <w:tc>
          <w:tcPr>
            <w:tcW w:w="1567" w:type="pct"/>
            <w:vAlign w:val="center"/>
          </w:tcPr>
          <w:p w14:paraId="2173F63B" w14:textId="77777777" w:rsidR="006C33E0" w:rsidRPr="00F636BF" w:rsidRDefault="006C33E0" w:rsidP="00084037">
            <w:pPr>
              <w:keepNext/>
              <w:keepLines/>
              <w:widowControl w:val="0"/>
              <w:jc w:val="center"/>
              <w:rPr>
                <w:ins w:id="975" w:author="translator" w:date="2026-01-07T12:02:00Z" w16du:dateUtc="2026-01-07T12:02:00Z"/>
                <w:kern w:val="2"/>
                <w:sz w:val="20"/>
                <w:szCs w:val="20"/>
                <w:lang w:val="pt-PT" w:eastAsia="ja-JP"/>
              </w:rPr>
            </w:pPr>
            <w:ins w:id="976" w:author="translator" w:date="2026-01-07T12:02:00Z" w16du:dateUtc="2026-01-07T12:02:00Z">
              <w:r w:rsidRPr="00F636BF">
                <w:rPr>
                  <w:kern w:val="2"/>
                  <w:sz w:val="20"/>
                  <w:szCs w:val="20"/>
                  <w:lang w:val="pt-PT" w:eastAsia="ja-JP"/>
                </w:rPr>
                <w:t>43 (53%)</w:t>
              </w:r>
            </w:ins>
          </w:p>
        </w:tc>
      </w:tr>
      <w:tr w:rsidR="006C33E0" w:rsidRPr="00712328" w14:paraId="7E58C3A3" w14:textId="77777777" w:rsidTr="007D73F2">
        <w:trPr>
          <w:ins w:id="977" w:author="translator" w:date="2026-01-07T12:02:00Z"/>
        </w:trPr>
        <w:tc>
          <w:tcPr>
            <w:tcW w:w="2283" w:type="pct"/>
            <w:vAlign w:val="center"/>
          </w:tcPr>
          <w:p w14:paraId="121462B2" w14:textId="77777777" w:rsidR="006C33E0" w:rsidRPr="00F636BF" w:rsidRDefault="006C33E0" w:rsidP="00084037">
            <w:pPr>
              <w:keepNext/>
              <w:keepLines/>
              <w:widowControl w:val="0"/>
              <w:ind w:left="180"/>
              <w:jc w:val="both"/>
              <w:rPr>
                <w:ins w:id="978" w:author="translator" w:date="2026-01-07T12:02:00Z" w16du:dateUtc="2026-01-07T12:02:00Z"/>
                <w:kern w:val="2"/>
                <w:sz w:val="20"/>
                <w:szCs w:val="20"/>
                <w:lang w:val="pt-PT" w:eastAsia="ja-JP"/>
              </w:rPr>
            </w:pPr>
            <w:ins w:id="979" w:author="translator" w:date="2026-01-07T12:02:00Z" w16du:dateUtc="2026-01-07T12:02:00Z">
              <w:r w:rsidRPr="00F636BF">
                <w:rPr>
                  <w:kern w:val="2"/>
                  <w:sz w:val="20"/>
                  <w:szCs w:val="20"/>
                  <w:lang w:val="pt-PT" w:eastAsia="ja-JP"/>
                </w:rPr>
                <w:t>2</w:t>
              </w:r>
            </w:ins>
          </w:p>
        </w:tc>
        <w:tc>
          <w:tcPr>
            <w:tcW w:w="1150" w:type="pct"/>
            <w:vAlign w:val="center"/>
          </w:tcPr>
          <w:p w14:paraId="331AFC8A" w14:textId="77777777" w:rsidR="006C33E0" w:rsidRPr="00F636BF" w:rsidRDefault="006C33E0" w:rsidP="00084037">
            <w:pPr>
              <w:keepNext/>
              <w:keepLines/>
              <w:widowControl w:val="0"/>
              <w:jc w:val="center"/>
              <w:rPr>
                <w:ins w:id="980" w:author="translator" w:date="2026-01-07T12:02:00Z" w16du:dateUtc="2026-01-07T12:02:00Z"/>
                <w:kern w:val="2"/>
                <w:sz w:val="20"/>
                <w:szCs w:val="20"/>
                <w:lang w:val="pt-PT" w:eastAsia="ja-JP"/>
              </w:rPr>
            </w:pPr>
            <w:ins w:id="981" w:author="translator" w:date="2026-01-07T12:02:00Z" w16du:dateUtc="2026-01-07T12:02:00Z">
              <w:r w:rsidRPr="00F636BF">
                <w:rPr>
                  <w:kern w:val="2"/>
                  <w:sz w:val="20"/>
                  <w:szCs w:val="20"/>
                  <w:lang w:val="pt-PT" w:eastAsia="ja-JP"/>
                </w:rPr>
                <w:t>7 (4%)</w:t>
              </w:r>
            </w:ins>
          </w:p>
        </w:tc>
        <w:tc>
          <w:tcPr>
            <w:tcW w:w="1567" w:type="pct"/>
            <w:vAlign w:val="center"/>
          </w:tcPr>
          <w:p w14:paraId="2D57049D" w14:textId="77777777" w:rsidR="006C33E0" w:rsidRPr="00F636BF" w:rsidRDefault="006C33E0" w:rsidP="00084037">
            <w:pPr>
              <w:keepNext/>
              <w:keepLines/>
              <w:widowControl w:val="0"/>
              <w:jc w:val="center"/>
              <w:rPr>
                <w:ins w:id="982" w:author="translator" w:date="2026-01-07T12:02:00Z" w16du:dateUtc="2026-01-07T12:02:00Z"/>
                <w:kern w:val="2"/>
                <w:sz w:val="20"/>
                <w:szCs w:val="20"/>
                <w:lang w:val="pt-PT" w:eastAsia="ja-JP"/>
              </w:rPr>
            </w:pPr>
            <w:ins w:id="983" w:author="translator" w:date="2026-01-07T12:02:00Z" w16du:dateUtc="2026-01-07T12:02:00Z">
              <w:r w:rsidRPr="00F636BF">
                <w:rPr>
                  <w:kern w:val="2"/>
                  <w:sz w:val="20"/>
                  <w:szCs w:val="20"/>
                  <w:lang w:val="pt-PT" w:eastAsia="ja-JP"/>
                </w:rPr>
                <w:t>5 (6%)</w:t>
              </w:r>
            </w:ins>
          </w:p>
        </w:tc>
      </w:tr>
      <w:tr w:rsidR="006C33E0" w:rsidRPr="00712328" w14:paraId="1BFEBAB5" w14:textId="77777777" w:rsidTr="007D73F2">
        <w:trPr>
          <w:ins w:id="984" w:author="translator" w:date="2026-01-07T12:02:00Z"/>
        </w:trPr>
        <w:tc>
          <w:tcPr>
            <w:tcW w:w="2283" w:type="pct"/>
            <w:vAlign w:val="center"/>
          </w:tcPr>
          <w:p w14:paraId="2E5644CB" w14:textId="6674D08B" w:rsidR="006C33E0" w:rsidRPr="00F636BF" w:rsidRDefault="006C33E0" w:rsidP="006C33E0">
            <w:pPr>
              <w:keepNext/>
              <w:keepLines/>
              <w:widowControl w:val="0"/>
              <w:jc w:val="both"/>
              <w:rPr>
                <w:ins w:id="985" w:author="translator" w:date="2026-01-07T12:02:00Z" w16du:dateUtc="2026-01-07T12:02:00Z"/>
                <w:kern w:val="2"/>
                <w:sz w:val="20"/>
                <w:szCs w:val="20"/>
                <w:lang w:val="pt-PT" w:eastAsia="ja-JP"/>
              </w:rPr>
            </w:pPr>
            <w:ins w:id="986" w:author="translator" w:date="2026-01-07T12:07:00Z" w16du:dateUtc="2026-01-07T12:07:00Z">
              <w:r w:rsidRPr="00F636BF">
                <w:rPr>
                  <w:kern w:val="2"/>
                  <w:sz w:val="20"/>
                  <w:szCs w:val="20"/>
                  <w:lang w:val="pt-PT" w:eastAsia="ja-JP"/>
                </w:rPr>
                <w:t>Histórico da doença</w:t>
              </w:r>
            </w:ins>
          </w:p>
        </w:tc>
        <w:tc>
          <w:tcPr>
            <w:tcW w:w="1150" w:type="pct"/>
            <w:vAlign w:val="center"/>
          </w:tcPr>
          <w:p w14:paraId="3E99EDE6" w14:textId="77777777" w:rsidR="006C33E0" w:rsidRPr="00F636BF" w:rsidRDefault="006C33E0" w:rsidP="00084037">
            <w:pPr>
              <w:keepNext/>
              <w:keepLines/>
              <w:widowControl w:val="0"/>
              <w:jc w:val="center"/>
              <w:rPr>
                <w:ins w:id="987" w:author="translator" w:date="2026-01-07T12:02:00Z" w16du:dateUtc="2026-01-07T12:02:00Z"/>
                <w:kern w:val="2"/>
                <w:sz w:val="20"/>
                <w:szCs w:val="20"/>
                <w:lang w:val="pt-PT" w:eastAsia="ja-JP"/>
              </w:rPr>
            </w:pPr>
          </w:p>
        </w:tc>
        <w:tc>
          <w:tcPr>
            <w:tcW w:w="1567" w:type="pct"/>
            <w:vAlign w:val="center"/>
          </w:tcPr>
          <w:p w14:paraId="32485557" w14:textId="77777777" w:rsidR="006C33E0" w:rsidRPr="00F636BF" w:rsidRDefault="006C33E0" w:rsidP="00084037">
            <w:pPr>
              <w:keepNext/>
              <w:keepLines/>
              <w:widowControl w:val="0"/>
              <w:jc w:val="center"/>
              <w:rPr>
                <w:ins w:id="988" w:author="translator" w:date="2026-01-07T12:02:00Z" w16du:dateUtc="2026-01-07T12:02:00Z"/>
                <w:kern w:val="2"/>
                <w:sz w:val="20"/>
                <w:szCs w:val="20"/>
                <w:lang w:val="pt-PT" w:eastAsia="ja-JP"/>
              </w:rPr>
            </w:pPr>
          </w:p>
        </w:tc>
      </w:tr>
      <w:tr w:rsidR="006C33E0" w:rsidRPr="00712328" w14:paraId="15EF2FCD" w14:textId="77777777" w:rsidTr="007D73F2">
        <w:trPr>
          <w:ins w:id="989" w:author="translator" w:date="2026-01-07T12:02:00Z"/>
        </w:trPr>
        <w:tc>
          <w:tcPr>
            <w:tcW w:w="2283" w:type="pct"/>
            <w:vAlign w:val="center"/>
          </w:tcPr>
          <w:p w14:paraId="164D6BE7" w14:textId="07CE2154" w:rsidR="006C33E0" w:rsidRPr="00F636BF" w:rsidRDefault="006C33E0" w:rsidP="00084037">
            <w:pPr>
              <w:keepNext/>
              <w:keepLines/>
              <w:widowControl w:val="0"/>
              <w:ind w:left="180"/>
              <w:jc w:val="both"/>
              <w:rPr>
                <w:ins w:id="990" w:author="translator" w:date="2026-01-07T12:02:00Z" w16du:dateUtc="2026-01-07T12:02:00Z"/>
                <w:kern w:val="2"/>
                <w:sz w:val="20"/>
                <w:szCs w:val="20"/>
                <w:lang w:val="pt-PT" w:eastAsia="ja-JP"/>
              </w:rPr>
            </w:pPr>
            <w:ins w:id="991" w:author="translator" w:date="2026-01-07T12:02:00Z" w16du:dateUtc="2026-01-07T12:02:00Z">
              <w:r w:rsidRPr="00F636BF">
                <w:rPr>
                  <w:kern w:val="2"/>
                  <w:sz w:val="20"/>
                  <w:szCs w:val="20"/>
                  <w:lang w:val="pt-PT" w:eastAsia="ja-JP"/>
                </w:rPr>
                <w:t>Presen</w:t>
              </w:r>
            </w:ins>
            <w:ins w:id="992" w:author="translator" w:date="2026-01-07T12:07:00Z" w16du:dateUtc="2026-01-07T12:07:00Z">
              <w:r w:rsidRPr="00F636BF">
                <w:rPr>
                  <w:kern w:val="2"/>
                  <w:sz w:val="20"/>
                  <w:szCs w:val="20"/>
                  <w:lang w:val="pt-PT" w:eastAsia="ja-JP"/>
                </w:rPr>
                <w:t xml:space="preserve">ça de </w:t>
              </w:r>
            </w:ins>
            <w:ins w:id="993" w:author="translator" w:date="2026-01-07T12:08:00Z" w16du:dateUtc="2026-01-07T12:08:00Z">
              <w:r w:rsidR="00F41E3D" w:rsidRPr="00F636BF">
                <w:rPr>
                  <w:kern w:val="2"/>
                  <w:sz w:val="20"/>
                  <w:szCs w:val="20"/>
                  <w:lang w:val="pt-PT" w:eastAsia="ja-JP"/>
                </w:rPr>
                <w:t>variant</w:t>
              </w:r>
            </w:ins>
            <w:ins w:id="994" w:author="translator" w:date="2026-01-07T15:15:00Z" w16du:dateUtc="2026-01-07T15:15:00Z">
              <w:r w:rsidR="005D113C" w:rsidRPr="00712328">
                <w:rPr>
                  <w:kern w:val="2"/>
                  <w:sz w:val="20"/>
                  <w:szCs w:val="20"/>
                  <w:lang w:val="pt-PT" w:eastAsia="ja-JP"/>
                </w:rPr>
                <w:t>e</w:t>
              </w:r>
            </w:ins>
            <w:ins w:id="995" w:author="translator" w:date="2026-01-07T12:08:00Z" w16du:dateUtc="2026-01-07T12:08:00Z">
              <w:r w:rsidR="00F41E3D" w:rsidRPr="00F636BF">
                <w:rPr>
                  <w:kern w:val="2"/>
                  <w:sz w:val="20"/>
                  <w:szCs w:val="20"/>
                  <w:lang w:val="pt-PT" w:eastAsia="ja-JP"/>
                </w:rPr>
                <w:t xml:space="preserve">s de </w:t>
              </w:r>
            </w:ins>
            <w:ins w:id="996" w:author="translator" w:date="2026-01-07T12:02:00Z" w16du:dateUtc="2026-01-07T12:02:00Z">
              <w:r w:rsidRPr="00F636BF">
                <w:rPr>
                  <w:kern w:val="2"/>
                  <w:sz w:val="20"/>
                  <w:szCs w:val="20"/>
                  <w:lang w:val="pt-PT" w:eastAsia="ja-JP"/>
                </w:rPr>
                <w:t>BCR-ABL1 dominant</w:t>
              </w:r>
            </w:ins>
            <w:ins w:id="997" w:author="translator" w:date="2026-01-07T12:08:00Z" w16du:dateUtc="2026-01-07T12:08:00Z">
              <w:r w:rsidR="00F41E3D" w:rsidRPr="00F636BF">
                <w:rPr>
                  <w:kern w:val="2"/>
                  <w:sz w:val="20"/>
                  <w:szCs w:val="20"/>
                  <w:lang w:val="pt-PT" w:eastAsia="ja-JP"/>
                </w:rPr>
                <w:t>e de</w:t>
              </w:r>
            </w:ins>
            <w:ins w:id="998" w:author="translator" w:date="2026-01-07T12:02:00Z" w16du:dateUtc="2026-01-07T12:02:00Z">
              <w:r w:rsidRPr="00F636BF">
                <w:rPr>
                  <w:kern w:val="2"/>
                  <w:sz w:val="20"/>
                  <w:szCs w:val="20"/>
                  <w:lang w:val="pt-PT" w:eastAsia="ja-JP"/>
                </w:rPr>
                <w:t xml:space="preserve"> p190 o</w:t>
              </w:r>
            </w:ins>
            <w:ins w:id="999" w:author="translator" w:date="2026-01-07T12:08:00Z" w16du:dateUtc="2026-01-07T12:08:00Z">
              <w:r w:rsidR="00F41E3D" w:rsidRPr="00F636BF">
                <w:rPr>
                  <w:kern w:val="2"/>
                  <w:sz w:val="20"/>
                  <w:szCs w:val="20"/>
                  <w:lang w:val="pt-PT" w:eastAsia="ja-JP"/>
                </w:rPr>
                <w:t>u</w:t>
              </w:r>
            </w:ins>
            <w:ins w:id="1000" w:author="translator" w:date="2026-01-07T12:02:00Z" w16du:dateUtc="2026-01-07T12:02:00Z">
              <w:r w:rsidRPr="00F636BF">
                <w:rPr>
                  <w:kern w:val="2"/>
                  <w:sz w:val="20"/>
                  <w:szCs w:val="20"/>
                  <w:lang w:val="pt-PT" w:eastAsia="ja-JP"/>
                </w:rPr>
                <w:t xml:space="preserve"> p210, n (%)</w:t>
              </w:r>
            </w:ins>
          </w:p>
        </w:tc>
        <w:tc>
          <w:tcPr>
            <w:tcW w:w="1150" w:type="pct"/>
            <w:vAlign w:val="center"/>
          </w:tcPr>
          <w:p w14:paraId="33312E99" w14:textId="77777777" w:rsidR="006C33E0" w:rsidRPr="00F636BF" w:rsidRDefault="006C33E0" w:rsidP="00084037">
            <w:pPr>
              <w:keepNext/>
              <w:keepLines/>
              <w:widowControl w:val="0"/>
              <w:jc w:val="center"/>
              <w:rPr>
                <w:ins w:id="1001" w:author="translator" w:date="2026-01-07T12:02:00Z" w16du:dateUtc="2026-01-07T12:02:00Z"/>
                <w:kern w:val="2"/>
                <w:sz w:val="20"/>
                <w:szCs w:val="20"/>
                <w:lang w:val="pt-PT" w:eastAsia="ja-JP"/>
              </w:rPr>
            </w:pPr>
            <w:ins w:id="1002" w:author="translator" w:date="2026-01-07T12:02:00Z" w16du:dateUtc="2026-01-07T12:02:00Z">
              <w:r w:rsidRPr="00F636BF">
                <w:rPr>
                  <w:kern w:val="2"/>
                  <w:sz w:val="20"/>
                  <w:szCs w:val="20"/>
                  <w:lang w:val="pt-PT" w:eastAsia="ja-JP"/>
                </w:rPr>
                <w:t>154 (94%)</w:t>
              </w:r>
            </w:ins>
          </w:p>
        </w:tc>
        <w:tc>
          <w:tcPr>
            <w:tcW w:w="1567" w:type="pct"/>
            <w:vAlign w:val="center"/>
          </w:tcPr>
          <w:p w14:paraId="00D56779" w14:textId="77777777" w:rsidR="006C33E0" w:rsidRPr="00F636BF" w:rsidRDefault="006C33E0" w:rsidP="00084037">
            <w:pPr>
              <w:keepNext/>
              <w:keepLines/>
              <w:widowControl w:val="0"/>
              <w:jc w:val="center"/>
              <w:rPr>
                <w:ins w:id="1003" w:author="translator" w:date="2026-01-07T12:02:00Z" w16du:dateUtc="2026-01-07T12:02:00Z"/>
                <w:kern w:val="2"/>
                <w:sz w:val="20"/>
                <w:szCs w:val="20"/>
                <w:lang w:val="pt-PT" w:eastAsia="ja-JP"/>
              </w:rPr>
            </w:pPr>
            <w:ins w:id="1004" w:author="translator" w:date="2026-01-07T12:02:00Z" w16du:dateUtc="2026-01-07T12:02:00Z">
              <w:r w:rsidRPr="00F636BF">
                <w:rPr>
                  <w:kern w:val="2"/>
                  <w:sz w:val="20"/>
                  <w:szCs w:val="20"/>
                  <w:lang w:val="pt-PT" w:eastAsia="ja-JP"/>
                </w:rPr>
                <w:t>78 (96%)</w:t>
              </w:r>
            </w:ins>
          </w:p>
        </w:tc>
      </w:tr>
      <w:tr w:rsidR="006C33E0" w:rsidRPr="00712328" w14:paraId="58B24C94" w14:textId="77777777" w:rsidTr="007D73F2">
        <w:trPr>
          <w:ins w:id="1005" w:author="translator" w:date="2026-01-07T12:02:00Z"/>
        </w:trPr>
        <w:tc>
          <w:tcPr>
            <w:tcW w:w="2283" w:type="pct"/>
            <w:vAlign w:val="center"/>
          </w:tcPr>
          <w:p w14:paraId="140990B6" w14:textId="779B4F1B" w:rsidR="006C33E0" w:rsidRPr="00F636BF" w:rsidRDefault="00F41E3D" w:rsidP="00084037">
            <w:pPr>
              <w:keepNext/>
              <w:keepLines/>
              <w:widowControl w:val="0"/>
              <w:ind w:left="180"/>
              <w:jc w:val="both"/>
              <w:rPr>
                <w:ins w:id="1006" w:author="translator" w:date="2026-01-07T12:02:00Z" w16du:dateUtc="2026-01-07T12:02:00Z"/>
                <w:kern w:val="2"/>
                <w:sz w:val="20"/>
                <w:szCs w:val="20"/>
                <w:lang w:val="pt-PT" w:eastAsia="ja-JP"/>
              </w:rPr>
            </w:pPr>
            <w:ins w:id="1007" w:author="translator" w:date="2026-01-07T12:08:00Z" w16du:dateUtc="2026-01-07T12:08:00Z">
              <w:r w:rsidRPr="00F636BF">
                <w:rPr>
                  <w:kern w:val="2"/>
                  <w:sz w:val="20"/>
                  <w:szCs w:val="20"/>
                  <w:lang w:val="pt-PT" w:eastAsia="ja-JP"/>
                </w:rPr>
                <w:t>Sem doença extramedular</w:t>
              </w:r>
            </w:ins>
            <w:ins w:id="1008" w:author="translator" w:date="2026-01-07T12:02:00Z" w16du:dateUtc="2026-01-07T12:02:00Z">
              <w:r w:rsidR="006C33E0" w:rsidRPr="00F636BF">
                <w:rPr>
                  <w:kern w:val="2"/>
                  <w:sz w:val="20"/>
                  <w:szCs w:val="20"/>
                  <w:lang w:val="pt-PT" w:eastAsia="ja-JP"/>
                </w:rPr>
                <w:t>, n (%)</w:t>
              </w:r>
            </w:ins>
          </w:p>
        </w:tc>
        <w:tc>
          <w:tcPr>
            <w:tcW w:w="1150" w:type="pct"/>
            <w:vAlign w:val="center"/>
          </w:tcPr>
          <w:p w14:paraId="4E014ECD" w14:textId="77777777" w:rsidR="006C33E0" w:rsidRPr="00F636BF" w:rsidRDefault="006C33E0" w:rsidP="00084037">
            <w:pPr>
              <w:keepNext/>
              <w:keepLines/>
              <w:widowControl w:val="0"/>
              <w:jc w:val="center"/>
              <w:rPr>
                <w:ins w:id="1009" w:author="translator" w:date="2026-01-07T12:02:00Z" w16du:dateUtc="2026-01-07T12:02:00Z"/>
                <w:kern w:val="2"/>
                <w:sz w:val="20"/>
                <w:szCs w:val="20"/>
                <w:lang w:val="pt-PT" w:eastAsia="ja-JP"/>
              </w:rPr>
            </w:pPr>
            <w:ins w:id="1010" w:author="translator" w:date="2026-01-07T12:02:00Z" w16du:dateUtc="2026-01-07T12:02:00Z">
              <w:r w:rsidRPr="00F636BF">
                <w:rPr>
                  <w:kern w:val="2"/>
                  <w:sz w:val="20"/>
                  <w:szCs w:val="20"/>
                  <w:lang w:val="pt-PT" w:eastAsia="ja-JP"/>
                </w:rPr>
                <w:t>154 (94%)</w:t>
              </w:r>
            </w:ins>
          </w:p>
        </w:tc>
        <w:tc>
          <w:tcPr>
            <w:tcW w:w="1567" w:type="pct"/>
            <w:vAlign w:val="center"/>
          </w:tcPr>
          <w:p w14:paraId="2338E4E8" w14:textId="77777777" w:rsidR="006C33E0" w:rsidRPr="00F636BF" w:rsidRDefault="006C33E0" w:rsidP="00084037">
            <w:pPr>
              <w:keepNext/>
              <w:keepLines/>
              <w:widowControl w:val="0"/>
              <w:jc w:val="center"/>
              <w:rPr>
                <w:ins w:id="1011" w:author="translator" w:date="2026-01-07T12:02:00Z" w16du:dateUtc="2026-01-07T12:02:00Z"/>
                <w:kern w:val="2"/>
                <w:sz w:val="20"/>
                <w:szCs w:val="20"/>
                <w:lang w:val="pt-PT" w:eastAsia="ja-JP"/>
              </w:rPr>
            </w:pPr>
            <w:ins w:id="1012" w:author="translator" w:date="2026-01-07T12:02:00Z" w16du:dateUtc="2026-01-07T12:02:00Z">
              <w:r w:rsidRPr="00F636BF">
                <w:rPr>
                  <w:kern w:val="2"/>
                  <w:sz w:val="20"/>
                  <w:szCs w:val="20"/>
                  <w:lang w:val="pt-PT" w:eastAsia="ja-JP"/>
                </w:rPr>
                <w:t>78 (96%)</w:t>
              </w:r>
            </w:ins>
          </w:p>
        </w:tc>
      </w:tr>
      <w:tr w:rsidR="006C33E0" w:rsidRPr="00712328" w14:paraId="18887724" w14:textId="77777777" w:rsidTr="007D73F2">
        <w:trPr>
          <w:ins w:id="1013" w:author="translator" w:date="2026-01-07T12:02:00Z"/>
        </w:trPr>
        <w:tc>
          <w:tcPr>
            <w:tcW w:w="2283" w:type="pct"/>
            <w:vAlign w:val="center"/>
          </w:tcPr>
          <w:p w14:paraId="4B30C1BA" w14:textId="1F18B1F6" w:rsidR="006C33E0" w:rsidRPr="00F636BF" w:rsidRDefault="006C33E0" w:rsidP="00084037">
            <w:pPr>
              <w:keepNext/>
              <w:keepLines/>
              <w:widowControl w:val="0"/>
              <w:ind w:left="180"/>
              <w:jc w:val="both"/>
              <w:rPr>
                <w:ins w:id="1014" w:author="translator" w:date="2026-01-07T12:02:00Z" w16du:dateUtc="2026-01-07T12:02:00Z"/>
                <w:kern w:val="2"/>
                <w:sz w:val="20"/>
                <w:szCs w:val="20"/>
                <w:lang w:val="pt-PT" w:eastAsia="ja-JP"/>
              </w:rPr>
            </w:pPr>
            <w:ins w:id="1015" w:author="translator" w:date="2026-01-07T12:02:00Z" w16du:dateUtc="2026-01-07T12:02:00Z">
              <w:r w:rsidRPr="00F636BF">
                <w:rPr>
                  <w:kern w:val="2"/>
                  <w:sz w:val="20"/>
                  <w:szCs w:val="20"/>
                  <w:lang w:val="pt-PT" w:eastAsia="ja-JP"/>
                </w:rPr>
                <w:t>Median</w:t>
              </w:r>
            </w:ins>
            <w:ins w:id="1016" w:author="translator" w:date="2026-01-07T12:09:00Z" w16du:dateUtc="2026-01-07T12:09:00Z">
              <w:r w:rsidR="00F41E3D" w:rsidRPr="00F636BF">
                <w:rPr>
                  <w:kern w:val="2"/>
                  <w:sz w:val="20"/>
                  <w:szCs w:val="20"/>
                  <w:lang w:val="pt-PT" w:eastAsia="ja-JP"/>
                </w:rPr>
                <w:t>a</w:t>
              </w:r>
            </w:ins>
            <w:ins w:id="1017" w:author="translator" w:date="2026-01-07T12:02:00Z" w16du:dateUtc="2026-01-07T12:02:00Z">
              <w:r w:rsidRPr="00F636BF">
                <w:rPr>
                  <w:kern w:val="2"/>
                  <w:sz w:val="20"/>
                  <w:szCs w:val="20"/>
                  <w:lang w:val="pt-PT" w:eastAsia="ja-JP"/>
                </w:rPr>
                <w:t xml:space="preserve">, </w:t>
              </w:r>
            </w:ins>
            <w:ins w:id="1018" w:author="translator" w:date="2026-01-07T12:09:00Z" w16du:dateUtc="2026-01-07T12:09:00Z">
              <w:r w:rsidR="00F41E3D" w:rsidRPr="00F636BF">
                <w:rPr>
                  <w:kern w:val="2"/>
                  <w:sz w:val="20"/>
                  <w:szCs w:val="20"/>
                  <w:lang w:val="pt-PT" w:eastAsia="ja-JP"/>
                </w:rPr>
                <w:t>contagem dos glóbulos brancos</w:t>
              </w:r>
              <w:r w:rsidR="00F41E3D" w:rsidRPr="00F636BF">
                <w:rPr>
                  <w:bCs/>
                  <w:kern w:val="2"/>
                  <w:sz w:val="20"/>
                  <w:szCs w:val="20"/>
                  <w:vertAlign w:val="superscript"/>
                  <w:lang w:val="pt-PT" w:eastAsia="ja-JP"/>
                </w:rPr>
                <w:t xml:space="preserve"> </w:t>
              </w:r>
            </w:ins>
            <w:ins w:id="1019" w:author="translator" w:date="2026-01-07T12:02:00Z" w16du:dateUtc="2026-01-07T12:02:00Z">
              <w:r w:rsidRPr="00F636BF">
                <w:rPr>
                  <w:bCs/>
                  <w:kern w:val="2"/>
                  <w:sz w:val="20"/>
                  <w:szCs w:val="20"/>
                  <w:vertAlign w:val="superscript"/>
                  <w:lang w:val="pt-PT" w:eastAsia="ja-JP"/>
                </w:rPr>
                <w:t>(b)</w:t>
              </w:r>
              <w:r w:rsidRPr="00F636BF">
                <w:rPr>
                  <w:kern w:val="2"/>
                  <w:sz w:val="20"/>
                  <w:szCs w:val="20"/>
                  <w:lang w:val="pt-PT" w:eastAsia="ja-JP"/>
                </w:rPr>
                <w:t xml:space="preserve"> (</w:t>
              </w:r>
            </w:ins>
            <w:ins w:id="1020" w:author="translator" w:date="2026-01-07T12:10:00Z" w16du:dateUtc="2026-01-07T12:10:00Z">
              <w:r w:rsidR="00F41E3D" w:rsidRPr="00F636BF">
                <w:rPr>
                  <w:kern w:val="2"/>
                  <w:sz w:val="20"/>
                  <w:szCs w:val="20"/>
                  <w:lang w:val="pt-PT" w:eastAsia="ja-JP"/>
                </w:rPr>
                <w:t>intervalo</w:t>
              </w:r>
            </w:ins>
            <w:ins w:id="1021" w:author="translator" w:date="2026-01-07T12:02:00Z" w16du:dateUtc="2026-01-07T12:02:00Z">
              <w:r w:rsidRPr="00F636BF">
                <w:rPr>
                  <w:kern w:val="2"/>
                  <w:sz w:val="20"/>
                  <w:szCs w:val="20"/>
                  <w:lang w:val="pt-PT" w:eastAsia="ja-JP"/>
                </w:rPr>
                <w:t>)</w:t>
              </w:r>
            </w:ins>
          </w:p>
        </w:tc>
        <w:tc>
          <w:tcPr>
            <w:tcW w:w="1150" w:type="pct"/>
            <w:vAlign w:val="center"/>
          </w:tcPr>
          <w:p w14:paraId="2884CEFE" w14:textId="6285373D" w:rsidR="006C33E0" w:rsidRPr="00F636BF" w:rsidRDefault="006C33E0" w:rsidP="00084037">
            <w:pPr>
              <w:keepNext/>
              <w:keepLines/>
              <w:widowControl w:val="0"/>
              <w:jc w:val="center"/>
              <w:rPr>
                <w:ins w:id="1022" w:author="translator" w:date="2026-01-07T12:02:00Z" w16du:dateUtc="2026-01-07T12:02:00Z"/>
                <w:kern w:val="2"/>
                <w:sz w:val="20"/>
                <w:szCs w:val="20"/>
                <w:lang w:val="pt-PT" w:eastAsia="ja-JP"/>
              </w:rPr>
            </w:pPr>
            <w:ins w:id="1023" w:author="translator" w:date="2026-01-07T12:02:00Z" w16du:dateUtc="2026-01-07T12:02:00Z">
              <w:r w:rsidRPr="00F636BF">
                <w:rPr>
                  <w:kern w:val="2"/>
                  <w:sz w:val="20"/>
                  <w:szCs w:val="20"/>
                  <w:lang w:val="pt-PT" w:eastAsia="ja-JP"/>
                </w:rPr>
                <w:t>4</w:t>
              </w:r>
            </w:ins>
            <w:ins w:id="1024" w:author="translator" w:date="2026-01-07T12:11:00Z" w16du:dateUtc="2026-01-07T12:11:00Z">
              <w:r w:rsidR="00F41E3D" w:rsidRPr="00F636BF">
                <w:rPr>
                  <w:kern w:val="2"/>
                  <w:sz w:val="20"/>
                  <w:szCs w:val="20"/>
                  <w:lang w:val="pt-PT" w:eastAsia="ja-JP"/>
                </w:rPr>
                <w:t>,</w:t>
              </w:r>
            </w:ins>
            <w:ins w:id="1025" w:author="translator" w:date="2026-01-07T12:02:00Z" w16du:dateUtc="2026-01-07T12:02:00Z">
              <w:r w:rsidRPr="00F636BF">
                <w:rPr>
                  <w:kern w:val="2"/>
                  <w:sz w:val="20"/>
                  <w:szCs w:val="20"/>
                  <w:lang w:val="pt-PT" w:eastAsia="ja-JP"/>
                </w:rPr>
                <w:t>37 (0</w:t>
              </w:r>
            </w:ins>
            <w:ins w:id="1026" w:author="translator" w:date="2026-01-07T12:11:00Z" w16du:dateUtc="2026-01-07T12:11:00Z">
              <w:r w:rsidR="00F41E3D" w:rsidRPr="00F636BF">
                <w:rPr>
                  <w:kern w:val="2"/>
                  <w:sz w:val="20"/>
                  <w:szCs w:val="20"/>
                  <w:lang w:val="pt-PT" w:eastAsia="ja-JP"/>
                </w:rPr>
                <w:t>,</w:t>
              </w:r>
            </w:ins>
            <w:ins w:id="1027" w:author="translator" w:date="2026-01-07T12:02:00Z" w16du:dateUtc="2026-01-07T12:02:00Z">
              <w:r w:rsidRPr="00F636BF">
                <w:rPr>
                  <w:kern w:val="2"/>
                  <w:sz w:val="20"/>
                  <w:szCs w:val="20"/>
                  <w:lang w:val="pt-PT" w:eastAsia="ja-JP"/>
                </w:rPr>
                <w:t xml:space="preserve">4 </w:t>
              </w:r>
            </w:ins>
            <w:ins w:id="1028" w:author="translator" w:date="2026-01-07T12:11:00Z" w16du:dateUtc="2026-01-07T12:11:00Z">
              <w:r w:rsidR="00F41E3D" w:rsidRPr="00F636BF">
                <w:rPr>
                  <w:kern w:val="2"/>
                  <w:sz w:val="20"/>
                  <w:szCs w:val="20"/>
                  <w:lang w:val="pt-PT" w:eastAsia="ja-JP"/>
                </w:rPr>
                <w:t>a</w:t>
              </w:r>
            </w:ins>
            <w:ins w:id="1029" w:author="translator" w:date="2026-01-07T12:02:00Z" w16du:dateUtc="2026-01-07T12:02:00Z">
              <w:r w:rsidRPr="00F636BF">
                <w:rPr>
                  <w:kern w:val="2"/>
                  <w:sz w:val="20"/>
                  <w:szCs w:val="20"/>
                  <w:lang w:val="pt-PT" w:eastAsia="ja-JP"/>
                </w:rPr>
                <w:t xml:space="preserve"> 197)</w:t>
              </w:r>
            </w:ins>
          </w:p>
        </w:tc>
        <w:tc>
          <w:tcPr>
            <w:tcW w:w="1567" w:type="pct"/>
            <w:vAlign w:val="center"/>
          </w:tcPr>
          <w:p w14:paraId="0A05B8A0" w14:textId="556D2227" w:rsidR="006C33E0" w:rsidRPr="00F636BF" w:rsidRDefault="006C33E0" w:rsidP="00084037">
            <w:pPr>
              <w:keepNext/>
              <w:keepLines/>
              <w:widowControl w:val="0"/>
              <w:jc w:val="center"/>
              <w:rPr>
                <w:ins w:id="1030" w:author="translator" w:date="2026-01-07T12:02:00Z" w16du:dateUtc="2026-01-07T12:02:00Z"/>
                <w:kern w:val="2"/>
                <w:sz w:val="20"/>
                <w:szCs w:val="20"/>
                <w:lang w:val="pt-PT" w:eastAsia="ja-JP"/>
              </w:rPr>
            </w:pPr>
            <w:ins w:id="1031" w:author="translator" w:date="2026-01-07T12:02:00Z" w16du:dateUtc="2026-01-07T12:02:00Z">
              <w:r w:rsidRPr="00F636BF">
                <w:rPr>
                  <w:kern w:val="2"/>
                  <w:sz w:val="20"/>
                  <w:szCs w:val="20"/>
                  <w:lang w:val="pt-PT" w:eastAsia="ja-JP"/>
                </w:rPr>
                <w:t>3</w:t>
              </w:r>
            </w:ins>
            <w:ins w:id="1032" w:author="translator" w:date="2026-01-07T12:11:00Z" w16du:dateUtc="2026-01-07T12:11:00Z">
              <w:r w:rsidR="00F41E3D" w:rsidRPr="00F636BF">
                <w:rPr>
                  <w:kern w:val="2"/>
                  <w:sz w:val="20"/>
                  <w:szCs w:val="20"/>
                  <w:lang w:val="pt-PT" w:eastAsia="ja-JP"/>
                </w:rPr>
                <w:t>,</w:t>
              </w:r>
            </w:ins>
            <w:ins w:id="1033" w:author="translator" w:date="2026-01-07T12:02:00Z" w16du:dateUtc="2026-01-07T12:02:00Z">
              <w:r w:rsidRPr="00F636BF">
                <w:rPr>
                  <w:kern w:val="2"/>
                  <w:sz w:val="20"/>
                  <w:szCs w:val="20"/>
                  <w:lang w:val="pt-PT" w:eastAsia="ja-JP"/>
                </w:rPr>
                <w:t>21 (0</w:t>
              </w:r>
            </w:ins>
            <w:ins w:id="1034" w:author="translator" w:date="2026-01-07T12:11:00Z" w16du:dateUtc="2026-01-07T12:11:00Z">
              <w:r w:rsidR="00F41E3D" w:rsidRPr="00F636BF">
                <w:rPr>
                  <w:kern w:val="2"/>
                  <w:sz w:val="20"/>
                  <w:szCs w:val="20"/>
                  <w:lang w:val="pt-PT" w:eastAsia="ja-JP"/>
                </w:rPr>
                <w:t>,</w:t>
              </w:r>
            </w:ins>
            <w:ins w:id="1035" w:author="translator" w:date="2026-01-07T12:02:00Z" w16du:dateUtc="2026-01-07T12:02:00Z">
              <w:r w:rsidRPr="00F636BF">
                <w:rPr>
                  <w:kern w:val="2"/>
                  <w:sz w:val="20"/>
                  <w:szCs w:val="20"/>
                  <w:lang w:val="pt-PT" w:eastAsia="ja-JP"/>
                </w:rPr>
                <w:t xml:space="preserve">2 </w:t>
              </w:r>
            </w:ins>
            <w:ins w:id="1036" w:author="translator" w:date="2026-01-07T12:11:00Z" w16du:dateUtc="2026-01-07T12:11:00Z">
              <w:r w:rsidR="00F41E3D" w:rsidRPr="00F636BF">
                <w:rPr>
                  <w:kern w:val="2"/>
                  <w:sz w:val="20"/>
                  <w:szCs w:val="20"/>
                  <w:lang w:val="pt-PT" w:eastAsia="ja-JP"/>
                </w:rPr>
                <w:t>a</w:t>
              </w:r>
            </w:ins>
            <w:ins w:id="1037" w:author="translator" w:date="2026-01-07T12:02:00Z" w16du:dateUtc="2026-01-07T12:02:00Z">
              <w:r w:rsidRPr="00F636BF">
                <w:rPr>
                  <w:kern w:val="2"/>
                  <w:sz w:val="20"/>
                  <w:szCs w:val="20"/>
                  <w:lang w:val="pt-PT" w:eastAsia="ja-JP"/>
                </w:rPr>
                <w:t xml:space="preserve"> 81)</w:t>
              </w:r>
            </w:ins>
          </w:p>
        </w:tc>
      </w:tr>
      <w:tr w:rsidR="006C33E0" w:rsidRPr="00712328" w14:paraId="0687F949" w14:textId="77777777" w:rsidTr="007D73F2">
        <w:trPr>
          <w:ins w:id="1038" w:author="translator" w:date="2026-01-07T12:02:00Z"/>
        </w:trPr>
        <w:tc>
          <w:tcPr>
            <w:tcW w:w="2283" w:type="pct"/>
            <w:vAlign w:val="center"/>
          </w:tcPr>
          <w:p w14:paraId="464F6F94" w14:textId="2E5FC585" w:rsidR="006C33E0" w:rsidRPr="00F636BF" w:rsidRDefault="006C33E0" w:rsidP="00084037">
            <w:pPr>
              <w:keepNext/>
              <w:keepLines/>
              <w:widowControl w:val="0"/>
              <w:ind w:left="180"/>
              <w:jc w:val="both"/>
              <w:rPr>
                <w:ins w:id="1039" w:author="translator" w:date="2026-01-07T12:02:00Z" w16du:dateUtc="2026-01-07T12:02:00Z"/>
                <w:kern w:val="2"/>
                <w:sz w:val="20"/>
                <w:szCs w:val="20"/>
                <w:lang w:val="pt-PT" w:eastAsia="ja-JP"/>
              </w:rPr>
            </w:pPr>
            <w:ins w:id="1040" w:author="translator" w:date="2026-01-07T12:02:00Z" w16du:dateUtc="2026-01-07T12:02:00Z">
              <w:r w:rsidRPr="00F636BF">
                <w:rPr>
                  <w:kern w:val="2"/>
                  <w:sz w:val="20"/>
                  <w:szCs w:val="20"/>
                  <w:lang w:val="pt-PT" w:eastAsia="ja-JP"/>
                </w:rPr>
                <w:t>Median</w:t>
              </w:r>
            </w:ins>
            <w:ins w:id="1041" w:author="translator" w:date="2026-01-07T12:10:00Z" w16du:dateUtc="2026-01-07T12:10:00Z">
              <w:r w:rsidR="00F41E3D" w:rsidRPr="00F636BF">
                <w:rPr>
                  <w:kern w:val="2"/>
                  <w:sz w:val="20"/>
                  <w:szCs w:val="20"/>
                  <w:lang w:val="pt-PT" w:eastAsia="ja-JP"/>
                </w:rPr>
                <w:t>a</w:t>
              </w:r>
            </w:ins>
            <w:ins w:id="1042" w:author="translator" w:date="2026-01-07T12:02:00Z" w16du:dateUtc="2026-01-07T12:02:00Z">
              <w:r w:rsidRPr="00F636BF">
                <w:rPr>
                  <w:kern w:val="2"/>
                  <w:sz w:val="20"/>
                  <w:szCs w:val="20"/>
                  <w:lang w:val="pt-PT" w:eastAsia="ja-JP"/>
                </w:rPr>
                <w:t>, b</w:t>
              </w:r>
            </w:ins>
            <w:ins w:id="1043" w:author="translator" w:date="2026-01-07T12:11:00Z" w16du:dateUtc="2026-01-07T12:11:00Z">
              <w:r w:rsidR="00F41E3D" w:rsidRPr="00F636BF">
                <w:rPr>
                  <w:kern w:val="2"/>
                  <w:sz w:val="20"/>
                  <w:szCs w:val="20"/>
                  <w:lang w:val="pt-PT" w:eastAsia="ja-JP"/>
                </w:rPr>
                <w:t>lastos leucémicos da medula óssea</w:t>
              </w:r>
            </w:ins>
            <w:ins w:id="1044" w:author="translator" w:date="2026-01-07T12:02:00Z" w16du:dateUtc="2026-01-07T12:02:00Z">
              <w:r w:rsidRPr="00F636BF">
                <w:rPr>
                  <w:kern w:val="2"/>
                  <w:sz w:val="20"/>
                  <w:szCs w:val="20"/>
                  <w:lang w:val="pt-PT" w:eastAsia="ja-JP"/>
                </w:rPr>
                <w:t xml:space="preserve"> (%)</w:t>
              </w:r>
            </w:ins>
          </w:p>
        </w:tc>
        <w:tc>
          <w:tcPr>
            <w:tcW w:w="1150" w:type="pct"/>
            <w:vAlign w:val="center"/>
          </w:tcPr>
          <w:p w14:paraId="70784FE3" w14:textId="77777777" w:rsidR="006C33E0" w:rsidRPr="00F636BF" w:rsidRDefault="006C33E0" w:rsidP="00084037">
            <w:pPr>
              <w:keepNext/>
              <w:keepLines/>
              <w:widowControl w:val="0"/>
              <w:jc w:val="center"/>
              <w:rPr>
                <w:ins w:id="1045" w:author="translator" w:date="2026-01-07T12:02:00Z" w16du:dateUtc="2026-01-07T12:02:00Z"/>
                <w:kern w:val="2"/>
                <w:sz w:val="20"/>
                <w:szCs w:val="20"/>
                <w:lang w:val="pt-PT" w:eastAsia="ja-JP"/>
              </w:rPr>
            </w:pPr>
            <w:ins w:id="1046" w:author="translator" w:date="2026-01-07T12:02:00Z" w16du:dateUtc="2026-01-07T12:02:00Z">
              <w:r w:rsidRPr="00F636BF">
                <w:rPr>
                  <w:kern w:val="2"/>
                  <w:sz w:val="20"/>
                  <w:szCs w:val="20"/>
                  <w:lang w:val="pt-PT" w:eastAsia="ja-JP"/>
                </w:rPr>
                <w:t>80%</w:t>
              </w:r>
            </w:ins>
          </w:p>
        </w:tc>
        <w:tc>
          <w:tcPr>
            <w:tcW w:w="1567" w:type="pct"/>
            <w:vAlign w:val="center"/>
          </w:tcPr>
          <w:p w14:paraId="529DB079" w14:textId="77777777" w:rsidR="006C33E0" w:rsidRPr="00F636BF" w:rsidRDefault="006C33E0" w:rsidP="00084037">
            <w:pPr>
              <w:keepNext/>
              <w:keepLines/>
              <w:widowControl w:val="0"/>
              <w:jc w:val="center"/>
              <w:rPr>
                <w:ins w:id="1047" w:author="translator" w:date="2026-01-07T12:02:00Z" w16du:dateUtc="2026-01-07T12:02:00Z"/>
                <w:kern w:val="2"/>
                <w:sz w:val="20"/>
                <w:szCs w:val="20"/>
                <w:lang w:val="pt-PT" w:eastAsia="ja-JP"/>
              </w:rPr>
            </w:pPr>
            <w:ins w:id="1048" w:author="translator" w:date="2026-01-07T12:02:00Z" w16du:dateUtc="2026-01-07T12:02:00Z">
              <w:r w:rsidRPr="00F636BF">
                <w:rPr>
                  <w:kern w:val="2"/>
                  <w:sz w:val="20"/>
                  <w:szCs w:val="20"/>
                  <w:lang w:val="pt-PT" w:eastAsia="ja-JP"/>
                </w:rPr>
                <w:t>75%</w:t>
              </w:r>
            </w:ins>
          </w:p>
        </w:tc>
      </w:tr>
      <w:tr w:rsidR="006C33E0" w:rsidRPr="00712328" w14:paraId="61D89B15" w14:textId="77777777" w:rsidTr="007D73F2">
        <w:trPr>
          <w:ins w:id="1049" w:author="translator" w:date="2026-01-07T12:02:00Z"/>
        </w:trPr>
        <w:tc>
          <w:tcPr>
            <w:tcW w:w="2283" w:type="pct"/>
            <w:tcBorders>
              <w:bottom w:val="single" w:sz="4" w:space="0" w:color="auto"/>
            </w:tcBorders>
            <w:vAlign w:val="center"/>
          </w:tcPr>
          <w:p w14:paraId="29732B81" w14:textId="3F5FEA97" w:rsidR="006C33E0" w:rsidRPr="00F636BF" w:rsidRDefault="006C33E0" w:rsidP="00084037">
            <w:pPr>
              <w:keepNext/>
              <w:keepLines/>
              <w:widowControl w:val="0"/>
              <w:jc w:val="both"/>
              <w:rPr>
                <w:ins w:id="1050" w:author="translator" w:date="2026-01-07T12:02:00Z" w16du:dateUtc="2026-01-07T12:02:00Z"/>
                <w:kern w:val="2"/>
                <w:sz w:val="20"/>
                <w:szCs w:val="20"/>
                <w:lang w:val="pt-PT" w:eastAsia="ja-JP"/>
              </w:rPr>
            </w:pPr>
            <w:ins w:id="1051" w:author="translator" w:date="2026-01-07T12:02:00Z" w16du:dateUtc="2026-01-07T12:02:00Z">
              <w:r w:rsidRPr="00F636BF">
                <w:rPr>
                  <w:b/>
                  <w:kern w:val="2"/>
                  <w:sz w:val="20"/>
                  <w:szCs w:val="20"/>
                  <w:lang w:val="pt-PT" w:eastAsia="ja-JP"/>
                </w:rPr>
                <w:t>Comorbid</w:t>
              </w:r>
            </w:ins>
            <w:ins w:id="1052" w:author="translator" w:date="2026-01-07T12:12:00Z" w16du:dateUtc="2026-01-07T12:12:00Z">
              <w:r w:rsidR="00F41E3D" w:rsidRPr="00F636BF">
                <w:rPr>
                  <w:b/>
                  <w:kern w:val="2"/>
                  <w:sz w:val="20"/>
                  <w:szCs w:val="20"/>
                  <w:lang w:val="pt-PT" w:eastAsia="ja-JP"/>
                </w:rPr>
                <w:t>ade</w:t>
              </w:r>
            </w:ins>
            <w:ins w:id="1053" w:author="translator" w:date="2026-01-07T12:02:00Z" w16du:dateUtc="2026-01-07T12:02:00Z">
              <w:r w:rsidRPr="00F636BF">
                <w:rPr>
                  <w:b/>
                  <w:kern w:val="2"/>
                  <w:sz w:val="20"/>
                  <w:szCs w:val="20"/>
                  <w:lang w:val="pt-PT" w:eastAsia="ja-JP"/>
                </w:rPr>
                <w:t>s, n (%)</w:t>
              </w:r>
            </w:ins>
          </w:p>
        </w:tc>
        <w:tc>
          <w:tcPr>
            <w:tcW w:w="2717" w:type="pct"/>
            <w:gridSpan w:val="2"/>
            <w:tcBorders>
              <w:bottom w:val="single" w:sz="4" w:space="0" w:color="auto"/>
            </w:tcBorders>
          </w:tcPr>
          <w:p w14:paraId="4258C05E" w14:textId="77777777" w:rsidR="006C33E0" w:rsidRPr="00F636BF" w:rsidRDefault="006C33E0" w:rsidP="00084037">
            <w:pPr>
              <w:keepNext/>
              <w:keepLines/>
              <w:widowControl w:val="0"/>
              <w:jc w:val="both"/>
              <w:rPr>
                <w:ins w:id="1054" w:author="translator" w:date="2026-01-07T12:02:00Z" w16du:dateUtc="2026-01-07T12:02:00Z"/>
                <w:b/>
                <w:kern w:val="2"/>
                <w:sz w:val="20"/>
                <w:szCs w:val="20"/>
                <w:lang w:val="pt-PT" w:eastAsia="ja-JP"/>
              </w:rPr>
            </w:pPr>
          </w:p>
        </w:tc>
      </w:tr>
      <w:tr w:rsidR="006C33E0" w:rsidRPr="00712328" w14:paraId="2DE00F4D" w14:textId="77777777" w:rsidTr="007D73F2">
        <w:trPr>
          <w:ins w:id="1055" w:author="translator" w:date="2026-01-07T12:02:00Z"/>
        </w:trPr>
        <w:tc>
          <w:tcPr>
            <w:tcW w:w="2283" w:type="pct"/>
            <w:vAlign w:val="center"/>
          </w:tcPr>
          <w:p w14:paraId="4DC252AA" w14:textId="429908C0" w:rsidR="006C33E0" w:rsidRPr="00F636BF" w:rsidRDefault="006C33E0" w:rsidP="00084037">
            <w:pPr>
              <w:keepNext/>
              <w:keepLines/>
              <w:widowControl w:val="0"/>
              <w:tabs>
                <w:tab w:val="left" w:pos="432"/>
              </w:tabs>
              <w:ind w:left="420" w:hanging="259"/>
              <w:jc w:val="both"/>
              <w:rPr>
                <w:ins w:id="1056" w:author="translator" w:date="2026-01-07T12:02:00Z" w16du:dateUtc="2026-01-07T12:02:00Z"/>
                <w:kern w:val="2"/>
                <w:sz w:val="20"/>
                <w:szCs w:val="20"/>
                <w:lang w:val="pt-PT" w:eastAsia="ja-JP"/>
              </w:rPr>
            </w:pPr>
            <w:ins w:id="1057" w:author="translator" w:date="2026-01-07T12:02:00Z" w16du:dateUtc="2026-01-07T12:02:00Z">
              <w:r w:rsidRPr="00F636BF">
                <w:rPr>
                  <w:kern w:val="2"/>
                  <w:sz w:val="20"/>
                  <w:szCs w:val="20"/>
                  <w:lang w:val="pt-PT" w:eastAsia="ja-JP"/>
                </w:rPr>
                <w:t>H</w:t>
              </w:r>
            </w:ins>
            <w:ins w:id="1058" w:author="translator" w:date="2026-01-07T12:12:00Z" w16du:dateUtc="2026-01-07T12:12:00Z">
              <w:r w:rsidR="00F41E3D" w:rsidRPr="00F636BF">
                <w:rPr>
                  <w:kern w:val="2"/>
                  <w:sz w:val="20"/>
                  <w:szCs w:val="20"/>
                  <w:lang w:val="pt-PT" w:eastAsia="ja-JP"/>
                </w:rPr>
                <w:t>i</w:t>
              </w:r>
            </w:ins>
            <w:ins w:id="1059" w:author="translator" w:date="2026-01-07T12:02:00Z" w16du:dateUtc="2026-01-07T12:02:00Z">
              <w:r w:rsidRPr="00F636BF">
                <w:rPr>
                  <w:kern w:val="2"/>
                  <w:sz w:val="20"/>
                  <w:szCs w:val="20"/>
                  <w:lang w:val="pt-PT" w:eastAsia="ja-JP"/>
                </w:rPr>
                <w:t>pertens</w:t>
              </w:r>
            </w:ins>
            <w:ins w:id="1060" w:author="translator" w:date="2026-01-07T12:12:00Z" w16du:dateUtc="2026-01-07T12:12:00Z">
              <w:r w:rsidR="00F41E3D" w:rsidRPr="00F636BF">
                <w:rPr>
                  <w:kern w:val="2"/>
                  <w:sz w:val="20"/>
                  <w:szCs w:val="20"/>
                  <w:lang w:val="pt-PT" w:eastAsia="ja-JP"/>
                </w:rPr>
                <w:t>ão</w:t>
              </w:r>
            </w:ins>
          </w:p>
        </w:tc>
        <w:tc>
          <w:tcPr>
            <w:tcW w:w="1150" w:type="pct"/>
            <w:vAlign w:val="center"/>
          </w:tcPr>
          <w:p w14:paraId="32EA1C06" w14:textId="77777777" w:rsidR="006C33E0" w:rsidRPr="00F636BF" w:rsidRDefault="006C33E0" w:rsidP="00084037">
            <w:pPr>
              <w:keepNext/>
              <w:keepLines/>
              <w:widowControl w:val="0"/>
              <w:jc w:val="center"/>
              <w:rPr>
                <w:ins w:id="1061" w:author="translator" w:date="2026-01-07T12:02:00Z" w16du:dateUtc="2026-01-07T12:02:00Z"/>
                <w:kern w:val="2"/>
                <w:sz w:val="20"/>
                <w:szCs w:val="20"/>
                <w:lang w:val="pt-PT" w:eastAsia="ja-JP"/>
              </w:rPr>
            </w:pPr>
            <w:ins w:id="1062" w:author="translator" w:date="2026-01-07T12:02:00Z" w16du:dateUtc="2026-01-07T12:02:00Z">
              <w:r w:rsidRPr="00F636BF">
                <w:rPr>
                  <w:kern w:val="2"/>
                  <w:sz w:val="20"/>
                  <w:szCs w:val="20"/>
                  <w:lang w:val="pt-PT" w:eastAsia="ja-JP"/>
                </w:rPr>
                <w:t>58 (35%)</w:t>
              </w:r>
            </w:ins>
          </w:p>
        </w:tc>
        <w:tc>
          <w:tcPr>
            <w:tcW w:w="1567" w:type="pct"/>
            <w:vAlign w:val="center"/>
          </w:tcPr>
          <w:p w14:paraId="5A41EAF8" w14:textId="77777777" w:rsidR="006C33E0" w:rsidRPr="00F636BF" w:rsidRDefault="006C33E0" w:rsidP="00084037">
            <w:pPr>
              <w:keepNext/>
              <w:keepLines/>
              <w:widowControl w:val="0"/>
              <w:jc w:val="center"/>
              <w:rPr>
                <w:ins w:id="1063" w:author="translator" w:date="2026-01-07T12:02:00Z" w16du:dateUtc="2026-01-07T12:02:00Z"/>
                <w:kern w:val="2"/>
                <w:sz w:val="20"/>
                <w:szCs w:val="20"/>
                <w:lang w:val="pt-PT" w:eastAsia="ja-JP"/>
              </w:rPr>
            </w:pPr>
            <w:ins w:id="1064" w:author="translator" w:date="2026-01-07T12:02:00Z" w16du:dateUtc="2026-01-07T12:02:00Z">
              <w:r w:rsidRPr="00F636BF">
                <w:rPr>
                  <w:kern w:val="2"/>
                  <w:sz w:val="20"/>
                  <w:szCs w:val="20"/>
                  <w:lang w:val="pt-PT" w:eastAsia="ja-JP"/>
                </w:rPr>
                <w:t>30 (37%)</w:t>
              </w:r>
            </w:ins>
          </w:p>
        </w:tc>
      </w:tr>
      <w:tr w:rsidR="006C33E0" w:rsidRPr="00712328" w14:paraId="108578F2" w14:textId="77777777" w:rsidTr="007D73F2">
        <w:trPr>
          <w:ins w:id="1065" w:author="translator" w:date="2026-01-07T12:02:00Z"/>
        </w:trPr>
        <w:tc>
          <w:tcPr>
            <w:tcW w:w="2283" w:type="pct"/>
            <w:tcBorders>
              <w:bottom w:val="single" w:sz="4" w:space="0" w:color="auto"/>
            </w:tcBorders>
            <w:vAlign w:val="center"/>
          </w:tcPr>
          <w:p w14:paraId="07B7C356" w14:textId="77777777" w:rsidR="006C33E0" w:rsidRPr="00F636BF" w:rsidRDefault="006C33E0" w:rsidP="00084037">
            <w:pPr>
              <w:keepNext/>
              <w:keepLines/>
              <w:widowControl w:val="0"/>
              <w:tabs>
                <w:tab w:val="left" w:pos="432"/>
              </w:tabs>
              <w:ind w:left="420" w:hanging="259"/>
              <w:jc w:val="both"/>
              <w:rPr>
                <w:ins w:id="1066" w:author="translator" w:date="2026-01-07T12:02:00Z" w16du:dateUtc="2026-01-07T12:02:00Z"/>
                <w:kern w:val="2"/>
                <w:sz w:val="20"/>
                <w:szCs w:val="20"/>
                <w:lang w:val="pt-PT" w:eastAsia="ja-JP"/>
              </w:rPr>
            </w:pPr>
            <w:ins w:id="1067" w:author="translator" w:date="2026-01-07T12:02:00Z" w16du:dateUtc="2026-01-07T12:02:00Z">
              <w:r w:rsidRPr="00F636BF">
                <w:rPr>
                  <w:kern w:val="2"/>
                  <w:sz w:val="20"/>
                  <w:szCs w:val="20"/>
                  <w:lang w:val="pt-PT" w:eastAsia="ja-JP"/>
                </w:rPr>
                <w:t>Diabetes</w:t>
              </w:r>
            </w:ins>
          </w:p>
        </w:tc>
        <w:tc>
          <w:tcPr>
            <w:tcW w:w="1150" w:type="pct"/>
            <w:tcBorders>
              <w:bottom w:val="single" w:sz="4" w:space="0" w:color="auto"/>
            </w:tcBorders>
            <w:vAlign w:val="center"/>
          </w:tcPr>
          <w:p w14:paraId="2FCD5CDC" w14:textId="77777777" w:rsidR="006C33E0" w:rsidRPr="00F636BF" w:rsidRDefault="006C33E0" w:rsidP="00084037">
            <w:pPr>
              <w:keepNext/>
              <w:keepLines/>
              <w:widowControl w:val="0"/>
              <w:jc w:val="center"/>
              <w:rPr>
                <w:ins w:id="1068" w:author="translator" w:date="2026-01-07T12:02:00Z" w16du:dateUtc="2026-01-07T12:02:00Z"/>
                <w:kern w:val="2"/>
                <w:sz w:val="20"/>
                <w:szCs w:val="20"/>
                <w:lang w:val="pt-PT" w:eastAsia="ja-JP"/>
              </w:rPr>
            </w:pPr>
            <w:ins w:id="1069" w:author="translator" w:date="2026-01-07T12:02:00Z" w16du:dateUtc="2026-01-07T12:02:00Z">
              <w:r w:rsidRPr="00F636BF">
                <w:rPr>
                  <w:kern w:val="2"/>
                  <w:sz w:val="20"/>
                  <w:szCs w:val="20"/>
                  <w:lang w:val="pt-PT" w:eastAsia="ja-JP"/>
                </w:rPr>
                <w:t>39 (24%)</w:t>
              </w:r>
            </w:ins>
          </w:p>
        </w:tc>
        <w:tc>
          <w:tcPr>
            <w:tcW w:w="1567" w:type="pct"/>
            <w:tcBorders>
              <w:bottom w:val="single" w:sz="4" w:space="0" w:color="auto"/>
            </w:tcBorders>
            <w:vAlign w:val="center"/>
          </w:tcPr>
          <w:p w14:paraId="74703A9C" w14:textId="77777777" w:rsidR="006C33E0" w:rsidRPr="00F636BF" w:rsidRDefault="006C33E0" w:rsidP="00084037">
            <w:pPr>
              <w:keepNext/>
              <w:keepLines/>
              <w:widowControl w:val="0"/>
              <w:jc w:val="center"/>
              <w:rPr>
                <w:ins w:id="1070" w:author="translator" w:date="2026-01-07T12:02:00Z" w16du:dateUtc="2026-01-07T12:02:00Z"/>
                <w:kern w:val="2"/>
                <w:sz w:val="20"/>
                <w:szCs w:val="20"/>
                <w:lang w:val="pt-PT" w:eastAsia="ja-JP"/>
              </w:rPr>
            </w:pPr>
            <w:ins w:id="1071" w:author="translator" w:date="2026-01-07T12:02:00Z" w16du:dateUtc="2026-01-07T12:02:00Z">
              <w:r w:rsidRPr="00F636BF">
                <w:rPr>
                  <w:kern w:val="2"/>
                  <w:sz w:val="20"/>
                  <w:szCs w:val="20"/>
                  <w:lang w:val="pt-PT" w:eastAsia="ja-JP"/>
                </w:rPr>
                <w:t>24 (30%)</w:t>
              </w:r>
            </w:ins>
          </w:p>
        </w:tc>
      </w:tr>
      <w:tr w:rsidR="006C33E0" w:rsidRPr="00712328" w14:paraId="33691C34" w14:textId="77777777" w:rsidTr="007D73F2">
        <w:trPr>
          <w:ins w:id="1072" w:author="translator" w:date="2026-01-07T12:02:00Z"/>
        </w:trPr>
        <w:tc>
          <w:tcPr>
            <w:tcW w:w="2283" w:type="pct"/>
            <w:tcBorders>
              <w:bottom w:val="single" w:sz="4" w:space="0" w:color="auto"/>
            </w:tcBorders>
            <w:vAlign w:val="center"/>
          </w:tcPr>
          <w:p w14:paraId="6B7DA292" w14:textId="7E30797B" w:rsidR="006C33E0" w:rsidRPr="00F636BF" w:rsidRDefault="006C33E0" w:rsidP="00084037">
            <w:pPr>
              <w:keepNext/>
              <w:keepLines/>
              <w:widowControl w:val="0"/>
              <w:tabs>
                <w:tab w:val="left" w:pos="432"/>
              </w:tabs>
              <w:ind w:left="420" w:hanging="259"/>
              <w:jc w:val="both"/>
              <w:rPr>
                <w:ins w:id="1073" w:author="translator" w:date="2026-01-07T12:02:00Z" w16du:dateUtc="2026-01-07T12:02:00Z"/>
                <w:kern w:val="2"/>
                <w:sz w:val="20"/>
                <w:szCs w:val="20"/>
                <w:lang w:val="pt-PT" w:eastAsia="ja-JP"/>
              </w:rPr>
            </w:pPr>
            <w:ins w:id="1074" w:author="translator" w:date="2026-01-07T12:02:00Z" w16du:dateUtc="2026-01-07T12:02:00Z">
              <w:r w:rsidRPr="00F636BF">
                <w:rPr>
                  <w:kern w:val="2"/>
                  <w:sz w:val="20"/>
                  <w:szCs w:val="20"/>
                  <w:lang w:val="pt-PT" w:eastAsia="ja-JP"/>
                </w:rPr>
                <w:t>D</w:t>
              </w:r>
            </w:ins>
            <w:ins w:id="1075" w:author="translator" w:date="2026-01-07T12:12:00Z" w16du:dateUtc="2026-01-07T12:12:00Z">
              <w:r w:rsidR="00F41E3D" w:rsidRPr="00F636BF">
                <w:rPr>
                  <w:kern w:val="2"/>
                  <w:sz w:val="20"/>
                  <w:szCs w:val="20"/>
                  <w:lang w:val="pt-PT" w:eastAsia="ja-JP"/>
                </w:rPr>
                <w:t>i</w:t>
              </w:r>
            </w:ins>
            <w:ins w:id="1076" w:author="translator" w:date="2026-01-07T12:02:00Z" w16du:dateUtc="2026-01-07T12:02:00Z">
              <w:r w:rsidRPr="00F636BF">
                <w:rPr>
                  <w:kern w:val="2"/>
                  <w:sz w:val="20"/>
                  <w:szCs w:val="20"/>
                  <w:lang w:val="pt-PT" w:eastAsia="ja-JP"/>
                </w:rPr>
                <w:t>slipidemia</w:t>
              </w:r>
            </w:ins>
          </w:p>
        </w:tc>
        <w:tc>
          <w:tcPr>
            <w:tcW w:w="1150" w:type="pct"/>
            <w:tcBorders>
              <w:bottom w:val="single" w:sz="4" w:space="0" w:color="auto"/>
            </w:tcBorders>
            <w:vAlign w:val="center"/>
          </w:tcPr>
          <w:p w14:paraId="4DD29FE4" w14:textId="77777777" w:rsidR="006C33E0" w:rsidRPr="00F636BF" w:rsidRDefault="006C33E0" w:rsidP="00084037">
            <w:pPr>
              <w:keepNext/>
              <w:keepLines/>
              <w:widowControl w:val="0"/>
              <w:jc w:val="center"/>
              <w:rPr>
                <w:ins w:id="1077" w:author="translator" w:date="2026-01-07T12:02:00Z" w16du:dateUtc="2026-01-07T12:02:00Z"/>
                <w:kern w:val="2"/>
                <w:sz w:val="20"/>
                <w:szCs w:val="20"/>
                <w:lang w:val="pt-PT" w:eastAsia="ja-JP"/>
              </w:rPr>
            </w:pPr>
            <w:ins w:id="1078" w:author="translator" w:date="2026-01-07T12:02:00Z" w16du:dateUtc="2026-01-07T12:02:00Z">
              <w:r w:rsidRPr="00F636BF">
                <w:rPr>
                  <w:kern w:val="2"/>
                  <w:sz w:val="20"/>
                  <w:szCs w:val="20"/>
                  <w:lang w:val="pt-PT" w:eastAsia="ja-JP"/>
                </w:rPr>
                <w:t>29 (18%)</w:t>
              </w:r>
            </w:ins>
          </w:p>
        </w:tc>
        <w:tc>
          <w:tcPr>
            <w:tcW w:w="1567" w:type="pct"/>
            <w:tcBorders>
              <w:bottom w:val="single" w:sz="4" w:space="0" w:color="auto"/>
            </w:tcBorders>
            <w:vAlign w:val="center"/>
          </w:tcPr>
          <w:p w14:paraId="244CDA8D" w14:textId="77777777" w:rsidR="006C33E0" w:rsidRPr="00F636BF" w:rsidRDefault="006C33E0" w:rsidP="00084037">
            <w:pPr>
              <w:keepNext/>
              <w:keepLines/>
              <w:widowControl w:val="0"/>
              <w:jc w:val="center"/>
              <w:rPr>
                <w:ins w:id="1079" w:author="translator" w:date="2026-01-07T12:02:00Z" w16du:dateUtc="2026-01-07T12:02:00Z"/>
                <w:kern w:val="2"/>
                <w:sz w:val="20"/>
                <w:szCs w:val="20"/>
                <w:lang w:val="pt-PT" w:eastAsia="ja-JP"/>
              </w:rPr>
            </w:pPr>
            <w:ins w:id="1080" w:author="translator" w:date="2026-01-07T12:02:00Z" w16du:dateUtc="2026-01-07T12:02:00Z">
              <w:r w:rsidRPr="00F636BF">
                <w:rPr>
                  <w:kern w:val="2"/>
                  <w:sz w:val="20"/>
                  <w:szCs w:val="20"/>
                  <w:lang w:val="pt-PT" w:eastAsia="ja-JP"/>
                </w:rPr>
                <w:t>23 (28%)</w:t>
              </w:r>
            </w:ins>
          </w:p>
        </w:tc>
      </w:tr>
      <w:tr w:rsidR="006C33E0" w:rsidRPr="004915CF" w14:paraId="40F63EBD" w14:textId="77777777" w:rsidTr="007D73F2">
        <w:trPr>
          <w:ins w:id="1081" w:author="translator" w:date="2026-01-07T12:02:00Z"/>
        </w:trPr>
        <w:tc>
          <w:tcPr>
            <w:tcW w:w="5000" w:type="pct"/>
            <w:gridSpan w:val="3"/>
            <w:tcBorders>
              <w:left w:val="nil"/>
              <w:bottom w:val="nil"/>
              <w:right w:val="nil"/>
            </w:tcBorders>
            <w:vAlign w:val="center"/>
          </w:tcPr>
          <w:p w14:paraId="626BCD95" w14:textId="01AA0CC3" w:rsidR="006C33E0" w:rsidRPr="00F636BF" w:rsidRDefault="006C33E0" w:rsidP="00084037">
            <w:pPr>
              <w:keepNext/>
              <w:keepLines/>
              <w:widowControl w:val="0"/>
              <w:autoSpaceDE w:val="0"/>
              <w:autoSpaceDN w:val="0"/>
              <w:adjustRightInd w:val="0"/>
              <w:rPr>
                <w:ins w:id="1082" w:author="translator" w:date="2026-01-07T12:02:00Z" w16du:dateUtc="2026-01-07T12:02:00Z"/>
                <w:sz w:val="18"/>
                <w:szCs w:val="18"/>
                <w:lang w:val="pt-PT"/>
              </w:rPr>
            </w:pPr>
            <w:ins w:id="1083" w:author="translator" w:date="2026-01-07T12:02:00Z" w16du:dateUtc="2026-01-07T12:02:00Z">
              <w:r w:rsidRPr="007D73F2">
                <w:rPr>
                  <w:kern w:val="2"/>
                  <w:sz w:val="18"/>
                  <w:szCs w:val="18"/>
                  <w:vertAlign w:val="superscript"/>
                  <w:lang w:val="pt-PT" w:eastAsia="ja-JP"/>
                </w:rPr>
                <w:t>(a)</w:t>
              </w:r>
              <w:r w:rsidRPr="00F636BF">
                <w:rPr>
                  <w:kern w:val="2"/>
                  <w:sz w:val="18"/>
                  <w:szCs w:val="18"/>
                  <w:lang w:val="pt-PT" w:eastAsia="ja-JP"/>
                </w:rPr>
                <w:t xml:space="preserve"> </w:t>
              </w:r>
            </w:ins>
            <w:ins w:id="1084" w:author="translator" w:date="2026-01-07T12:12:00Z" w16du:dateUtc="2026-01-07T12:12:00Z">
              <w:r w:rsidR="00F41E3D" w:rsidRPr="00F636BF">
                <w:rPr>
                  <w:kern w:val="2"/>
                  <w:sz w:val="18"/>
                  <w:szCs w:val="18"/>
                  <w:lang w:val="pt-PT" w:eastAsia="ja-JP"/>
                </w:rPr>
                <w:t>A aleatorização foi estratificada por idade</w:t>
              </w:r>
            </w:ins>
            <w:ins w:id="1085" w:author="translator" w:date="2026-01-07T12:02:00Z" w16du:dateUtc="2026-01-07T12:02:00Z">
              <w:r w:rsidRPr="00F636BF">
                <w:rPr>
                  <w:sz w:val="18"/>
                  <w:szCs w:val="18"/>
                  <w:lang w:val="pt-PT"/>
                </w:rPr>
                <w:t xml:space="preserve"> (18 </w:t>
              </w:r>
            </w:ins>
            <w:ins w:id="1086" w:author="translator" w:date="2026-01-07T12:12:00Z" w16du:dateUtc="2026-01-07T12:12:00Z">
              <w:r w:rsidR="00F41E3D" w:rsidRPr="00F636BF">
                <w:rPr>
                  <w:sz w:val="18"/>
                  <w:szCs w:val="18"/>
                  <w:lang w:val="pt-PT"/>
                </w:rPr>
                <w:t>a</w:t>
              </w:r>
            </w:ins>
            <w:ins w:id="1087" w:author="translator" w:date="2026-01-07T12:02:00Z" w16du:dateUtc="2026-01-07T12:02:00Z">
              <w:r w:rsidRPr="00F636BF">
                <w:rPr>
                  <w:sz w:val="18"/>
                  <w:szCs w:val="18"/>
                  <w:lang w:val="pt-PT"/>
                </w:rPr>
                <w:t xml:space="preserve"> &lt;45 </w:t>
              </w:r>
            </w:ins>
            <w:ins w:id="1088" w:author="translator" w:date="2026-01-07T12:12:00Z" w16du:dateUtc="2026-01-07T12:12:00Z">
              <w:r w:rsidR="00F41E3D" w:rsidRPr="00F636BF">
                <w:rPr>
                  <w:sz w:val="18"/>
                  <w:szCs w:val="18"/>
                  <w:lang w:val="pt-PT"/>
                </w:rPr>
                <w:t>anos</w:t>
              </w:r>
            </w:ins>
            <w:ins w:id="1089" w:author="translator" w:date="2026-01-07T12:02:00Z" w16du:dateUtc="2026-01-07T12:02:00Z">
              <w:r w:rsidRPr="00F636BF">
                <w:rPr>
                  <w:sz w:val="18"/>
                  <w:szCs w:val="18"/>
                  <w:lang w:val="pt-PT"/>
                </w:rPr>
                <w:t xml:space="preserve">; ≥45 </w:t>
              </w:r>
            </w:ins>
            <w:ins w:id="1090" w:author="translator" w:date="2026-01-07T12:12:00Z" w16du:dateUtc="2026-01-07T12:12:00Z">
              <w:r w:rsidR="00F41E3D" w:rsidRPr="00F636BF">
                <w:rPr>
                  <w:sz w:val="18"/>
                  <w:szCs w:val="18"/>
                  <w:lang w:val="pt-PT"/>
                </w:rPr>
                <w:t>a</w:t>
              </w:r>
            </w:ins>
            <w:ins w:id="1091" w:author="translator" w:date="2026-01-07T12:02:00Z" w16du:dateUtc="2026-01-07T12:02:00Z">
              <w:r w:rsidRPr="00F636BF">
                <w:rPr>
                  <w:sz w:val="18"/>
                  <w:szCs w:val="18"/>
                  <w:lang w:val="pt-PT"/>
                </w:rPr>
                <w:t xml:space="preserve"> &lt;60 </w:t>
              </w:r>
            </w:ins>
            <w:ins w:id="1092" w:author="translator" w:date="2026-01-07T12:12:00Z" w16du:dateUtc="2026-01-07T12:12:00Z">
              <w:r w:rsidR="00F41E3D" w:rsidRPr="00F636BF">
                <w:rPr>
                  <w:sz w:val="18"/>
                  <w:szCs w:val="18"/>
                  <w:lang w:val="pt-PT"/>
                </w:rPr>
                <w:t>anos</w:t>
              </w:r>
            </w:ins>
            <w:ins w:id="1093" w:author="translator" w:date="2026-01-07T12:02:00Z" w16du:dateUtc="2026-01-07T12:02:00Z">
              <w:r w:rsidRPr="00F636BF">
                <w:rPr>
                  <w:sz w:val="18"/>
                  <w:szCs w:val="18"/>
                  <w:lang w:val="pt-PT"/>
                </w:rPr>
                <w:t xml:space="preserve">; </w:t>
              </w:r>
            </w:ins>
            <w:ins w:id="1094" w:author="translator" w:date="2026-01-07T12:12:00Z" w16du:dateUtc="2026-01-07T12:12:00Z">
              <w:r w:rsidR="00F41E3D" w:rsidRPr="00F636BF">
                <w:rPr>
                  <w:sz w:val="18"/>
                  <w:szCs w:val="18"/>
                  <w:lang w:val="pt-PT"/>
                </w:rPr>
                <w:t>e</w:t>
              </w:r>
            </w:ins>
            <w:ins w:id="1095" w:author="translator" w:date="2026-01-07T12:02:00Z" w16du:dateUtc="2026-01-07T12:02:00Z">
              <w:r w:rsidRPr="00F636BF">
                <w:rPr>
                  <w:sz w:val="18"/>
                  <w:szCs w:val="18"/>
                  <w:lang w:val="pt-PT"/>
                </w:rPr>
                <w:t xml:space="preserve"> ≥60 </w:t>
              </w:r>
            </w:ins>
            <w:ins w:id="1096" w:author="translator" w:date="2026-01-07T12:12:00Z" w16du:dateUtc="2026-01-07T12:12:00Z">
              <w:r w:rsidR="00F41E3D" w:rsidRPr="00F636BF">
                <w:rPr>
                  <w:sz w:val="18"/>
                  <w:szCs w:val="18"/>
                  <w:lang w:val="pt-PT"/>
                </w:rPr>
                <w:t>anos</w:t>
              </w:r>
            </w:ins>
            <w:ins w:id="1097" w:author="translator" w:date="2026-01-07T12:02:00Z" w16du:dateUtc="2026-01-07T12:02:00Z">
              <w:r w:rsidRPr="00F636BF">
                <w:rPr>
                  <w:sz w:val="18"/>
                  <w:szCs w:val="18"/>
                  <w:lang w:val="pt-PT"/>
                </w:rPr>
                <w:t>)</w:t>
              </w:r>
            </w:ins>
          </w:p>
          <w:p w14:paraId="008D1F4B" w14:textId="558CE293" w:rsidR="006C33E0" w:rsidRPr="007D73F2" w:rsidRDefault="006C33E0" w:rsidP="007D73F2">
            <w:pPr>
              <w:keepNext/>
              <w:keepLines/>
              <w:widowControl w:val="0"/>
              <w:autoSpaceDE w:val="0"/>
              <w:autoSpaceDN w:val="0"/>
              <w:adjustRightInd w:val="0"/>
              <w:rPr>
                <w:ins w:id="1098" w:author="translator" w:date="2026-01-07T12:02:00Z" w16du:dateUtc="2026-01-07T12:02:00Z"/>
                <w:sz w:val="18"/>
                <w:szCs w:val="18"/>
                <w:lang w:val="pt-PT"/>
              </w:rPr>
            </w:pPr>
            <w:ins w:id="1099" w:author="translator" w:date="2026-01-07T12:02:00Z" w16du:dateUtc="2026-01-07T12:02:00Z">
              <w:r w:rsidRPr="007D73F2">
                <w:rPr>
                  <w:kern w:val="2"/>
                  <w:sz w:val="18"/>
                  <w:szCs w:val="18"/>
                  <w:vertAlign w:val="superscript"/>
                  <w:lang w:val="pt-PT" w:eastAsia="ja-JP"/>
                </w:rPr>
                <w:t>(b)</w:t>
              </w:r>
              <w:r w:rsidRPr="00F636BF">
                <w:rPr>
                  <w:kern w:val="2"/>
                  <w:sz w:val="18"/>
                  <w:szCs w:val="18"/>
                  <w:lang w:val="pt-PT" w:eastAsia="ja-JP"/>
                </w:rPr>
                <w:t xml:space="preserve"> </w:t>
              </w:r>
            </w:ins>
            <w:ins w:id="1100" w:author="translator" w:date="2026-01-07T12:12:00Z" w16du:dateUtc="2026-01-07T12:12:00Z">
              <w:r w:rsidR="00F41E3D" w:rsidRPr="00F636BF">
                <w:rPr>
                  <w:kern w:val="2"/>
                  <w:sz w:val="18"/>
                  <w:szCs w:val="18"/>
                  <w:lang w:val="pt-PT" w:eastAsia="ja-JP"/>
                </w:rPr>
                <w:t>C</w:t>
              </w:r>
            </w:ins>
            <w:ins w:id="1101" w:author="translator" w:date="2026-01-07T12:13:00Z" w16du:dateUtc="2026-01-07T12:13:00Z">
              <w:r w:rsidR="00F41E3D" w:rsidRPr="00F636BF">
                <w:rPr>
                  <w:kern w:val="2"/>
                  <w:sz w:val="18"/>
                  <w:szCs w:val="18"/>
                  <w:lang w:val="pt-PT" w:eastAsia="ja-JP"/>
                </w:rPr>
                <w:t>ontagem dos glóbulos brancos com base em</w:t>
              </w:r>
            </w:ins>
            <w:ins w:id="1102" w:author="translator" w:date="2026-01-07T12:02:00Z" w16du:dateUtc="2026-01-07T12:02:00Z">
              <w:r w:rsidRPr="00F636BF">
                <w:rPr>
                  <w:sz w:val="18"/>
                  <w:szCs w:val="18"/>
                  <w:lang w:val="pt-PT"/>
                </w:rPr>
                <w:t xml:space="preserve"> 10^9/</w:t>
              </w:r>
            </w:ins>
            <w:ins w:id="1103" w:author="translator" w:date="2026-01-07T12:13:00Z" w16du:dateUtc="2026-01-07T12:13:00Z">
              <w:r w:rsidR="00F41E3D" w:rsidRPr="00F636BF">
                <w:rPr>
                  <w:sz w:val="18"/>
                  <w:szCs w:val="18"/>
                  <w:lang w:val="pt-PT"/>
                </w:rPr>
                <w:t>l</w:t>
              </w:r>
            </w:ins>
          </w:p>
        </w:tc>
      </w:tr>
    </w:tbl>
    <w:p w14:paraId="3412391A" w14:textId="77777777" w:rsidR="005D113C" w:rsidRPr="00712328" w:rsidRDefault="005D113C" w:rsidP="00F41E3D">
      <w:pPr>
        <w:rPr>
          <w:ins w:id="1104" w:author="translator" w:date="2026-01-07T15:15:00Z" w16du:dateUtc="2026-01-07T15:15:00Z"/>
          <w:szCs w:val="22"/>
          <w:lang w:val="pt-PT"/>
        </w:rPr>
      </w:pPr>
    </w:p>
    <w:p w14:paraId="3DD79006" w14:textId="3A58F435" w:rsidR="00F41E3D" w:rsidRPr="00712328" w:rsidRDefault="00F41E3D" w:rsidP="00F41E3D">
      <w:pPr>
        <w:rPr>
          <w:ins w:id="1105" w:author="translator" w:date="2026-01-07T12:18:00Z" w16du:dateUtc="2026-01-07T12:18:00Z"/>
          <w:szCs w:val="22"/>
          <w:lang w:val="pt-PT"/>
        </w:rPr>
      </w:pPr>
      <w:ins w:id="1106" w:author="translator" w:date="2026-01-07T12:14:00Z" w16du:dateUtc="2026-01-07T12:14:00Z">
        <w:r w:rsidRPr="00712328">
          <w:rPr>
            <w:szCs w:val="22"/>
            <w:lang w:val="pt-PT"/>
          </w:rPr>
          <w:t>A principal medida de resultado de eficácia foi a RC negativa a DRM no final da indução. A negativ</w:t>
        </w:r>
      </w:ins>
      <w:ins w:id="1107" w:author="translator" w:date="2026-01-07T12:15:00Z" w16du:dateUtc="2026-01-07T12:15:00Z">
        <w:r w:rsidRPr="00712328">
          <w:rPr>
            <w:szCs w:val="22"/>
            <w:lang w:val="pt-PT"/>
          </w:rPr>
          <w:t>idade da DRM foi definida como BCR-</w:t>
        </w:r>
        <w:r w:rsidRPr="00375C51">
          <w:rPr>
            <w:szCs w:val="22"/>
            <w:lang w:val="pt-PT"/>
          </w:rPr>
          <w:t xml:space="preserve">ABL1 </w:t>
        </w:r>
        <w:r w:rsidRPr="00F636BF">
          <w:rPr>
            <w:szCs w:val="22"/>
            <w:lang w:val="pt-PT"/>
          </w:rPr>
          <w:t>≤0,01%</w:t>
        </w:r>
      </w:ins>
      <w:ins w:id="1108" w:author="translator" w:date="2026-01-07T15:15:00Z" w16du:dateUtc="2026-01-07T15:15:00Z">
        <w:r w:rsidR="005D113C" w:rsidRPr="00375C51">
          <w:rPr>
            <w:szCs w:val="22"/>
            <w:lang w:val="pt-PT"/>
          </w:rPr>
          <w:t>,</w:t>
        </w:r>
      </w:ins>
      <w:ins w:id="1109" w:author="translator" w:date="2026-01-07T12:15:00Z" w16du:dateUtc="2026-01-07T12:15:00Z">
        <w:r w:rsidRPr="00F636BF">
          <w:rPr>
            <w:szCs w:val="22"/>
            <w:lang w:val="pt-PT"/>
          </w:rPr>
          <w:t xml:space="preserve"> conforme determinado por </w:t>
        </w:r>
        <w:r w:rsidRPr="00712328">
          <w:rPr>
            <w:szCs w:val="22"/>
            <w:lang w:val="pt-PT"/>
          </w:rPr>
          <w:t>testes do laboratório central. O estado de RC foi definido como tendo &lt;5% de b</w:t>
        </w:r>
      </w:ins>
      <w:ins w:id="1110" w:author="translator" w:date="2026-01-07T15:15:00Z" w16du:dateUtc="2026-01-07T15:15:00Z">
        <w:r w:rsidR="005D113C" w:rsidRPr="00712328">
          <w:rPr>
            <w:szCs w:val="22"/>
            <w:lang w:val="pt-PT"/>
          </w:rPr>
          <w:t>l</w:t>
        </w:r>
      </w:ins>
      <w:ins w:id="1111" w:author="translator" w:date="2026-01-07T12:15:00Z" w16du:dateUtc="2026-01-07T12:15:00Z">
        <w:r w:rsidRPr="00712328">
          <w:rPr>
            <w:szCs w:val="22"/>
            <w:lang w:val="pt-PT"/>
          </w:rPr>
          <w:t>ast</w:t>
        </w:r>
      </w:ins>
      <w:ins w:id="1112" w:author="translator" w:date="2026-01-07T12:16:00Z" w16du:dateUtc="2026-01-07T12:16:00Z">
        <w:r w:rsidRPr="00712328">
          <w:rPr>
            <w:szCs w:val="22"/>
            <w:lang w:val="pt-PT"/>
          </w:rPr>
          <w:t>os na medula óssea e nenhuma doença extramedular com recuperação hematológica durante, pelo menos, 4 semanas, conforme a</w:t>
        </w:r>
      </w:ins>
      <w:ins w:id="1113" w:author="translator" w:date="2026-01-07T15:15:00Z" w16du:dateUtc="2026-01-07T15:15:00Z">
        <w:r w:rsidR="005D113C" w:rsidRPr="00712328">
          <w:rPr>
            <w:szCs w:val="22"/>
            <w:lang w:val="pt-PT"/>
          </w:rPr>
          <w:t>v</w:t>
        </w:r>
      </w:ins>
      <w:ins w:id="1114" w:author="translator" w:date="2026-01-07T12:16:00Z" w16du:dateUtc="2026-01-07T12:16:00Z">
        <w:r w:rsidRPr="00712328">
          <w:rPr>
            <w:szCs w:val="22"/>
            <w:lang w:val="pt-PT"/>
          </w:rPr>
          <w:t>aliado pelo investigador.</w:t>
        </w:r>
      </w:ins>
    </w:p>
    <w:p w14:paraId="625982E1" w14:textId="77777777" w:rsidR="00F41E3D" w:rsidRPr="00712328" w:rsidRDefault="00F41E3D" w:rsidP="00F41E3D">
      <w:pPr>
        <w:rPr>
          <w:ins w:id="1115" w:author="translator" w:date="2026-01-07T12:16:00Z" w16du:dateUtc="2026-01-07T12:16:00Z"/>
          <w:szCs w:val="22"/>
          <w:lang w:val="pt-PT"/>
        </w:rPr>
      </w:pPr>
    </w:p>
    <w:p w14:paraId="78DC8577" w14:textId="4355146E" w:rsidR="00F41E3D" w:rsidRPr="00712328" w:rsidRDefault="00F41E3D" w:rsidP="00F41E3D">
      <w:pPr>
        <w:rPr>
          <w:ins w:id="1116" w:author="translator" w:date="2026-01-07T12:18:00Z" w16du:dateUtc="2026-01-07T12:18:00Z"/>
          <w:szCs w:val="22"/>
          <w:lang w:val="pt-PT"/>
        </w:rPr>
      </w:pPr>
      <w:ins w:id="1117" w:author="translator" w:date="2026-01-07T12:16:00Z" w16du:dateUtc="2026-01-07T12:16:00Z">
        <w:r w:rsidRPr="00712328">
          <w:rPr>
            <w:szCs w:val="22"/>
            <w:lang w:val="pt-PT"/>
          </w:rPr>
          <w:t>A população de doentes para análise de RC ne</w:t>
        </w:r>
      </w:ins>
      <w:ins w:id="1118" w:author="translator" w:date="2026-01-07T15:16:00Z" w16du:dateUtc="2026-01-07T15:16:00Z">
        <w:r w:rsidR="005D113C" w:rsidRPr="00712328">
          <w:rPr>
            <w:szCs w:val="22"/>
            <w:lang w:val="pt-PT"/>
          </w:rPr>
          <w:t>g</w:t>
        </w:r>
      </w:ins>
      <w:ins w:id="1119" w:author="translator" w:date="2026-01-07T12:16:00Z" w16du:dateUtc="2026-01-07T12:16:00Z">
        <w:r w:rsidRPr="00712328">
          <w:rPr>
            <w:szCs w:val="22"/>
            <w:lang w:val="pt-PT"/>
          </w:rPr>
          <w:t xml:space="preserve">ativa a DRM e resposta </w:t>
        </w:r>
      </w:ins>
      <w:ins w:id="1120" w:author="translator" w:date="2026-01-07T12:17:00Z" w16du:dateUtc="2026-01-07T12:17:00Z">
        <w:r w:rsidRPr="00712328">
          <w:rPr>
            <w:szCs w:val="22"/>
            <w:lang w:val="pt-PT"/>
          </w:rPr>
          <w:t xml:space="preserve">molecular incluiu 232 doentes aleatorizados que tinham uma variante dominante de BCR-ABL1 na </w:t>
        </w:r>
        <w:r w:rsidRPr="00F636BF">
          <w:rPr>
            <w:i/>
            <w:iCs/>
            <w:szCs w:val="22"/>
            <w:lang w:val="pt-PT"/>
          </w:rPr>
          <w:t>baseline</w:t>
        </w:r>
        <w:r w:rsidRPr="00712328">
          <w:rPr>
            <w:szCs w:val="22"/>
            <w:lang w:val="pt-PT"/>
          </w:rPr>
          <w:t xml:space="preserve"> de p190 ou p210, conforme determin</w:t>
        </w:r>
      </w:ins>
      <w:ins w:id="1121" w:author="translator" w:date="2026-01-07T15:16:00Z" w16du:dateUtc="2026-01-07T15:16:00Z">
        <w:r w:rsidR="005D113C" w:rsidRPr="00712328">
          <w:rPr>
            <w:szCs w:val="22"/>
            <w:lang w:val="pt-PT"/>
          </w:rPr>
          <w:t>a</w:t>
        </w:r>
      </w:ins>
      <w:ins w:id="1122" w:author="translator" w:date="2026-01-07T12:17:00Z" w16du:dateUtc="2026-01-07T12:17:00Z">
        <w:r w:rsidRPr="00712328">
          <w:rPr>
            <w:szCs w:val="22"/>
            <w:lang w:val="pt-PT"/>
          </w:rPr>
          <w:t>do pelos testes do laboratório central (154 doentes do bra</w:t>
        </w:r>
      </w:ins>
      <w:ins w:id="1123" w:author="translator" w:date="2026-01-07T15:16:00Z" w16du:dateUtc="2026-01-07T15:16:00Z">
        <w:r w:rsidR="005D113C" w:rsidRPr="00712328">
          <w:rPr>
            <w:szCs w:val="22"/>
            <w:lang w:val="pt-PT"/>
          </w:rPr>
          <w:t>ço</w:t>
        </w:r>
      </w:ins>
      <w:ins w:id="1124" w:author="translator" w:date="2026-01-07T12:17:00Z" w16du:dateUtc="2026-01-07T12:17:00Z">
        <w:r w:rsidRPr="00712328">
          <w:rPr>
            <w:szCs w:val="22"/>
            <w:lang w:val="pt-PT"/>
          </w:rPr>
          <w:t xml:space="preserve"> de Iclusig e 78 no braço de imatinib</w:t>
        </w:r>
      </w:ins>
      <w:ins w:id="1125" w:author="translator" w:date="2026-01-07T12:18:00Z" w16du:dateUtc="2026-01-07T12:18:00Z">
        <w:r w:rsidRPr="00712328">
          <w:rPr>
            <w:szCs w:val="22"/>
            <w:lang w:val="pt-PT"/>
          </w:rPr>
          <w:t>).</w:t>
        </w:r>
      </w:ins>
    </w:p>
    <w:p w14:paraId="7B467B4D" w14:textId="77777777" w:rsidR="00F41E3D" w:rsidRPr="00712328" w:rsidRDefault="00F41E3D" w:rsidP="00F41E3D">
      <w:pPr>
        <w:rPr>
          <w:ins w:id="1126" w:author="translator" w:date="2026-01-07T12:22:00Z" w16du:dateUtc="2026-01-07T12:22:00Z"/>
          <w:szCs w:val="22"/>
          <w:lang w:val="pt-PT"/>
        </w:rPr>
      </w:pPr>
    </w:p>
    <w:p w14:paraId="369E1F50" w14:textId="54187AA2" w:rsidR="005D13D0" w:rsidRPr="00712328" w:rsidRDefault="005D13D0" w:rsidP="00F41E3D">
      <w:pPr>
        <w:rPr>
          <w:ins w:id="1127" w:author="translator" w:date="2026-01-07T12:25:00Z" w16du:dateUtc="2026-01-07T12:25:00Z"/>
          <w:szCs w:val="22"/>
          <w:lang w:val="pt-PT"/>
        </w:rPr>
      </w:pPr>
      <w:ins w:id="1128" w:author="translator" w:date="2026-01-07T12:22:00Z" w16du:dateUtc="2026-01-07T12:22:00Z">
        <w:r w:rsidRPr="00712328">
          <w:rPr>
            <w:szCs w:val="22"/>
            <w:lang w:val="pt-PT"/>
          </w:rPr>
          <w:t>A medida de resultado de eficácia secundária princi</w:t>
        </w:r>
      </w:ins>
      <w:ins w:id="1129" w:author="translator" w:date="2026-01-07T12:23:00Z" w16du:dateUtc="2026-01-07T12:23:00Z">
        <w:r w:rsidRPr="00712328">
          <w:rPr>
            <w:szCs w:val="22"/>
            <w:lang w:val="pt-PT"/>
          </w:rPr>
          <w:t>pal de sobrevida livre de acontecimentos (SLA) foi definida como o tempo desde a aleatorização até à primeira ocorrência de qualquer um dos seguintes acontecimentos: falha em alcançar a RC no final da induç</w:t>
        </w:r>
      </w:ins>
      <w:ins w:id="1130" w:author="translator" w:date="2026-01-07T12:24:00Z" w16du:dateUtc="2026-01-07T12:24:00Z">
        <w:r w:rsidRPr="00712328">
          <w:rPr>
            <w:szCs w:val="22"/>
            <w:lang w:val="pt-PT"/>
          </w:rPr>
          <w:t>ão, recidiva da RC ou morte devido a qualquer causa. A população de doentes para SLA foi baseada em 245 doentes aleatorizados na população I</w:t>
        </w:r>
      </w:ins>
      <w:ins w:id="1131" w:author="translator" w:date="2026-01-07T15:16:00Z" w16du:dateUtc="2026-01-07T15:16:00Z">
        <w:r w:rsidR="005D113C" w:rsidRPr="00712328">
          <w:rPr>
            <w:szCs w:val="22"/>
            <w:lang w:val="pt-PT"/>
          </w:rPr>
          <w:t>TT</w:t>
        </w:r>
      </w:ins>
      <w:ins w:id="1132" w:author="translator" w:date="2026-01-07T12:24:00Z" w16du:dateUtc="2026-01-07T12:24:00Z">
        <w:r w:rsidRPr="00712328">
          <w:rPr>
            <w:szCs w:val="22"/>
            <w:lang w:val="pt-PT"/>
          </w:rPr>
          <w:t xml:space="preserve"> com 164 doentes aleatorizados no braço de Iclusig (incluindo 1 doente que morreu devido a COVID antes de receber a primeira dose) e 81 doentes</w:t>
        </w:r>
      </w:ins>
      <w:ins w:id="1133" w:author="translator" w:date="2026-01-07T12:25:00Z" w16du:dateUtc="2026-01-07T12:25:00Z">
        <w:r w:rsidRPr="00712328">
          <w:rPr>
            <w:szCs w:val="22"/>
            <w:lang w:val="pt-PT"/>
          </w:rPr>
          <w:t xml:space="preserve"> aleatorizados no braço de imatinib, a menos que especificado em contrário.</w:t>
        </w:r>
      </w:ins>
    </w:p>
    <w:p w14:paraId="1D3C7C22" w14:textId="77777777" w:rsidR="005D113C" w:rsidRPr="00712328" w:rsidRDefault="005D113C" w:rsidP="00F41E3D">
      <w:pPr>
        <w:rPr>
          <w:ins w:id="1134" w:author="translator" w:date="2026-01-07T15:17:00Z" w16du:dateUtc="2026-01-07T15:17:00Z"/>
          <w:szCs w:val="22"/>
          <w:lang w:val="pt-PT"/>
        </w:rPr>
      </w:pPr>
    </w:p>
    <w:p w14:paraId="6537A687" w14:textId="11102710" w:rsidR="005D13D0" w:rsidRDefault="005D13D0" w:rsidP="00F41E3D">
      <w:pPr>
        <w:rPr>
          <w:ins w:id="1135" w:author="QA check_KC" w:date="2026-01-11T17:01:00Z" w16du:dateUtc="2026-01-11T16:01:00Z"/>
          <w:szCs w:val="22"/>
          <w:lang w:val="pt-PT"/>
        </w:rPr>
      </w:pPr>
      <w:ins w:id="1136" w:author="translator" w:date="2026-01-07T12:25:00Z" w16du:dateUtc="2026-01-07T12:25:00Z">
        <w:r w:rsidRPr="00712328">
          <w:rPr>
            <w:szCs w:val="22"/>
            <w:lang w:val="pt-PT"/>
          </w:rPr>
          <w:t>A taxa geral de TCEH foi de 34% (56</w:t>
        </w:r>
      </w:ins>
      <w:ins w:id="1137" w:author="translator" w:date="2026-01-07T12:26:00Z" w16du:dateUtc="2026-01-07T12:26:00Z">
        <w:r w:rsidRPr="00712328">
          <w:rPr>
            <w:szCs w:val="22"/>
            <w:lang w:val="pt-PT"/>
          </w:rPr>
          <w:t>/</w:t>
        </w:r>
      </w:ins>
      <w:ins w:id="1138" w:author="translator" w:date="2026-01-07T12:25:00Z" w16du:dateUtc="2026-01-07T12:25:00Z">
        <w:r w:rsidRPr="00712328">
          <w:rPr>
            <w:szCs w:val="22"/>
            <w:lang w:val="pt-PT"/>
          </w:rPr>
          <w:t>164) no braço de Iclu</w:t>
        </w:r>
      </w:ins>
      <w:ins w:id="1139" w:author="translator" w:date="2026-01-07T15:17:00Z" w16du:dateUtc="2026-01-07T15:17:00Z">
        <w:r w:rsidR="005D113C" w:rsidRPr="00712328">
          <w:rPr>
            <w:szCs w:val="22"/>
            <w:lang w:val="pt-PT"/>
          </w:rPr>
          <w:t>s</w:t>
        </w:r>
      </w:ins>
      <w:ins w:id="1140" w:author="translator" w:date="2026-01-07T12:25:00Z" w16du:dateUtc="2026-01-07T12:25:00Z">
        <w:r w:rsidRPr="00712328">
          <w:rPr>
            <w:szCs w:val="22"/>
            <w:lang w:val="pt-PT"/>
          </w:rPr>
          <w:t>ig versus 4</w:t>
        </w:r>
      </w:ins>
      <w:ins w:id="1141" w:author="translator" w:date="2026-01-07T12:26:00Z" w16du:dateUtc="2026-01-07T12:26:00Z">
        <w:r w:rsidRPr="00712328">
          <w:rPr>
            <w:szCs w:val="22"/>
            <w:lang w:val="pt-PT"/>
          </w:rPr>
          <w:t>8% (39/81) no braço de imatinib.</w:t>
        </w:r>
      </w:ins>
    </w:p>
    <w:p w14:paraId="73AB58B7" w14:textId="77777777" w:rsidR="003C34EF" w:rsidRPr="00712328" w:rsidRDefault="003C34EF" w:rsidP="00F41E3D">
      <w:pPr>
        <w:rPr>
          <w:ins w:id="1142" w:author="translator" w:date="2026-01-07T12:26:00Z" w16du:dateUtc="2026-01-07T12:26:00Z"/>
          <w:szCs w:val="22"/>
          <w:lang w:val="pt-PT"/>
        </w:rPr>
      </w:pPr>
    </w:p>
    <w:p w14:paraId="778114CE" w14:textId="4C08DDA2" w:rsidR="005D13D0" w:rsidRPr="00712328" w:rsidRDefault="005D13D0" w:rsidP="00F41E3D">
      <w:pPr>
        <w:rPr>
          <w:ins w:id="1143" w:author="translator" w:date="2026-01-07T12:27:00Z" w16du:dateUtc="2026-01-07T12:27:00Z"/>
          <w:szCs w:val="22"/>
          <w:lang w:val="pt-PT"/>
        </w:rPr>
      </w:pPr>
      <w:ins w:id="1144" w:author="translator" w:date="2026-01-07T12:26:00Z" w16du:dateUtc="2026-01-07T12:26:00Z">
        <w:r w:rsidRPr="00712328">
          <w:rPr>
            <w:szCs w:val="22"/>
            <w:lang w:val="pt-PT"/>
          </w:rPr>
          <w:lastRenderedPageBreak/>
          <w:t>A mediana de duração do seguimento para sobrevida geral foi de 20,43 meses (IC de 95%: 18,39</w:t>
        </w:r>
      </w:ins>
      <w:ins w:id="1145" w:author="translator" w:date="2026-01-22T17:26:00Z" w16du:dateUtc="2026-01-22T17:26:00Z">
        <w:r w:rsidR="00AD6488">
          <w:rPr>
            <w:szCs w:val="22"/>
            <w:lang w:val="pt-PT"/>
          </w:rPr>
          <w:t>;</w:t>
        </w:r>
      </w:ins>
      <w:ins w:id="1146" w:author="translator" w:date="2026-01-07T12:26:00Z" w16du:dateUtc="2026-01-07T12:26:00Z">
        <w:r w:rsidRPr="00712328">
          <w:rPr>
            <w:szCs w:val="22"/>
            <w:lang w:val="pt-PT"/>
          </w:rPr>
          <w:t xml:space="preserve"> 23,93) no braço de Iclusig e 18,14 meses (</w:t>
        </w:r>
      </w:ins>
      <w:ins w:id="1147" w:author="translator" w:date="2026-01-07T12:27:00Z" w16du:dateUtc="2026-01-07T12:27:00Z">
        <w:r w:rsidRPr="00712328">
          <w:rPr>
            <w:szCs w:val="22"/>
            <w:lang w:val="pt-PT"/>
          </w:rPr>
          <w:t>IC de 95%: 13,86</w:t>
        </w:r>
      </w:ins>
      <w:ins w:id="1148" w:author="translator" w:date="2026-01-22T17:44:00Z" w16du:dateUtc="2026-01-22T17:44:00Z">
        <w:r w:rsidR="008F179C">
          <w:rPr>
            <w:szCs w:val="22"/>
            <w:lang w:val="pt-PT"/>
          </w:rPr>
          <w:t>;</w:t>
        </w:r>
        <w:r w:rsidR="0018574D">
          <w:rPr>
            <w:szCs w:val="22"/>
            <w:lang w:val="pt-PT"/>
          </w:rPr>
          <w:t xml:space="preserve"> </w:t>
        </w:r>
      </w:ins>
      <w:ins w:id="1149" w:author="translator" w:date="2026-01-07T12:27:00Z" w16du:dateUtc="2026-01-07T12:27:00Z">
        <w:r w:rsidRPr="00712328">
          <w:rPr>
            <w:szCs w:val="22"/>
            <w:lang w:val="pt-PT"/>
          </w:rPr>
          <w:t>24,25) no braço de imatinib.</w:t>
        </w:r>
      </w:ins>
    </w:p>
    <w:p w14:paraId="7B100459" w14:textId="77777777" w:rsidR="005D113C" w:rsidRPr="00712328" w:rsidRDefault="005D113C" w:rsidP="00F41E3D">
      <w:pPr>
        <w:rPr>
          <w:ins w:id="1150" w:author="translator" w:date="2026-01-07T15:17:00Z" w16du:dateUtc="2026-01-07T15:17:00Z"/>
          <w:szCs w:val="22"/>
          <w:lang w:val="pt-PT"/>
        </w:rPr>
      </w:pPr>
    </w:p>
    <w:p w14:paraId="01DFEA85" w14:textId="21F43030" w:rsidR="005D13D0" w:rsidRPr="00712328" w:rsidRDefault="005D13D0" w:rsidP="00F41E3D">
      <w:pPr>
        <w:rPr>
          <w:ins w:id="1151" w:author="translator" w:date="2026-01-07T12:28:00Z" w16du:dateUtc="2026-01-07T12:28:00Z"/>
          <w:szCs w:val="22"/>
          <w:lang w:val="pt-PT"/>
        </w:rPr>
      </w:pPr>
      <w:ins w:id="1152" w:author="translator" w:date="2026-01-07T12:27:00Z" w16du:dateUtc="2026-01-07T12:27:00Z">
        <w:r w:rsidRPr="00712328">
          <w:rPr>
            <w:szCs w:val="22"/>
            <w:lang w:val="pt-PT"/>
          </w:rPr>
          <w:t>O estudo demonstrou uma taxa de RC negativa a DRM significativamente mais elevada no final da indução para doentes aleatori</w:t>
        </w:r>
      </w:ins>
      <w:ins w:id="1153" w:author="translator" w:date="2026-01-07T18:33:00Z" w16du:dateUtc="2026-01-07T18:33:00Z">
        <w:r w:rsidR="0035665E">
          <w:rPr>
            <w:szCs w:val="22"/>
            <w:lang w:val="pt-PT"/>
          </w:rPr>
          <w:t>zados para o braço de</w:t>
        </w:r>
      </w:ins>
      <w:ins w:id="1154" w:author="translator" w:date="2026-01-07T12:28:00Z" w16du:dateUtc="2026-01-07T12:28:00Z">
        <w:r w:rsidRPr="00712328">
          <w:rPr>
            <w:szCs w:val="22"/>
            <w:lang w:val="pt-PT"/>
          </w:rPr>
          <w:t xml:space="preserve"> Iclusig em comparação com o braço de imatinib.</w:t>
        </w:r>
      </w:ins>
    </w:p>
    <w:p w14:paraId="6C55BEB6" w14:textId="77777777" w:rsidR="005D13D0" w:rsidRPr="00712328" w:rsidRDefault="005D13D0">
      <w:pPr>
        <w:rPr>
          <w:ins w:id="1155" w:author="translator" w:date="2026-01-07T15:17:00Z" w16du:dateUtc="2026-01-07T15:17:00Z"/>
          <w:szCs w:val="22"/>
          <w:lang w:val="pt-PT"/>
        </w:rPr>
      </w:pPr>
    </w:p>
    <w:p w14:paraId="3C2A8915" w14:textId="6CF50D64" w:rsidR="005D113C" w:rsidRPr="00712328" w:rsidRDefault="005D113C">
      <w:pPr>
        <w:rPr>
          <w:ins w:id="1156" w:author="translator" w:date="2026-01-07T15:19:00Z" w16du:dateUtc="2026-01-07T15:19:00Z"/>
          <w:szCs w:val="22"/>
          <w:lang w:val="pt-PT"/>
        </w:rPr>
      </w:pPr>
      <w:ins w:id="1157" w:author="translator" w:date="2026-01-07T15:17:00Z" w16du:dateUtc="2026-01-07T15:17:00Z">
        <w:r w:rsidRPr="00712328">
          <w:rPr>
            <w:szCs w:val="22"/>
            <w:lang w:val="pt-PT"/>
          </w:rPr>
          <w:t>No ponto de corte de dados, os resultados para a medida de resultado d</w:t>
        </w:r>
      </w:ins>
      <w:ins w:id="1158" w:author="translator" w:date="2026-01-07T15:18:00Z" w16du:dateUtc="2026-01-07T15:18:00Z">
        <w:r w:rsidRPr="00712328">
          <w:rPr>
            <w:szCs w:val="22"/>
            <w:lang w:val="pt-PT"/>
          </w:rPr>
          <w:t>e eficácia secundário principal de SLA não estavam maduros, com 33,5% dos acontecimentos exigidos para a</w:t>
        </w:r>
      </w:ins>
      <w:ins w:id="1159" w:author="translator" w:date="2026-01-07T15:19:00Z" w16du:dateUtc="2026-01-07T15:19:00Z">
        <w:r w:rsidRPr="00712328">
          <w:rPr>
            <w:szCs w:val="22"/>
            <w:lang w:val="pt-PT"/>
          </w:rPr>
          <w:t>nálise final (34/164 acontecimentos no braço de Iclusig e 24/81 acontecimentos no braço de imatinib).</w:t>
        </w:r>
      </w:ins>
    </w:p>
    <w:p w14:paraId="00F6C29C" w14:textId="77777777" w:rsidR="005D113C" w:rsidRPr="00712328" w:rsidRDefault="005D113C">
      <w:pPr>
        <w:rPr>
          <w:ins w:id="1160" w:author="translator" w:date="2026-01-07T15:19:00Z" w16du:dateUtc="2026-01-07T15:19:00Z"/>
          <w:szCs w:val="22"/>
          <w:lang w:val="pt-PT"/>
        </w:rPr>
      </w:pPr>
    </w:p>
    <w:p w14:paraId="15F61B56" w14:textId="6877C748" w:rsidR="005D113C" w:rsidRPr="00712328" w:rsidRDefault="005D113C">
      <w:pPr>
        <w:rPr>
          <w:ins w:id="1161" w:author="translator" w:date="2026-01-07T15:20:00Z" w16du:dateUtc="2026-01-07T15:20:00Z"/>
          <w:szCs w:val="22"/>
          <w:lang w:val="pt-PT"/>
        </w:rPr>
      </w:pPr>
      <w:ins w:id="1162" w:author="translator" w:date="2026-01-07T15:19:00Z" w16du:dateUtc="2026-01-07T15:19:00Z">
        <w:r w:rsidRPr="00712328">
          <w:rPr>
            <w:szCs w:val="22"/>
            <w:lang w:val="pt-PT"/>
          </w:rPr>
          <w:t>Os resultados de eficácia</w:t>
        </w:r>
      </w:ins>
      <w:ins w:id="1163" w:author="translator" w:date="2026-01-07T15:20:00Z" w16du:dateUtc="2026-01-07T15:20:00Z">
        <w:r w:rsidRPr="00712328">
          <w:rPr>
            <w:szCs w:val="22"/>
            <w:lang w:val="pt-PT"/>
          </w:rPr>
          <w:t xml:space="preserve"> estão resumidos no Quadro</w:t>
        </w:r>
      </w:ins>
      <w:ins w:id="1164" w:author="QA check_KC" w:date="2026-01-12T11:04:00Z" w16du:dateUtc="2026-01-12T10:04:00Z">
        <w:r w:rsidR="004B3A99">
          <w:rPr>
            <w:szCs w:val="22"/>
            <w:lang w:val="pt-PT"/>
          </w:rPr>
          <w:t> </w:t>
        </w:r>
      </w:ins>
      <w:ins w:id="1165" w:author="translator" w:date="2026-01-07T15:20:00Z" w16du:dateUtc="2026-01-07T15:20:00Z">
        <w:r w:rsidRPr="00712328">
          <w:rPr>
            <w:szCs w:val="22"/>
            <w:lang w:val="pt-PT"/>
          </w:rPr>
          <w:t>16.</w:t>
        </w:r>
      </w:ins>
    </w:p>
    <w:p w14:paraId="5293D4DE" w14:textId="77777777" w:rsidR="005D113C" w:rsidRDefault="005D113C">
      <w:pPr>
        <w:rPr>
          <w:ins w:id="1166" w:author="QA check_KC" w:date="2026-01-11T17:01:00Z" w16du:dateUtc="2026-01-11T16:01:00Z"/>
          <w:szCs w:val="22"/>
          <w:lang w:val="pt-PT"/>
        </w:rPr>
      </w:pPr>
    </w:p>
    <w:p w14:paraId="57E9E27B" w14:textId="00EB59F1" w:rsidR="003C34EF" w:rsidRPr="004B3A99" w:rsidRDefault="003C34EF" w:rsidP="003C34EF">
      <w:pPr>
        <w:keepNext/>
        <w:rPr>
          <w:ins w:id="1167" w:author="translator" w:date="2026-01-07T15:20:00Z" w16du:dateUtc="2026-01-07T15:20:00Z"/>
          <w:b/>
          <w:bCs/>
          <w:szCs w:val="22"/>
          <w:lang w:val="pt-PT"/>
        </w:rPr>
      </w:pPr>
      <w:ins w:id="1168" w:author="QA check_KC" w:date="2026-01-11T17:01:00Z" w16du:dateUtc="2026-01-11T16:01:00Z">
        <w:r w:rsidRPr="004B3A99">
          <w:rPr>
            <w:b/>
            <w:bCs/>
            <w:szCs w:val="22"/>
            <w:lang w:val="pt-PT"/>
          </w:rPr>
          <w:t>Quadro</w:t>
        </w:r>
      </w:ins>
      <w:ins w:id="1169" w:author="QA check_KC" w:date="2026-01-12T11:04:00Z" w16du:dateUtc="2026-01-12T10:04:00Z">
        <w:r w:rsidR="004B3A99">
          <w:rPr>
            <w:b/>
            <w:bCs/>
            <w:szCs w:val="22"/>
            <w:lang w:val="pt-PT"/>
          </w:rPr>
          <w:t> </w:t>
        </w:r>
      </w:ins>
      <w:ins w:id="1170" w:author="QA check_KC" w:date="2026-01-11T17:01:00Z" w16du:dateUtc="2026-01-11T16:01:00Z">
        <w:r w:rsidRPr="004B3A99">
          <w:rPr>
            <w:b/>
            <w:bCs/>
            <w:szCs w:val="22"/>
            <w:lang w:val="pt-PT"/>
          </w:rPr>
          <w:t>1</w:t>
        </w:r>
        <w:r>
          <w:rPr>
            <w:b/>
            <w:bCs/>
            <w:szCs w:val="22"/>
            <w:lang w:val="pt-PT"/>
          </w:rPr>
          <w:t>6</w:t>
        </w:r>
        <w:r w:rsidRPr="004B3A99">
          <w:rPr>
            <w:b/>
            <w:bCs/>
            <w:szCs w:val="22"/>
            <w:lang w:val="pt-PT"/>
          </w:rPr>
          <w:tab/>
          <w:t>Resultados de eficácia em doentes com LLA Ph+ no PhALLCON</w:t>
        </w:r>
        <w:r w:rsidRPr="004B3A99">
          <w:rPr>
            <w:b/>
            <w:bCs/>
            <w:szCs w:val="22"/>
            <w:vertAlign w:val="superscript"/>
            <w:lang w:val="pt-PT"/>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5D113C" w:rsidRPr="004915CF" w14:paraId="6FE99118" w14:textId="77777777" w:rsidTr="003C34EF">
        <w:trPr>
          <w:cantSplit/>
          <w:trHeight w:val="173"/>
          <w:ins w:id="1171" w:author="translator" w:date="2026-01-07T15:20:00Z"/>
        </w:trPr>
        <w:tc>
          <w:tcPr>
            <w:tcW w:w="2141" w:type="pct"/>
            <w:tcBorders>
              <w:top w:val="single" w:sz="4" w:space="0" w:color="auto"/>
            </w:tcBorders>
          </w:tcPr>
          <w:p w14:paraId="1155480C" w14:textId="77777777" w:rsidR="005D113C" w:rsidRPr="00F636BF" w:rsidRDefault="005D113C" w:rsidP="00854B85">
            <w:pPr>
              <w:rPr>
                <w:ins w:id="1172" w:author="translator" w:date="2026-01-07T15:20:00Z" w16du:dateUtc="2026-01-07T15:20:00Z"/>
                <w:sz w:val="20"/>
                <w:szCs w:val="20"/>
                <w:lang w:val="pt-PT"/>
              </w:rPr>
            </w:pPr>
          </w:p>
        </w:tc>
        <w:tc>
          <w:tcPr>
            <w:tcW w:w="1009" w:type="pct"/>
            <w:tcBorders>
              <w:top w:val="single" w:sz="4" w:space="0" w:color="auto"/>
            </w:tcBorders>
          </w:tcPr>
          <w:p w14:paraId="0FB9BFE5" w14:textId="01411300" w:rsidR="005D113C" w:rsidRPr="00F636BF" w:rsidRDefault="005D113C" w:rsidP="00854B85">
            <w:pPr>
              <w:rPr>
                <w:ins w:id="1173" w:author="translator" w:date="2026-01-07T15:20:00Z" w16du:dateUtc="2026-01-07T15:20:00Z"/>
                <w:sz w:val="20"/>
                <w:szCs w:val="20"/>
                <w:lang w:val="pt-PT"/>
              </w:rPr>
            </w:pPr>
            <w:ins w:id="1174" w:author="translator" w:date="2026-01-07T15:20:00Z" w16du:dateUtc="2026-01-07T15:20:00Z">
              <w:r w:rsidRPr="00F636BF">
                <w:rPr>
                  <w:b/>
                  <w:sz w:val="20"/>
                  <w:szCs w:val="20"/>
                  <w:lang w:val="pt-PT"/>
                </w:rPr>
                <w:t>Iclusig</w:t>
              </w:r>
              <w:r w:rsidRPr="00F636BF">
                <w:rPr>
                  <w:b/>
                  <w:sz w:val="20"/>
                  <w:szCs w:val="20"/>
                  <w:lang w:val="pt-PT"/>
                </w:rPr>
                <w:br/>
                <w:t>30 mg</w:t>
              </w:r>
              <w:r w:rsidRPr="00F636BF">
                <w:rPr>
                  <w:b/>
                  <w:bCs/>
                  <w:sz w:val="20"/>
                  <w:szCs w:val="20"/>
                  <w:lang w:val="pt-PT"/>
                </w:rPr>
                <w:t xml:space="preserve"> </w:t>
              </w:r>
              <w:r w:rsidRPr="00F636BF">
                <w:rPr>
                  <w:rFonts w:eastAsia="Wingdings-Regular" w:hint="eastAsia"/>
                  <w:sz w:val="20"/>
                  <w:szCs w:val="20"/>
                  <w:lang w:val="pt-PT"/>
                </w:rPr>
                <w:t>→</w:t>
              </w:r>
              <w:r w:rsidRPr="00F636BF">
                <w:rPr>
                  <w:rFonts w:eastAsia="Wingdings-Regular"/>
                  <w:sz w:val="20"/>
                  <w:szCs w:val="20"/>
                  <w:lang w:val="pt-PT"/>
                </w:rPr>
                <w:t xml:space="preserve"> </w:t>
              </w:r>
              <w:r w:rsidRPr="00F636BF">
                <w:rPr>
                  <w:b/>
                  <w:sz w:val="20"/>
                  <w:szCs w:val="20"/>
                  <w:lang w:val="pt-PT"/>
                </w:rPr>
                <w:t>15 mg</w:t>
              </w:r>
              <w:r w:rsidRPr="00F636BF">
                <w:rPr>
                  <w:b/>
                  <w:sz w:val="20"/>
                  <w:szCs w:val="20"/>
                  <w:lang w:val="pt-PT"/>
                </w:rPr>
                <w:br/>
              </w:r>
            </w:ins>
            <w:ins w:id="1175" w:author="translator" w:date="2026-01-07T15:21:00Z" w16du:dateUtc="2026-01-07T15:21:00Z">
              <w:r w:rsidRPr="00F636BF">
                <w:rPr>
                  <w:b/>
                  <w:sz w:val="20"/>
                  <w:szCs w:val="20"/>
                  <w:lang w:val="pt-PT"/>
                </w:rPr>
                <w:t>com</w:t>
              </w:r>
            </w:ins>
            <w:ins w:id="1176" w:author="translator" w:date="2026-01-07T15:20:00Z" w16du:dateUtc="2026-01-07T15:20:00Z">
              <w:r w:rsidRPr="00F636BF">
                <w:rPr>
                  <w:b/>
                  <w:sz w:val="20"/>
                  <w:szCs w:val="20"/>
                  <w:lang w:val="pt-PT"/>
                </w:rPr>
                <w:t xml:space="preserve"> </w:t>
              </w:r>
            </w:ins>
            <w:ins w:id="1177" w:author="translator" w:date="2026-01-07T15:21:00Z" w16du:dateUtc="2026-01-07T15:21:00Z">
              <w:r w:rsidRPr="00F636BF">
                <w:rPr>
                  <w:b/>
                  <w:sz w:val="20"/>
                  <w:szCs w:val="20"/>
                  <w:lang w:val="pt-PT"/>
                </w:rPr>
                <w:t>Quimioterapia</w:t>
              </w:r>
            </w:ins>
            <w:ins w:id="1178" w:author="translator" w:date="2026-01-07T15:20:00Z" w16du:dateUtc="2026-01-07T15:20:00Z">
              <w:r w:rsidRPr="00F636BF">
                <w:rPr>
                  <w:b/>
                  <w:sz w:val="20"/>
                  <w:szCs w:val="20"/>
                  <w:lang w:val="pt-PT"/>
                </w:rPr>
                <w:br/>
                <w:t>(N = 154)</w:t>
              </w:r>
            </w:ins>
          </w:p>
        </w:tc>
        <w:tc>
          <w:tcPr>
            <w:tcW w:w="1850" w:type="pct"/>
            <w:tcBorders>
              <w:top w:val="single" w:sz="4" w:space="0" w:color="auto"/>
            </w:tcBorders>
          </w:tcPr>
          <w:p w14:paraId="64035BE7" w14:textId="540CDD87" w:rsidR="005D113C" w:rsidRPr="00F636BF" w:rsidRDefault="005D113C" w:rsidP="00854B85">
            <w:pPr>
              <w:rPr>
                <w:ins w:id="1179" w:author="translator" w:date="2026-01-07T15:20:00Z" w16du:dateUtc="2026-01-07T15:20:00Z"/>
                <w:sz w:val="20"/>
                <w:szCs w:val="20"/>
                <w:lang w:val="pt-PT"/>
              </w:rPr>
            </w:pPr>
            <w:ins w:id="1180" w:author="translator" w:date="2026-01-07T15:20:00Z" w16du:dateUtc="2026-01-07T15:20:00Z">
              <w:r w:rsidRPr="00F636BF">
                <w:rPr>
                  <w:b/>
                  <w:sz w:val="20"/>
                  <w:szCs w:val="20"/>
                  <w:lang w:val="pt-PT"/>
                </w:rPr>
                <w:t xml:space="preserve">Imatinib </w:t>
              </w:r>
              <w:r w:rsidRPr="00F636BF">
                <w:rPr>
                  <w:b/>
                  <w:sz w:val="20"/>
                  <w:szCs w:val="20"/>
                  <w:lang w:val="pt-PT"/>
                </w:rPr>
                <w:br/>
                <w:t>600 mg</w:t>
              </w:r>
              <w:r w:rsidRPr="00F636BF">
                <w:rPr>
                  <w:b/>
                  <w:sz w:val="20"/>
                  <w:szCs w:val="20"/>
                  <w:lang w:val="pt-PT"/>
                </w:rPr>
                <w:br/>
              </w:r>
            </w:ins>
            <w:ins w:id="1181" w:author="translator" w:date="2026-01-07T15:21:00Z" w16du:dateUtc="2026-01-07T15:21:00Z">
              <w:r w:rsidRPr="00F636BF">
                <w:rPr>
                  <w:b/>
                  <w:sz w:val="20"/>
                  <w:szCs w:val="20"/>
                  <w:lang w:val="pt-PT"/>
                </w:rPr>
                <w:t>com Quimioterapia</w:t>
              </w:r>
            </w:ins>
            <w:ins w:id="1182" w:author="translator" w:date="2026-01-07T15:20:00Z" w16du:dateUtc="2026-01-07T15:20:00Z">
              <w:r w:rsidRPr="00F636BF">
                <w:rPr>
                  <w:b/>
                  <w:sz w:val="20"/>
                  <w:szCs w:val="20"/>
                  <w:lang w:val="pt-PT"/>
                </w:rPr>
                <w:br/>
                <w:t>(N = 78)</w:t>
              </w:r>
            </w:ins>
          </w:p>
        </w:tc>
      </w:tr>
      <w:tr w:rsidR="005D113C" w:rsidRPr="004915CF" w14:paraId="635FAA1B" w14:textId="77777777" w:rsidTr="003C34EF">
        <w:trPr>
          <w:cantSplit/>
          <w:trHeight w:val="53"/>
          <w:ins w:id="1183" w:author="translator" w:date="2026-01-07T15:20:00Z"/>
        </w:trPr>
        <w:tc>
          <w:tcPr>
            <w:tcW w:w="5000" w:type="pct"/>
            <w:gridSpan w:val="3"/>
            <w:tcBorders>
              <w:bottom w:val="single" w:sz="4" w:space="0" w:color="auto"/>
            </w:tcBorders>
          </w:tcPr>
          <w:p w14:paraId="6E70404D" w14:textId="4B5D4439" w:rsidR="005D113C" w:rsidRPr="00F636BF" w:rsidRDefault="005D113C" w:rsidP="00854B85">
            <w:pPr>
              <w:rPr>
                <w:ins w:id="1184" w:author="translator" w:date="2026-01-07T15:20:00Z" w16du:dateUtc="2026-01-07T15:20:00Z"/>
                <w:sz w:val="20"/>
                <w:szCs w:val="20"/>
                <w:lang w:val="pt-PT"/>
              </w:rPr>
            </w:pPr>
            <w:ins w:id="1185" w:author="translator" w:date="2026-01-07T15:21:00Z" w16du:dateUtc="2026-01-07T15:21:00Z">
              <w:r w:rsidRPr="00F636BF">
                <w:rPr>
                  <w:b/>
                  <w:sz w:val="20"/>
                  <w:szCs w:val="20"/>
                  <w:lang w:val="pt-PT"/>
                </w:rPr>
                <w:t>RC negative a DRM</w:t>
              </w:r>
            </w:ins>
            <w:ins w:id="1186" w:author="translator" w:date="2026-01-07T15:20:00Z" w16du:dateUtc="2026-01-07T15:20:00Z">
              <w:r w:rsidRPr="00F636BF">
                <w:rPr>
                  <w:b/>
                  <w:sz w:val="20"/>
                  <w:szCs w:val="20"/>
                  <w:lang w:val="pt-PT"/>
                </w:rPr>
                <w:t xml:space="preserve"> CR</w:t>
              </w:r>
              <w:r w:rsidRPr="00F636BF">
                <w:rPr>
                  <w:sz w:val="20"/>
                  <w:szCs w:val="20"/>
                  <w:vertAlign w:val="superscript"/>
                  <w:lang w:val="pt-PT"/>
                </w:rPr>
                <w:t>(b)</w:t>
              </w:r>
              <w:r w:rsidRPr="00F636BF">
                <w:rPr>
                  <w:b/>
                  <w:sz w:val="20"/>
                  <w:szCs w:val="20"/>
                  <w:lang w:val="pt-PT"/>
                </w:rPr>
                <w:t xml:space="preserve"> </w:t>
              </w:r>
            </w:ins>
            <w:ins w:id="1187" w:author="translator" w:date="2026-01-07T15:21:00Z" w16du:dateUtc="2026-01-07T15:21:00Z">
              <w:r w:rsidRPr="00F636BF">
                <w:rPr>
                  <w:b/>
                  <w:sz w:val="20"/>
                  <w:szCs w:val="20"/>
                  <w:lang w:val="pt-PT"/>
                </w:rPr>
                <w:t>no Final da In</w:t>
              </w:r>
            </w:ins>
            <w:ins w:id="1188" w:author="translator" w:date="2026-01-07T15:22:00Z" w16du:dateUtc="2026-01-07T15:22:00Z">
              <w:r w:rsidRPr="00F636BF">
                <w:rPr>
                  <w:b/>
                  <w:sz w:val="20"/>
                  <w:szCs w:val="20"/>
                  <w:lang w:val="pt-PT"/>
                </w:rPr>
                <w:t>dução</w:t>
              </w:r>
            </w:ins>
          </w:p>
        </w:tc>
      </w:tr>
      <w:tr w:rsidR="005D113C" w:rsidRPr="00375C51" w14:paraId="4E64B6C8" w14:textId="77777777" w:rsidTr="003C34EF">
        <w:trPr>
          <w:cantSplit/>
          <w:trHeight w:val="39"/>
          <w:ins w:id="1189" w:author="translator" w:date="2026-01-07T15:20:00Z"/>
        </w:trPr>
        <w:tc>
          <w:tcPr>
            <w:tcW w:w="2141" w:type="pct"/>
            <w:tcBorders>
              <w:left w:val="single" w:sz="4" w:space="0" w:color="auto"/>
            </w:tcBorders>
          </w:tcPr>
          <w:p w14:paraId="680DA972" w14:textId="47605FAF" w:rsidR="005D113C" w:rsidRPr="00F636BF" w:rsidRDefault="005D113C" w:rsidP="00854B85">
            <w:pPr>
              <w:rPr>
                <w:ins w:id="1190" w:author="translator" w:date="2026-01-07T15:20:00Z" w16du:dateUtc="2026-01-07T15:20:00Z"/>
                <w:sz w:val="20"/>
                <w:szCs w:val="20"/>
                <w:lang w:val="pt-PT"/>
              </w:rPr>
            </w:pPr>
            <w:ins w:id="1191" w:author="translator" w:date="2026-01-07T15:20:00Z" w16du:dateUtc="2026-01-07T15:20:00Z">
              <w:r w:rsidRPr="00F636BF">
                <w:rPr>
                  <w:sz w:val="20"/>
                  <w:szCs w:val="20"/>
                  <w:lang w:val="pt-PT"/>
                </w:rPr>
                <w:t>A</w:t>
              </w:r>
            </w:ins>
            <w:ins w:id="1192" w:author="translator" w:date="2026-01-07T15:22:00Z" w16du:dateUtc="2026-01-07T15:22:00Z">
              <w:r w:rsidRPr="00F636BF">
                <w:rPr>
                  <w:sz w:val="20"/>
                  <w:szCs w:val="20"/>
                  <w:lang w:val="pt-PT"/>
                </w:rPr>
                <w:t>lcançad</w:t>
              </w:r>
            </w:ins>
            <w:ins w:id="1193" w:author="translator" w:date="2026-01-07T15:23:00Z" w16du:dateUtc="2026-01-07T15:23:00Z">
              <w:r w:rsidRPr="00F636BF">
                <w:rPr>
                  <w:sz w:val="20"/>
                  <w:szCs w:val="20"/>
                  <w:lang w:val="pt-PT"/>
                </w:rPr>
                <w:t>a</w:t>
              </w:r>
            </w:ins>
            <w:ins w:id="1194" w:author="translator" w:date="2026-01-07T15:22:00Z" w16du:dateUtc="2026-01-07T15:22:00Z">
              <w:r w:rsidRPr="00F636BF">
                <w:rPr>
                  <w:sz w:val="20"/>
                  <w:szCs w:val="20"/>
                  <w:lang w:val="pt-PT"/>
                </w:rPr>
                <w:t xml:space="preserve"> no final da indução</w:t>
              </w:r>
            </w:ins>
            <w:ins w:id="1195" w:author="translator" w:date="2026-01-07T15:20:00Z" w16du:dateUtc="2026-01-07T15:20:00Z">
              <w:r w:rsidRPr="00F636BF">
                <w:rPr>
                  <w:sz w:val="20"/>
                  <w:szCs w:val="20"/>
                  <w:lang w:val="pt-PT"/>
                </w:rPr>
                <w:t xml:space="preserve"> % (n/N)</w:t>
              </w:r>
            </w:ins>
          </w:p>
        </w:tc>
        <w:tc>
          <w:tcPr>
            <w:tcW w:w="1009" w:type="pct"/>
          </w:tcPr>
          <w:p w14:paraId="6F2A59DF" w14:textId="259D29EE" w:rsidR="005D113C" w:rsidRPr="00F636BF" w:rsidRDefault="005D113C" w:rsidP="00854B85">
            <w:pPr>
              <w:rPr>
                <w:ins w:id="1196" w:author="translator" w:date="2026-01-07T15:20:00Z" w16du:dateUtc="2026-01-07T15:20:00Z"/>
                <w:sz w:val="20"/>
                <w:szCs w:val="20"/>
                <w:lang w:val="pt-PT"/>
              </w:rPr>
            </w:pPr>
            <w:ins w:id="1197" w:author="translator" w:date="2026-01-07T15:20:00Z" w16du:dateUtc="2026-01-07T15:20:00Z">
              <w:r w:rsidRPr="00F636BF">
                <w:rPr>
                  <w:sz w:val="20"/>
                  <w:szCs w:val="20"/>
                  <w:lang w:val="pt-PT"/>
                </w:rPr>
                <w:t>34</w:t>
              </w:r>
            </w:ins>
            <w:ins w:id="1198" w:author="translator" w:date="2026-01-07T15:22:00Z" w16du:dateUtc="2026-01-07T15:22:00Z">
              <w:r w:rsidRPr="00F636BF">
                <w:rPr>
                  <w:sz w:val="20"/>
                  <w:szCs w:val="20"/>
                  <w:lang w:val="pt-PT"/>
                </w:rPr>
                <w:t>,</w:t>
              </w:r>
            </w:ins>
            <w:ins w:id="1199" w:author="translator" w:date="2026-01-07T15:20:00Z" w16du:dateUtc="2026-01-07T15:20:00Z">
              <w:r w:rsidRPr="00F636BF">
                <w:rPr>
                  <w:sz w:val="20"/>
                  <w:szCs w:val="20"/>
                  <w:lang w:val="pt-PT"/>
                </w:rPr>
                <w:t>4% (53/154)</w:t>
              </w:r>
            </w:ins>
          </w:p>
        </w:tc>
        <w:tc>
          <w:tcPr>
            <w:tcW w:w="1850" w:type="pct"/>
          </w:tcPr>
          <w:p w14:paraId="46C6A996" w14:textId="337EC311" w:rsidR="005D113C" w:rsidRPr="00F636BF" w:rsidRDefault="005D113C" w:rsidP="00854B85">
            <w:pPr>
              <w:rPr>
                <w:ins w:id="1200" w:author="translator" w:date="2026-01-07T15:20:00Z" w16du:dateUtc="2026-01-07T15:20:00Z"/>
                <w:sz w:val="20"/>
                <w:szCs w:val="20"/>
                <w:lang w:val="pt-PT"/>
              </w:rPr>
            </w:pPr>
            <w:ins w:id="1201" w:author="translator" w:date="2026-01-07T15:20:00Z" w16du:dateUtc="2026-01-07T15:20:00Z">
              <w:r w:rsidRPr="00F636BF">
                <w:rPr>
                  <w:sz w:val="20"/>
                  <w:szCs w:val="20"/>
                  <w:lang w:val="pt-PT"/>
                </w:rPr>
                <w:t>16</w:t>
              </w:r>
            </w:ins>
            <w:ins w:id="1202" w:author="translator" w:date="2026-01-07T15:23:00Z" w16du:dateUtc="2026-01-07T15:23:00Z">
              <w:r w:rsidRPr="00F636BF">
                <w:rPr>
                  <w:sz w:val="20"/>
                  <w:szCs w:val="20"/>
                  <w:lang w:val="pt-PT"/>
                </w:rPr>
                <w:t>,</w:t>
              </w:r>
            </w:ins>
            <w:ins w:id="1203" w:author="translator" w:date="2026-01-07T15:20:00Z" w16du:dateUtc="2026-01-07T15:20:00Z">
              <w:r w:rsidRPr="00F636BF">
                <w:rPr>
                  <w:sz w:val="20"/>
                  <w:szCs w:val="20"/>
                  <w:lang w:val="pt-PT"/>
                </w:rPr>
                <w:t>7% (13/78)</w:t>
              </w:r>
            </w:ins>
          </w:p>
        </w:tc>
      </w:tr>
      <w:tr w:rsidR="00712328" w:rsidRPr="00375C51" w14:paraId="0DE7DD5F" w14:textId="77777777" w:rsidTr="003C34EF">
        <w:trPr>
          <w:cantSplit/>
          <w:trHeight w:val="39"/>
          <w:ins w:id="1204" w:author="translator" w:date="2026-01-07T15:20:00Z"/>
        </w:trPr>
        <w:tc>
          <w:tcPr>
            <w:tcW w:w="2141" w:type="pct"/>
            <w:tcBorders>
              <w:left w:val="single" w:sz="4" w:space="0" w:color="auto"/>
            </w:tcBorders>
          </w:tcPr>
          <w:p w14:paraId="08C507F4" w14:textId="73AC602F" w:rsidR="005D113C" w:rsidRPr="00F636BF" w:rsidRDefault="005D113C" w:rsidP="00854B85">
            <w:pPr>
              <w:rPr>
                <w:ins w:id="1205" w:author="translator" w:date="2026-01-07T15:20:00Z" w16du:dateUtc="2026-01-07T15:20:00Z"/>
                <w:sz w:val="20"/>
                <w:szCs w:val="20"/>
                <w:lang w:val="pt-PT"/>
              </w:rPr>
            </w:pPr>
            <w:ins w:id="1206" w:author="translator" w:date="2026-01-07T15:22:00Z" w16du:dateUtc="2026-01-07T15:22:00Z">
              <w:r w:rsidRPr="00F636BF">
                <w:rPr>
                  <w:sz w:val="20"/>
                  <w:szCs w:val="20"/>
                  <w:lang w:val="pt-PT"/>
                </w:rPr>
                <w:t>Diferença de risco</w:t>
              </w:r>
            </w:ins>
            <w:ins w:id="1207" w:author="translator" w:date="2026-01-07T15:20:00Z" w16du:dateUtc="2026-01-07T15:20:00Z">
              <w:r w:rsidRPr="00F636BF">
                <w:rPr>
                  <w:sz w:val="20"/>
                  <w:szCs w:val="20"/>
                  <w:lang w:val="pt-PT"/>
                </w:rPr>
                <w:t xml:space="preserve"> (</w:t>
              </w:r>
            </w:ins>
            <w:ins w:id="1208" w:author="translator" w:date="2026-01-07T15:22:00Z" w16du:dateUtc="2026-01-07T15:22:00Z">
              <w:r w:rsidRPr="00F636BF">
                <w:rPr>
                  <w:sz w:val="20"/>
                  <w:szCs w:val="20"/>
                  <w:lang w:val="pt-PT"/>
                </w:rPr>
                <w:t xml:space="preserve">IC de </w:t>
              </w:r>
            </w:ins>
            <w:ins w:id="1209" w:author="translator" w:date="2026-01-07T15:20:00Z" w16du:dateUtc="2026-01-07T15:20:00Z">
              <w:r w:rsidRPr="00F636BF">
                <w:rPr>
                  <w:sz w:val="20"/>
                  <w:szCs w:val="20"/>
                  <w:lang w:val="pt-PT"/>
                </w:rPr>
                <w:t>95%)</w:t>
              </w:r>
              <w:r w:rsidRPr="00F636BF">
                <w:rPr>
                  <w:sz w:val="20"/>
                  <w:szCs w:val="20"/>
                  <w:vertAlign w:val="superscript"/>
                  <w:lang w:val="pt-PT"/>
                </w:rPr>
                <w:t>(c)</w:t>
              </w:r>
            </w:ins>
          </w:p>
        </w:tc>
        <w:tc>
          <w:tcPr>
            <w:tcW w:w="2859" w:type="pct"/>
            <w:gridSpan w:val="2"/>
          </w:tcPr>
          <w:p w14:paraId="09CEC155" w14:textId="0410C816" w:rsidR="005D113C" w:rsidRPr="00F636BF" w:rsidRDefault="005D113C" w:rsidP="00854B85">
            <w:pPr>
              <w:rPr>
                <w:ins w:id="1210" w:author="translator" w:date="2026-01-07T15:20:00Z" w16du:dateUtc="2026-01-07T15:20:00Z"/>
                <w:sz w:val="20"/>
                <w:szCs w:val="20"/>
                <w:lang w:val="pt-PT"/>
              </w:rPr>
            </w:pPr>
            <w:ins w:id="1211" w:author="translator" w:date="2026-01-07T15:20:00Z" w16du:dateUtc="2026-01-07T15:20:00Z">
              <w:r w:rsidRPr="00F636BF">
                <w:rPr>
                  <w:sz w:val="20"/>
                  <w:szCs w:val="20"/>
                  <w:lang w:val="pt-PT"/>
                </w:rPr>
                <w:t>0</w:t>
              </w:r>
            </w:ins>
            <w:ins w:id="1212" w:author="translator" w:date="2026-01-07T15:22:00Z" w16du:dateUtc="2026-01-07T15:22:00Z">
              <w:r w:rsidRPr="00F636BF">
                <w:rPr>
                  <w:sz w:val="20"/>
                  <w:szCs w:val="20"/>
                  <w:lang w:val="pt-PT"/>
                </w:rPr>
                <w:t>,</w:t>
              </w:r>
            </w:ins>
            <w:ins w:id="1213" w:author="translator" w:date="2026-01-07T15:20:00Z" w16du:dateUtc="2026-01-07T15:20:00Z">
              <w:r w:rsidRPr="00F636BF">
                <w:rPr>
                  <w:sz w:val="20"/>
                  <w:szCs w:val="20"/>
                  <w:lang w:val="pt-PT"/>
                </w:rPr>
                <w:t>18 (0</w:t>
              </w:r>
            </w:ins>
            <w:ins w:id="1214" w:author="translator" w:date="2026-01-07T15:23:00Z" w16du:dateUtc="2026-01-07T15:23:00Z">
              <w:r w:rsidRPr="00F636BF">
                <w:rPr>
                  <w:sz w:val="20"/>
                  <w:szCs w:val="20"/>
                  <w:lang w:val="pt-PT"/>
                </w:rPr>
                <w:t>,</w:t>
              </w:r>
            </w:ins>
            <w:ins w:id="1215" w:author="translator" w:date="2026-01-07T15:20:00Z" w16du:dateUtc="2026-01-07T15:20:00Z">
              <w:r w:rsidRPr="00F636BF">
                <w:rPr>
                  <w:sz w:val="20"/>
                  <w:szCs w:val="20"/>
                  <w:lang w:val="pt-PT"/>
                </w:rPr>
                <w:t>06</w:t>
              </w:r>
            </w:ins>
            <w:ins w:id="1216" w:author="translator" w:date="2026-01-22T17:27:00Z" w16du:dateUtc="2026-01-22T17:27:00Z">
              <w:r w:rsidR="00323BE4">
                <w:rPr>
                  <w:sz w:val="20"/>
                  <w:szCs w:val="20"/>
                  <w:lang w:val="pt-PT"/>
                </w:rPr>
                <w:t>;</w:t>
              </w:r>
            </w:ins>
            <w:ins w:id="1217" w:author="translator" w:date="2026-01-07T15:20:00Z" w16du:dateUtc="2026-01-07T15:20:00Z">
              <w:r w:rsidRPr="00F636BF">
                <w:rPr>
                  <w:sz w:val="20"/>
                  <w:szCs w:val="20"/>
                  <w:lang w:val="pt-PT"/>
                </w:rPr>
                <w:t xml:space="preserve"> 0</w:t>
              </w:r>
            </w:ins>
            <w:ins w:id="1218" w:author="translator" w:date="2026-01-07T15:23:00Z" w16du:dateUtc="2026-01-07T15:23:00Z">
              <w:r w:rsidRPr="00F636BF">
                <w:rPr>
                  <w:sz w:val="20"/>
                  <w:szCs w:val="20"/>
                  <w:lang w:val="pt-PT"/>
                </w:rPr>
                <w:t>,</w:t>
              </w:r>
            </w:ins>
            <w:ins w:id="1219" w:author="translator" w:date="2026-01-07T15:20:00Z" w16du:dateUtc="2026-01-07T15:20:00Z">
              <w:r w:rsidRPr="00F636BF">
                <w:rPr>
                  <w:sz w:val="20"/>
                  <w:szCs w:val="20"/>
                  <w:lang w:val="pt-PT"/>
                </w:rPr>
                <w:t>29)</w:t>
              </w:r>
            </w:ins>
          </w:p>
        </w:tc>
      </w:tr>
      <w:tr w:rsidR="00712328" w:rsidRPr="00375C51" w14:paraId="7EE71178" w14:textId="77777777" w:rsidTr="003C34EF">
        <w:trPr>
          <w:cantSplit/>
          <w:trHeight w:val="39"/>
          <w:ins w:id="1220" w:author="translator" w:date="2026-01-07T15:20:00Z"/>
        </w:trPr>
        <w:tc>
          <w:tcPr>
            <w:tcW w:w="2141" w:type="pct"/>
            <w:tcBorders>
              <w:left w:val="single" w:sz="4" w:space="0" w:color="auto"/>
            </w:tcBorders>
          </w:tcPr>
          <w:p w14:paraId="12E4358D" w14:textId="4394D0EF" w:rsidR="005D113C" w:rsidRPr="00F636BF" w:rsidRDefault="005D113C" w:rsidP="00854B85">
            <w:pPr>
              <w:rPr>
                <w:ins w:id="1221" w:author="translator" w:date="2026-01-07T15:20:00Z" w16du:dateUtc="2026-01-07T15:20:00Z"/>
                <w:sz w:val="20"/>
                <w:szCs w:val="20"/>
                <w:lang w:val="pt-PT"/>
              </w:rPr>
            </w:pPr>
            <w:ins w:id="1222" w:author="translator" w:date="2026-01-07T15:22:00Z" w16du:dateUtc="2026-01-07T15:22:00Z">
              <w:r w:rsidRPr="00F636BF">
                <w:rPr>
                  <w:sz w:val="20"/>
                  <w:szCs w:val="20"/>
                  <w:lang w:val="pt-PT"/>
                </w:rPr>
                <w:t>Valor-</w:t>
              </w:r>
            </w:ins>
            <w:ins w:id="1223" w:author="translator" w:date="2026-01-07T15:20:00Z" w16du:dateUtc="2026-01-07T15:20:00Z">
              <w:r w:rsidRPr="00F636BF">
                <w:rPr>
                  <w:sz w:val="20"/>
                  <w:szCs w:val="20"/>
                  <w:lang w:val="pt-PT"/>
                </w:rPr>
                <w:t>p</w:t>
              </w:r>
            </w:ins>
            <w:ins w:id="1224" w:author="translator" w:date="2026-01-07T15:22:00Z" w16du:dateUtc="2026-01-07T15:22:00Z">
              <w:r w:rsidRPr="00F636BF">
                <w:rPr>
                  <w:sz w:val="20"/>
                  <w:szCs w:val="20"/>
                  <w:vertAlign w:val="superscript"/>
                  <w:lang w:val="pt-PT"/>
                </w:rPr>
                <w:t xml:space="preserve"> </w:t>
              </w:r>
            </w:ins>
            <w:ins w:id="1225" w:author="translator" w:date="2026-01-07T15:20:00Z" w16du:dateUtc="2026-01-07T15:20:00Z">
              <w:r w:rsidRPr="00F636BF">
                <w:rPr>
                  <w:sz w:val="20"/>
                  <w:szCs w:val="20"/>
                  <w:vertAlign w:val="superscript"/>
                  <w:lang w:val="pt-PT"/>
                </w:rPr>
                <w:t>(d)</w:t>
              </w:r>
            </w:ins>
          </w:p>
        </w:tc>
        <w:tc>
          <w:tcPr>
            <w:tcW w:w="2859" w:type="pct"/>
            <w:gridSpan w:val="2"/>
          </w:tcPr>
          <w:p w14:paraId="57E711E0" w14:textId="0D988927" w:rsidR="005D113C" w:rsidRPr="00F636BF" w:rsidRDefault="005D113C" w:rsidP="00854B85">
            <w:pPr>
              <w:rPr>
                <w:ins w:id="1226" w:author="translator" w:date="2026-01-07T15:20:00Z" w16du:dateUtc="2026-01-07T15:20:00Z"/>
                <w:sz w:val="20"/>
                <w:szCs w:val="20"/>
                <w:lang w:val="pt-PT"/>
              </w:rPr>
            </w:pPr>
            <w:ins w:id="1227" w:author="translator" w:date="2026-01-07T15:20:00Z" w16du:dateUtc="2026-01-07T15:20:00Z">
              <w:r w:rsidRPr="00F636BF">
                <w:rPr>
                  <w:sz w:val="20"/>
                  <w:szCs w:val="20"/>
                  <w:lang w:val="pt-PT"/>
                </w:rPr>
                <w:t>0</w:t>
              </w:r>
            </w:ins>
            <w:ins w:id="1228" w:author="translator" w:date="2026-01-07T15:22:00Z" w16du:dateUtc="2026-01-07T15:22:00Z">
              <w:r w:rsidRPr="00F636BF">
                <w:rPr>
                  <w:sz w:val="20"/>
                  <w:szCs w:val="20"/>
                  <w:lang w:val="pt-PT"/>
                </w:rPr>
                <w:t>,</w:t>
              </w:r>
            </w:ins>
            <w:ins w:id="1229" w:author="translator" w:date="2026-01-07T15:20:00Z" w16du:dateUtc="2026-01-07T15:20:00Z">
              <w:r w:rsidRPr="00F636BF">
                <w:rPr>
                  <w:sz w:val="20"/>
                  <w:szCs w:val="20"/>
                  <w:lang w:val="pt-PT"/>
                </w:rPr>
                <w:t>0021</w:t>
              </w:r>
            </w:ins>
          </w:p>
        </w:tc>
      </w:tr>
      <w:tr w:rsidR="00712328" w:rsidRPr="00375C51" w14:paraId="45C0EBB9" w14:textId="77777777" w:rsidTr="003C34EF">
        <w:trPr>
          <w:cantSplit/>
          <w:trHeight w:val="39"/>
          <w:ins w:id="1230" w:author="translator" w:date="2026-01-07T15:20:00Z"/>
        </w:trPr>
        <w:tc>
          <w:tcPr>
            <w:tcW w:w="2141" w:type="pct"/>
            <w:tcBorders>
              <w:left w:val="single" w:sz="4" w:space="0" w:color="auto"/>
            </w:tcBorders>
          </w:tcPr>
          <w:p w14:paraId="2CCFA4FF" w14:textId="553A626E" w:rsidR="005D113C" w:rsidRPr="00F636BF" w:rsidRDefault="005D113C" w:rsidP="00854B85">
            <w:pPr>
              <w:rPr>
                <w:ins w:id="1231" w:author="translator" w:date="2026-01-07T15:20:00Z" w16du:dateUtc="2026-01-07T15:20:00Z"/>
                <w:sz w:val="20"/>
                <w:szCs w:val="20"/>
                <w:lang w:val="pt-PT"/>
              </w:rPr>
            </w:pPr>
            <w:ins w:id="1232" w:author="translator" w:date="2026-01-07T15:20:00Z" w16du:dateUtc="2026-01-07T15:20:00Z">
              <w:r w:rsidRPr="00F636BF">
                <w:rPr>
                  <w:sz w:val="20"/>
                  <w:szCs w:val="20"/>
                  <w:lang w:val="pt-PT"/>
                </w:rPr>
                <w:t>R</w:t>
              </w:r>
            </w:ins>
            <w:ins w:id="1233" w:author="translator" w:date="2026-01-07T15:22:00Z" w16du:dateUtc="2026-01-07T15:22:00Z">
              <w:r w:rsidRPr="00F636BF">
                <w:rPr>
                  <w:sz w:val="20"/>
                  <w:szCs w:val="20"/>
                  <w:lang w:val="pt-PT"/>
                </w:rPr>
                <w:t>isco relativo</w:t>
              </w:r>
            </w:ins>
            <w:ins w:id="1234" w:author="translator" w:date="2026-01-07T15:20:00Z" w16du:dateUtc="2026-01-07T15:20:00Z">
              <w:r w:rsidRPr="00F636BF">
                <w:rPr>
                  <w:sz w:val="20"/>
                  <w:szCs w:val="20"/>
                  <w:lang w:val="pt-PT"/>
                </w:rPr>
                <w:t xml:space="preserve"> (</w:t>
              </w:r>
            </w:ins>
            <w:ins w:id="1235" w:author="translator" w:date="2026-01-07T15:22:00Z" w16du:dateUtc="2026-01-07T15:22:00Z">
              <w:r w:rsidRPr="00F636BF">
                <w:rPr>
                  <w:sz w:val="20"/>
                  <w:szCs w:val="20"/>
                  <w:lang w:val="pt-PT"/>
                </w:rPr>
                <w:t xml:space="preserve">IC de </w:t>
              </w:r>
            </w:ins>
            <w:ins w:id="1236" w:author="translator" w:date="2026-01-07T15:20:00Z" w16du:dateUtc="2026-01-07T15:20:00Z">
              <w:r w:rsidRPr="00F636BF">
                <w:rPr>
                  <w:sz w:val="20"/>
                  <w:szCs w:val="20"/>
                  <w:lang w:val="pt-PT"/>
                </w:rPr>
                <w:t>95%)</w:t>
              </w:r>
              <w:r w:rsidRPr="00F636BF">
                <w:rPr>
                  <w:sz w:val="20"/>
                  <w:szCs w:val="20"/>
                  <w:vertAlign w:val="superscript"/>
                  <w:lang w:val="pt-PT"/>
                </w:rPr>
                <w:t>(e)</w:t>
              </w:r>
            </w:ins>
          </w:p>
        </w:tc>
        <w:tc>
          <w:tcPr>
            <w:tcW w:w="2859" w:type="pct"/>
            <w:gridSpan w:val="2"/>
          </w:tcPr>
          <w:p w14:paraId="34F985C2" w14:textId="3F8C2490" w:rsidR="005D113C" w:rsidRPr="00F636BF" w:rsidRDefault="005D113C" w:rsidP="00854B85">
            <w:pPr>
              <w:rPr>
                <w:ins w:id="1237" w:author="translator" w:date="2026-01-07T15:20:00Z" w16du:dateUtc="2026-01-07T15:20:00Z"/>
                <w:sz w:val="20"/>
                <w:szCs w:val="20"/>
                <w:lang w:val="pt-PT"/>
              </w:rPr>
            </w:pPr>
            <w:ins w:id="1238" w:author="translator" w:date="2026-01-07T15:20:00Z" w16du:dateUtc="2026-01-07T15:20:00Z">
              <w:r w:rsidRPr="00F636BF">
                <w:rPr>
                  <w:sz w:val="20"/>
                  <w:szCs w:val="20"/>
                  <w:lang w:val="pt-PT"/>
                </w:rPr>
                <w:t>2</w:t>
              </w:r>
            </w:ins>
            <w:ins w:id="1239" w:author="translator" w:date="2026-01-07T15:22:00Z" w16du:dateUtc="2026-01-07T15:22:00Z">
              <w:r w:rsidRPr="00F636BF">
                <w:rPr>
                  <w:sz w:val="20"/>
                  <w:szCs w:val="20"/>
                  <w:lang w:val="pt-PT"/>
                </w:rPr>
                <w:t>,</w:t>
              </w:r>
            </w:ins>
            <w:ins w:id="1240" w:author="translator" w:date="2026-01-07T15:20:00Z" w16du:dateUtc="2026-01-07T15:20:00Z">
              <w:r w:rsidRPr="00F636BF">
                <w:rPr>
                  <w:sz w:val="20"/>
                  <w:szCs w:val="20"/>
                  <w:lang w:val="pt-PT"/>
                </w:rPr>
                <w:t>06 (1</w:t>
              </w:r>
            </w:ins>
            <w:ins w:id="1241" w:author="translator" w:date="2026-01-07T15:23:00Z" w16du:dateUtc="2026-01-07T15:23:00Z">
              <w:r w:rsidRPr="00F636BF">
                <w:rPr>
                  <w:sz w:val="20"/>
                  <w:szCs w:val="20"/>
                  <w:lang w:val="pt-PT"/>
                </w:rPr>
                <w:t>,</w:t>
              </w:r>
            </w:ins>
            <w:ins w:id="1242" w:author="translator" w:date="2026-01-07T15:20:00Z" w16du:dateUtc="2026-01-07T15:20:00Z">
              <w:r w:rsidRPr="00F636BF">
                <w:rPr>
                  <w:sz w:val="20"/>
                  <w:szCs w:val="20"/>
                  <w:lang w:val="pt-PT"/>
                </w:rPr>
                <w:t>19</w:t>
              </w:r>
            </w:ins>
            <w:ins w:id="1243" w:author="translator" w:date="2026-01-22T17:27:00Z" w16du:dateUtc="2026-01-22T17:27:00Z">
              <w:r w:rsidR="00323BE4">
                <w:rPr>
                  <w:sz w:val="20"/>
                  <w:szCs w:val="20"/>
                  <w:lang w:val="pt-PT"/>
                </w:rPr>
                <w:t>;</w:t>
              </w:r>
            </w:ins>
            <w:ins w:id="1244" w:author="translator" w:date="2026-01-07T15:20:00Z" w16du:dateUtc="2026-01-07T15:20:00Z">
              <w:r w:rsidRPr="00F636BF">
                <w:rPr>
                  <w:sz w:val="20"/>
                  <w:szCs w:val="20"/>
                  <w:lang w:val="pt-PT"/>
                </w:rPr>
                <w:t xml:space="preserve"> 3</w:t>
              </w:r>
            </w:ins>
            <w:ins w:id="1245" w:author="translator" w:date="2026-01-07T15:23:00Z" w16du:dateUtc="2026-01-07T15:23:00Z">
              <w:r w:rsidRPr="00F636BF">
                <w:rPr>
                  <w:sz w:val="20"/>
                  <w:szCs w:val="20"/>
                  <w:lang w:val="pt-PT"/>
                </w:rPr>
                <w:t>,</w:t>
              </w:r>
            </w:ins>
            <w:ins w:id="1246" w:author="translator" w:date="2026-01-07T15:20:00Z" w16du:dateUtc="2026-01-07T15:20:00Z">
              <w:r w:rsidRPr="00F636BF">
                <w:rPr>
                  <w:sz w:val="20"/>
                  <w:szCs w:val="20"/>
                  <w:lang w:val="pt-PT"/>
                </w:rPr>
                <w:t>56)</w:t>
              </w:r>
            </w:ins>
          </w:p>
        </w:tc>
      </w:tr>
      <w:tr w:rsidR="005D113C" w:rsidRPr="004915CF" w14:paraId="6E649953" w14:textId="77777777" w:rsidTr="003C34EF">
        <w:trPr>
          <w:cantSplit/>
          <w:trHeight w:val="565"/>
          <w:ins w:id="1247" w:author="translator" w:date="2026-01-07T15:20:00Z"/>
        </w:trPr>
        <w:tc>
          <w:tcPr>
            <w:tcW w:w="5000" w:type="pct"/>
            <w:gridSpan w:val="3"/>
            <w:tcBorders>
              <w:top w:val="single" w:sz="4" w:space="0" w:color="auto"/>
              <w:left w:val="nil"/>
              <w:bottom w:val="nil"/>
              <w:right w:val="nil"/>
            </w:tcBorders>
          </w:tcPr>
          <w:p w14:paraId="38852B7E" w14:textId="3D522223" w:rsidR="005D113C" w:rsidRPr="00C352E2" w:rsidRDefault="005D113C" w:rsidP="00854B85">
            <w:pPr>
              <w:rPr>
                <w:ins w:id="1248" w:author="translator" w:date="2026-01-07T15:20:00Z" w16du:dateUtc="2026-01-07T15:20:00Z"/>
                <w:sz w:val="18"/>
                <w:szCs w:val="18"/>
                <w:lang w:val="pt-PT"/>
                <w:rPrChange w:id="1249" w:author="translator" w:date="2026-01-22T16:35:00Z" w16du:dateUtc="2026-01-22T16:35:00Z">
                  <w:rPr>
                    <w:ins w:id="1250" w:author="translator" w:date="2026-01-07T15:20:00Z" w16du:dateUtc="2026-01-07T15:20:00Z"/>
                    <w:sz w:val="18"/>
                    <w:szCs w:val="18"/>
                    <w:lang w:val="es-ES"/>
                  </w:rPr>
                </w:rPrChange>
              </w:rPr>
            </w:pPr>
            <w:ins w:id="1251" w:author="translator" w:date="2026-01-07T15:23:00Z" w16du:dateUtc="2026-01-07T15:23:00Z">
              <w:r w:rsidRPr="00C352E2">
                <w:rPr>
                  <w:sz w:val="18"/>
                  <w:szCs w:val="18"/>
                  <w:lang w:val="pt-PT"/>
                  <w:rPrChange w:id="1252" w:author="translator" w:date="2026-01-22T16:35:00Z" w16du:dateUtc="2026-01-22T16:35:00Z">
                    <w:rPr>
                      <w:sz w:val="18"/>
                      <w:szCs w:val="18"/>
                      <w:lang w:val="es-ES"/>
                    </w:rPr>
                  </w:rPrChange>
                </w:rPr>
                <w:t>DRM</w:t>
              </w:r>
            </w:ins>
            <w:ins w:id="1253" w:author="translator" w:date="2026-01-07T15:20:00Z" w16du:dateUtc="2026-01-07T15:20:00Z">
              <w:r w:rsidRPr="00C352E2">
                <w:rPr>
                  <w:sz w:val="18"/>
                  <w:szCs w:val="18"/>
                  <w:lang w:val="pt-PT"/>
                  <w:rPrChange w:id="1254" w:author="translator" w:date="2026-01-22T16:35:00Z" w16du:dateUtc="2026-01-22T16:35:00Z">
                    <w:rPr>
                      <w:sz w:val="18"/>
                      <w:szCs w:val="18"/>
                      <w:lang w:val="es-ES"/>
                    </w:rPr>
                  </w:rPrChange>
                </w:rPr>
                <w:t xml:space="preserve">: </w:t>
              </w:r>
            </w:ins>
            <w:ins w:id="1255" w:author="translator" w:date="2026-01-07T15:23:00Z" w16du:dateUtc="2026-01-07T15:23:00Z">
              <w:r w:rsidRPr="00C352E2">
                <w:rPr>
                  <w:sz w:val="18"/>
                  <w:szCs w:val="18"/>
                  <w:lang w:val="pt-PT"/>
                  <w:rPrChange w:id="1256" w:author="translator" w:date="2026-01-22T16:35:00Z" w16du:dateUtc="2026-01-22T16:35:00Z">
                    <w:rPr>
                      <w:sz w:val="18"/>
                      <w:szCs w:val="18"/>
                      <w:lang w:val="es-ES"/>
                    </w:rPr>
                  </w:rPrChange>
                </w:rPr>
                <w:t>doença residual mínima</w:t>
              </w:r>
            </w:ins>
            <w:ins w:id="1257" w:author="translator" w:date="2026-01-07T15:20:00Z" w16du:dateUtc="2026-01-07T15:20:00Z">
              <w:r w:rsidRPr="00C352E2">
                <w:rPr>
                  <w:sz w:val="18"/>
                  <w:szCs w:val="18"/>
                  <w:lang w:val="pt-PT"/>
                  <w:rPrChange w:id="1258" w:author="translator" w:date="2026-01-22T16:35:00Z" w16du:dateUtc="2026-01-22T16:35:00Z">
                    <w:rPr>
                      <w:sz w:val="18"/>
                      <w:szCs w:val="18"/>
                      <w:lang w:val="es-ES"/>
                    </w:rPr>
                  </w:rPrChange>
                </w:rPr>
                <w:t xml:space="preserve">; </w:t>
              </w:r>
            </w:ins>
            <w:ins w:id="1259" w:author="translator" w:date="2026-01-07T15:23:00Z" w16du:dateUtc="2026-01-07T15:23:00Z">
              <w:r w:rsidRPr="00C352E2">
                <w:rPr>
                  <w:sz w:val="18"/>
                  <w:szCs w:val="18"/>
                  <w:lang w:val="pt-PT"/>
                  <w:rPrChange w:id="1260" w:author="translator" w:date="2026-01-22T16:35:00Z" w16du:dateUtc="2026-01-22T16:35:00Z">
                    <w:rPr>
                      <w:sz w:val="18"/>
                      <w:szCs w:val="18"/>
                      <w:lang w:val="es-ES"/>
                    </w:rPr>
                  </w:rPrChange>
                </w:rPr>
                <w:t>RC</w:t>
              </w:r>
            </w:ins>
            <w:ins w:id="1261" w:author="translator" w:date="2026-01-07T15:20:00Z" w16du:dateUtc="2026-01-07T15:20:00Z">
              <w:r w:rsidRPr="00C352E2">
                <w:rPr>
                  <w:sz w:val="18"/>
                  <w:szCs w:val="18"/>
                  <w:lang w:val="pt-PT"/>
                  <w:rPrChange w:id="1262" w:author="translator" w:date="2026-01-22T16:35:00Z" w16du:dateUtc="2026-01-22T16:35:00Z">
                    <w:rPr>
                      <w:sz w:val="18"/>
                      <w:szCs w:val="18"/>
                      <w:lang w:val="es-ES"/>
                    </w:rPr>
                  </w:rPrChange>
                </w:rPr>
                <w:t xml:space="preserve">: </w:t>
              </w:r>
            </w:ins>
            <w:ins w:id="1263" w:author="translator" w:date="2026-01-07T15:23:00Z" w16du:dateUtc="2026-01-07T15:23:00Z">
              <w:r w:rsidRPr="00C352E2">
                <w:rPr>
                  <w:sz w:val="18"/>
                  <w:szCs w:val="18"/>
                  <w:lang w:val="pt-PT"/>
                  <w:rPrChange w:id="1264" w:author="translator" w:date="2026-01-22T16:35:00Z" w16du:dateUtc="2026-01-22T16:35:00Z">
                    <w:rPr>
                      <w:sz w:val="18"/>
                      <w:szCs w:val="18"/>
                      <w:lang w:val="es-ES"/>
                    </w:rPr>
                  </w:rPrChange>
                </w:rPr>
                <w:t>resposta completa</w:t>
              </w:r>
            </w:ins>
            <w:ins w:id="1265" w:author="translator" w:date="2026-01-07T15:20:00Z" w16du:dateUtc="2026-01-07T15:20:00Z">
              <w:r w:rsidRPr="00C352E2">
                <w:rPr>
                  <w:sz w:val="18"/>
                  <w:szCs w:val="18"/>
                  <w:lang w:val="pt-PT"/>
                  <w:rPrChange w:id="1266" w:author="translator" w:date="2026-01-22T16:35:00Z" w16du:dateUtc="2026-01-22T16:35:00Z">
                    <w:rPr>
                      <w:sz w:val="18"/>
                      <w:szCs w:val="18"/>
                      <w:lang w:val="es-ES"/>
                    </w:rPr>
                  </w:rPrChange>
                </w:rPr>
                <w:t xml:space="preserve">; </w:t>
              </w:r>
            </w:ins>
            <w:ins w:id="1267" w:author="translator" w:date="2026-01-07T15:23:00Z" w16du:dateUtc="2026-01-07T15:23:00Z">
              <w:r w:rsidRPr="00C352E2">
                <w:rPr>
                  <w:sz w:val="18"/>
                  <w:szCs w:val="18"/>
                  <w:lang w:val="pt-PT"/>
                  <w:rPrChange w:id="1268" w:author="translator" w:date="2026-01-22T16:35:00Z" w16du:dateUtc="2026-01-22T16:35:00Z">
                    <w:rPr>
                      <w:sz w:val="18"/>
                      <w:szCs w:val="18"/>
                      <w:lang w:val="es-ES"/>
                    </w:rPr>
                  </w:rPrChange>
                </w:rPr>
                <w:t>RM</w:t>
              </w:r>
            </w:ins>
            <w:ins w:id="1269" w:author="translator" w:date="2026-01-07T15:20:00Z" w16du:dateUtc="2026-01-07T15:20:00Z">
              <w:r w:rsidRPr="00C352E2">
                <w:rPr>
                  <w:sz w:val="18"/>
                  <w:szCs w:val="18"/>
                  <w:lang w:val="pt-PT"/>
                  <w:rPrChange w:id="1270" w:author="translator" w:date="2026-01-22T16:35:00Z" w16du:dateUtc="2026-01-22T16:35:00Z">
                    <w:rPr>
                      <w:sz w:val="18"/>
                      <w:szCs w:val="18"/>
                      <w:lang w:val="es-ES"/>
                    </w:rPr>
                  </w:rPrChange>
                </w:rPr>
                <w:t xml:space="preserve">: </w:t>
              </w:r>
            </w:ins>
            <w:ins w:id="1271" w:author="translator" w:date="2026-01-07T15:23:00Z" w16du:dateUtc="2026-01-07T15:23:00Z">
              <w:r w:rsidRPr="00C352E2">
                <w:rPr>
                  <w:sz w:val="18"/>
                  <w:szCs w:val="18"/>
                  <w:lang w:val="pt-PT"/>
                  <w:rPrChange w:id="1272" w:author="translator" w:date="2026-01-22T16:35:00Z" w16du:dateUtc="2026-01-22T16:35:00Z">
                    <w:rPr>
                      <w:sz w:val="18"/>
                      <w:szCs w:val="18"/>
                      <w:lang w:val="es-ES"/>
                    </w:rPr>
                  </w:rPrChange>
                </w:rPr>
                <w:t>resposta molecular</w:t>
              </w:r>
            </w:ins>
            <w:ins w:id="1273" w:author="translator" w:date="2026-01-07T15:20:00Z" w16du:dateUtc="2026-01-07T15:20:00Z">
              <w:r w:rsidRPr="00C352E2">
                <w:rPr>
                  <w:sz w:val="18"/>
                  <w:szCs w:val="18"/>
                  <w:lang w:val="pt-PT"/>
                  <w:rPrChange w:id="1274" w:author="translator" w:date="2026-01-22T16:35:00Z" w16du:dateUtc="2026-01-22T16:35:00Z">
                    <w:rPr>
                      <w:sz w:val="18"/>
                      <w:szCs w:val="18"/>
                      <w:lang w:val="es-ES"/>
                    </w:rPr>
                  </w:rPrChange>
                </w:rPr>
                <w:t xml:space="preserve">; BCR-ABL1: breakpoint cluster region-Abelson. </w:t>
              </w:r>
            </w:ins>
          </w:p>
          <w:p w14:paraId="67E24ED9" w14:textId="4BFDFBAB" w:rsidR="005D113C" w:rsidRPr="00F636BF" w:rsidRDefault="005D113C" w:rsidP="00854B85">
            <w:pPr>
              <w:rPr>
                <w:ins w:id="1275" w:author="translator" w:date="2026-01-07T15:20:00Z" w16du:dateUtc="2026-01-07T15:20:00Z"/>
                <w:sz w:val="18"/>
                <w:szCs w:val="18"/>
                <w:lang w:val="pt-PT"/>
              </w:rPr>
            </w:pPr>
            <w:ins w:id="1276" w:author="translator" w:date="2026-01-07T15:20:00Z" w16du:dateUtc="2026-01-07T15:20:00Z">
              <w:r w:rsidRPr="007D176D">
                <w:rPr>
                  <w:sz w:val="18"/>
                  <w:szCs w:val="18"/>
                  <w:vertAlign w:val="superscript"/>
                  <w:lang w:val="pt-PT"/>
                </w:rPr>
                <w:t>(a)</w:t>
              </w:r>
              <w:r w:rsidRPr="00F636BF">
                <w:rPr>
                  <w:sz w:val="18"/>
                  <w:szCs w:val="18"/>
                  <w:lang w:val="pt-PT"/>
                </w:rPr>
                <w:t xml:space="preserve"> </w:t>
              </w:r>
            </w:ins>
            <w:ins w:id="1277" w:author="translator" w:date="2026-01-07T15:24:00Z" w16du:dateUtc="2026-01-07T15:24:00Z">
              <w:r w:rsidR="00CD1C68" w:rsidRPr="00F636BF">
                <w:rPr>
                  <w:sz w:val="18"/>
                  <w:szCs w:val="18"/>
                  <w:lang w:val="pt-PT"/>
                </w:rPr>
                <w:t xml:space="preserve">Com </w:t>
              </w:r>
            </w:ins>
            <w:ins w:id="1278" w:author="translator" w:date="2026-01-07T15:25:00Z" w16du:dateUtc="2026-01-07T15:25:00Z">
              <w:r w:rsidR="00CD1C68" w:rsidRPr="00F636BF">
                <w:rPr>
                  <w:sz w:val="18"/>
                  <w:szCs w:val="18"/>
                  <w:lang w:val="pt-PT"/>
                </w:rPr>
                <w:t xml:space="preserve">base em 232 doentes aleatorizados que tinham uma variante dominante de </w:t>
              </w:r>
            </w:ins>
            <w:ins w:id="1279" w:author="translator" w:date="2026-01-07T15:20:00Z" w16du:dateUtc="2026-01-07T15:20:00Z">
              <w:r w:rsidRPr="00F636BF">
                <w:rPr>
                  <w:sz w:val="18"/>
                  <w:szCs w:val="18"/>
                  <w:lang w:val="pt-PT"/>
                </w:rPr>
                <w:t xml:space="preserve">BCR-ABL1 </w:t>
              </w:r>
            </w:ins>
            <w:ins w:id="1280" w:author="translator" w:date="2026-01-07T15:25:00Z" w16du:dateUtc="2026-01-07T15:25:00Z">
              <w:r w:rsidR="00CD1C68" w:rsidRPr="00F636BF">
                <w:rPr>
                  <w:sz w:val="18"/>
                  <w:szCs w:val="18"/>
                  <w:lang w:val="pt-PT"/>
                </w:rPr>
                <w:t>de</w:t>
              </w:r>
            </w:ins>
            <w:ins w:id="1281" w:author="translator" w:date="2026-01-07T15:20:00Z" w16du:dateUtc="2026-01-07T15:20:00Z">
              <w:r w:rsidRPr="00F636BF">
                <w:rPr>
                  <w:sz w:val="18"/>
                  <w:szCs w:val="18"/>
                  <w:lang w:val="pt-PT"/>
                </w:rPr>
                <w:t xml:space="preserve"> p190 o</w:t>
              </w:r>
            </w:ins>
            <w:ins w:id="1282" w:author="translator" w:date="2026-01-07T15:25:00Z" w16du:dateUtc="2026-01-07T15:25:00Z">
              <w:r w:rsidR="00CD1C68" w:rsidRPr="00F636BF">
                <w:rPr>
                  <w:sz w:val="18"/>
                  <w:szCs w:val="18"/>
                  <w:lang w:val="pt-PT"/>
                </w:rPr>
                <w:t xml:space="preserve">u </w:t>
              </w:r>
            </w:ins>
            <w:ins w:id="1283" w:author="translator" w:date="2026-01-07T15:20:00Z" w16du:dateUtc="2026-01-07T15:20:00Z">
              <w:r w:rsidRPr="00F636BF">
                <w:rPr>
                  <w:sz w:val="18"/>
                  <w:szCs w:val="18"/>
                  <w:lang w:val="pt-PT"/>
                </w:rPr>
                <w:t xml:space="preserve">p210 </w:t>
              </w:r>
            </w:ins>
            <w:ins w:id="1284" w:author="translator" w:date="2026-01-07T15:26:00Z" w16du:dateUtc="2026-01-07T15:26:00Z">
              <w:r w:rsidR="00CD1C68" w:rsidRPr="00F636BF">
                <w:rPr>
                  <w:sz w:val="18"/>
                  <w:szCs w:val="18"/>
                  <w:lang w:val="pt-PT"/>
                </w:rPr>
                <w:t xml:space="preserve">conforme determinado pelos testes laboratoriais centrais na </w:t>
              </w:r>
              <w:r w:rsidR="00CD1C68" w:rsidRPr="00AA1866">
                <w:rPr>
                  <w:i/>
                  <w:iCs/>
                  <w:sz w:val="18"/>
                  <w:szCs w:val="18"/>
                  <w:lang w:val="pt-PT"/>
                  <w:rPrChange w:id="1285" w:author="translator" w:date="2026-01-22T17:27:00Z" w16du:dateUtc="2026-01-22T17:27:00Z">
                    <w:rPr>
                      <w:sz w:val="18"/>
                      <w:szCs w:val="18"/>
                      <w:lang w:val="pt-PT"/>
                    </w:rPr>
                  </w:rPrChange>
                </w:rPr>
                <w:t>baseline</w:t>
              </w:r>
              <w:r w:rsidR="00CD1C68" w:rsidRPr="00F636BF">
                <w:rPr>
                  <w:sz w:val="18"/>
                  <w:szCs w:val="18"/>
                  <w:lang w:val="pt-PT"/>
                </w:rPr>
                <w:t>.</w:t>
              </w:r>
            </w:ins>
          </w:p>
          <w:p w14:paraId="6FF7BF02" w14:textId="535C7EDA" w:rsidR="005D113C" w:rsidRPr="00F636BF" w:rsidRDefault="005D113C" w:rsidP="00854B85">
            <w:pPr>
              <w:rPr>
                <w:ins w:id="1286" w:author="translator" w:date="2026-01-07T15:20:00Z" w16du:dateUtc="2026-01-07T15:20:00Z"/>
                <w:sz w:val="18"/>
                <w:szCs w:val="18"/>
                <w:lang w:val="pt-PT"/>
              </w:rPr>
            </w:pPr>
            <w:ins w:id="1287" w:author="translator" w:date="2026-01-07T15:20:00Z" w16du:dateUtc="2026-01-07T15:20:00Z">
              <w:r w:rsidRPr="007D176D">
                <w:rPr>
                  <w:sz w:val="18"/>
                  <w:szCs w:val="18"/>
                  <w:vertAlign w:val="superscript"/>
                  <w:lang w:val="pt-PT"/>
                </w:rPr>
                <w:t>(b)</w:t>
              </w:r>
              <w:r w:rsidRPr="00F636BF">
                <w:rPr>
                  <w:sz w:val="18"/>
                  <w:szCs w:val="18"/>
                  <w:lang w:val="pt-PT"/>
                </w:rPr>
                <w:t xml:space="preserve"> </w:t>
              </w:r>
            </w:ins>
            <w:ins w:id="1288" w:author="translator" w:date="2026-01-07T15:26:00Z" w16du:dateUtc="2026-01-07T15:26:00Z">
              <w:r w:rsidR="00CD1C68" w:rsidRPr="00F636BF">
                <w:rPr>
                  <w:sz w:val="18"/>
                  <w:szCs w:val="18"/>
                  <w:lang w:val="pt-PT"/>
                </w:rPr>
                <w:t>A taxa de RC negativ</w:t>
              </w:r>
            </w:ins>
            <w:ins w:id="1289" w:author="translator" w:date="2026-01-22T17:28:00Z" w16du:dateUtc="2026-01-22T17:28:00Z">
              <w:r w:rsidR="00AA1866">
                <w:rPr>
                  <w:sz w:val="18"/>
                  <w:szCs w:val="18"/>
                  <w:lang w:val="pt-PT"/>
                </w:rPr>
                <w:t>a</w:t>
              </w:r>
            </w:ins>
            <w:ins w:id="1290" w:author="translator" w:date="2026-01-07T15:26:00Z" w16du:dateUtc="2026-01-07T15:26:00Z">
              <w:r w:rsidR="00CD1C68" w:rsidRPr="00F636BF">
                <w:rPr>
                  <w:sz w:val="18"/>
                  <w:szCs w:val="18"/>
                  <w:lang w:val="pt-PT"/>
                </w:rPr>
                <w:t xml:space="preserve"> a DRM é definida como a proporção de doe</w:t>
              </w:r>
            </w:ins>
            <w:ins w:id="1291" w:author="translator" w:date="2026-01-07T15:27:00Z" w16du:dateUtc="2026-01-07T15:27:00Z">
              <w:r w:rsidR="00CD1C68" w:rsidRPr="00F636BF">
                <w:rPr>
                  <w:sz w:val="18"/>
                  <w:szCs w:val="18"/>
                  <w:lang w:val="pt-PT"/>
                </w:rPr>
                <w:t xml:space="preserve">ntes que alcançaram RC negativa a DRM </w:t>
              </w:r>
            </w:ins>
            <w:ins w:id="1292" w:author="translator" w:date="2026-01-07T15:20:00Z" w16du:dateUtc="2026-01-07T15:20:00Z">
              <w:r w:rsidRPr="00F636BF">
                <w:rPr>
                  <w:sz w:val="18"/>
                  <w:szCs w:val="18"/>
                  <w:lang w:val="pt-PT"/>
                </w:rPr>
                <w:t>(≤0</w:t>
              </w:r>
            </w:ins>
            <w:ins w:id="1293" w:author="translator" w:date="2026-01-07T15:27:00Z" w16du:dateUtc="2026-01-07T15:27:00Z">
              <w:r w:rsidR="00CD1C68" w:rsidRPr="00F636BF">
                <w:rPr>
                  <w:sz w:val="18"/>
                  <w:szCs w:val="18"/>
                  <w:lang w:val="pt-PT"/>
                </w:rPr>
                <w:t>,</w:t>
              </w:r>
            </w:ins>
            <w:ins w:id="1294" w:author="translator" w:date="2026-01-07T15:20:00Z" w16du:dateUtc="2026-01-07T15:20:00Z">
              <w:r w:rsidRPr="00F636BF">
                <w:rPr>
                  <w:sz w:val="18"/>
                  <w:szCs w:val="18"/>
                  <w:lang w:val="pt-PT"/>
                </w:rPr>
                <w:t>01% BCR-ABL1/ABL1 o</w:t>
              </w:r>
            </w:ins>
            <w:ins w:id="1295" w:author="translator" w:date="2026-01-07T15:27:00Z" w16du:dateUtc="2026-01-07T15:27:00Z">
              <w:r w:rsidR="00CD1C68" w:rsidRPr="00F636BF">
                <w:rPr>
                  <w:sz w:val="18"/>
                  <w:szCs w:val="18"/>
                  <w:lang w:val="pt-PT"/>
                </w:rPr>
                <w:t>u transcrições</w:t>
              </w:r>
            </w:ins>
            <w:ins w:id="1296" w:author="translator" w:date="2026-01-07T15:20:00Z" w16du:dateUtc="2026-01-07T15:20:00Z">
              <w:r w:rsidRPr="00F636BF">
                <w:rPr>
                  <w:sz w:val="18"/>
                  <w:szCs w:val="18"/>
                  <w:lang w:val="pt-PT"/>
                </w:rPr>
                <w:t xml:space="preserve"> BCR-ABL1 </w:t>
              </w:r>
            </w:ins>
            <w:ins w:id="1297" w:author="translator" w:date="2026-01-07T15:27:00Z" w16du:dateUtc="2026-01-07T15:27:00Z">
              <w:r w:rsidR="00CD1C68" w:rsidRPr="00F636BF">
                <w:rPr>
                  <w:sz w:val="18"/>
                  <w:szCs w:val="18"/>
                  <w:lang w:val="pt-PT"/>
                </w:rPr>
                <w:t>indetetáveis no ADNc com</w:t>
              </w:r>
            </w:ins>
            <w:ins w:id="1298" w:author="translator" w:date="2026-01-07T15:20:00Z" w16du:dateUtc="2026-01-07T15:20:00Z">
              <w:r w:rsidRPr="00F636BF">
                <w:rPr>
                  <w:sz w:val="18"/>
                  <w:szCs w:val="18"/>
                  <w:lang w:val="pt-PT"/>
                </w:rPr>
                <w:t xml:space="preserve"> ≥10</w:t>
              </w:r>
            </w:ins>
            <w:ins w:id="1299" w:author="translator" w:date="2026-01-07T15:27:00Z" w16du:dateUtc="2026-01-07T15:27:00Z">
              <w:r w:rsidR="00CD1C68" w:rsidRPr="00F636BF">
                <w:rPr>
                  <w:sz w:val="18"/>
                  <w:szCs w:val="18"/>
                  <w:lang w:val="pt-PT"/>
                </w:rPr>
                <w:t> </w:t>
              </w:r>
            </w:ins>
            <w:ins w:id="1300" w:author="translator" w:date="2026-01-07T15:20:00Z" w16du:dateUtc="2026-01-07T15:20:00Z">
              <w:r w:rsidRPr="00F636BF">
                <w:rPr>
                  <w:sz w:val="18"/>
                  <w:szCs w:val="18"/>
                  <w:lang w:val="pt-PT"/>
                </w:rPr>
                <w:t xml:space="preserve">000 </w:t>
              </w:r>
            </w:ins>
            <w:ins w:id="1301" w:author="translator" w:date="2026-01-07T15:27:00Z" w16du:dateUtc="2026-01-07T15:27:00Z">
              <w:r w:rsidR="00CD1C68" w:rsidRPr="00F636BF">
                <w:rPr>
                  <w:sz w:val="18"/>
                  <w:szCs w:val="18"/>
                  <w:lang w:val="pt-PT"/>
                </w:rPr>
                <w:t xml:space="preserve">transcrições </w:t>
              </w:r>
            </w:ins>
            <w:ins w:id="1302" w:author="translator" w:date="2026-01-07T15:20:00Z" w16du:dateUtc="2026-01-07T15:20:00Z">
              <w:r w:rsidRPr="00F636BF">
                <w:rPr>
                  <w:sz w:val="18"/>
                  <w:szCs w:val="18"/>
                  <w:lang w:val="pt-PT"/>
                </w:rPr>
                <w:t xml:space="preserve">ABL1 </w:t>
              </w:r>
            </w:ins>
            <w:ins w:id="1303" w:author="translator" w:date="2026-01-07T15:28:00Z" w16du:dateUtc="2026-01-07T15:28:00Z">
              <w:r w:rsidR="00CD1C68" w:rsidRPr="00F636BF">
                <w:rPr>
                  <w:sz w:val="18"/>
                  <w:szCs w:val="18"/>
                  <w:lang w:val="pt-PT"/>
                </w:rPr>
                <w:t>e que reuniram os critérios para a RC</w:t>
              </w:r>
            </w:ins>
            <w:ins w:id="1304" w:author="translator" w:date="2026-01-07T15:20:00Z" w16du:dateUtc="2026-01-07T15:20:00Z">
              <w:r w:rsidRPr="00F636BF">
                <w:rPr>
                  <w:sz w:val="18"/>
                  <w:szCs w:val="18"/>
                  <w:lang w:val="pt-PT"/>
                </w:rPr>
                <w:t>).</w:t>
              </w:r>
            </w:ins>
          </w:p>
          <w:p w14:paraId="0E67AA50" w14:textId="1B46D631" w:rsidR="005D113C" w:rsidRPr="00F636BF" w:rsidRDefault="005D113C" w:rsidP="00854B85">
            <w:pPr>
              <w:rPr>
                <w:ins w:id="1305" w:author="translator" w:date="2026-01-07T15:20:00Z" w16du:dateUtc="2026-01-07T15:20:00Z"/>
                <w:sz w:val="18"/>
                <w:szCs w:val="18"/>
                <w:lang w:val="pt-PT"/>
              </w:rPr>
            </w:pPr>
            <w:ins w:id="1306" w:author="translator" w:date="2026-01-07T15:20:00Z" w16du:dateUtc="2026-01-07T15:20:00Z">
              <w:r w:rsidRPr="007D176D">
                <w:rPr>
                  <w:sz w:val="18"/>
                  <w:szCs w:val="18"/>
                  <w:vertAlign w:val="superscript"/>
                  <w:lang w:val="pt-PT"/>
                </w:rPr>
                <w:t>(c)</w:t>
              </w:r>
              <w:r w:rsidRPr="00F636BF">
                <w:rPr>
                  <w:sz w:val="18"/>
                  <w:szCs w:val="18"/>
                  <w:lang w:val="pt-PT"/>
                </w:rPr>
                <w:t xml:space="preserve"> Diferen</w:t>
              </w:r>
            </w:ins>
            <w:ins w:id="1307" w:author="translator" w:date="2026-01-07T15:28:00Z" w16du:dateUtc="2026-01-07T15:28:00Z">
              <w:r w:rsidR="00CD1C68" w:rsidRPr="00F636BF">
                <w:rPr>
                  <w:sz w:val="18"/>
                  <w:szCs w:val="18"/>
                  <w:lang w:val="pt-PT"/>
                </w:rPr>
                <w:t xml:space="preserve">ça e </w:t>
              </w:r>
            </w:ins>
            <w:ins w:id="1308" w:author="translator" w:date="2026-01-22T17:28:00Z" w16du:dateUtc="2026-01-22T17:28:00Z">
              <w:r w:rsidR="00877876">
                <w:rPr>
                  <w:sz w:val="18"/>
                  <w:szCs w:val="18"/>
                  <w:lang w:val="pt-PT"/>
                </w:rPr>
                <w:t>IC</w:t>
              </w:r>
            </w:ins>
            <w:ins w:id="1309" w:author="translator" w:date="2026-01-07T15:28:00Z" w16du:dateUtc="2026-01-07T15:28:00Z">
              <w:r w:rsidR="00CD1C68" w:rsidRPr="00F636BF">
                <w:rPr>
                  <w:sz w:val="18"/>
                  <w:szCs w:val="18"/>
                  <w:lang w:val="pt-PT"/>
                </w:rPr>
                <w:t xml:space="preserve"> de</w:t>
              </w:r>
            </w:ins>
            <w:ins w:id="1310" w:author="translator" w:date="2026-01-07T15:20:00Z" w16du:dateUtc="2026-01-07T15:20:00Z">
              <w:r w:rsidRPr="00F636BF">
                <w:rPr>
                  <w:sz w:val="18"/>
                  <w:szCs w:val="18"/>
                  <w:lang w:val="pt-PT"/>
                </w:rPr>
                <w:t xml:space="preserve"> 95%: </w:t>
              </w:r>
            </w:ins>
            <w:ins w:id="1311" w:author="translator" w:date="2026-01-07T15:28:00Z" w16du:dateUtc="2026-01-07T15:28:00Z">
              <w:r w:rsidR="00CD1C68" w:rsidRPr="00F636BF">
                <w:rPr>
                  <w:sz w:val="18"/>
                  <w:szCs w:val="18"/>
                  <w:lang w:val="pt-PT"/>
                </w:rPr>
                <w:t>risco ajustado</w:t>
              </w:r>
            </w:ins>
            <w:ins w:id="1312" w:author="translator" w:date="2026-01-07T15:20:00Z" w16du:dateUtc="2026-01-07T15:20:00Z">
              <w:r w:rsidRPr="00F636BF">
                <w:rPr>
                  <w:sz w:val="18"/>
                  <w:szCs w:val="18"/>
                  <w:lang w:val="pt-PT"/>
                </w:rPr>
                <w:t xml:space="preserve"> ICLUSIG – </w:t>
              </w:r>
            </w:ins>
            <w:ins w:id="1313" w:author="translator" w:date="2026-01-07T15:28:00Z" w16du:dateUtc="2026-01-07T15:28:00Z">
              <w:r w:rsidR="00CD1C68" w:rsidRPr="00F636BF">
                <w:rPr>
                  <w:sz w:val="18"/>
                  <w:szCs w:val="18"/>
                  <w:lang w:val="pt-PT"/>
                </w:rPr>
                <w:t>risco ajustado</w:t>
              </w:r>
            </w:ins>
            <w:ins w:id="1314" w:author="translator" w:date="2026-01-07T15:20:00Z" w16du:dateUtc="2026-01-07T15:20:00Z">
              <w:r w:rsidRPr="00F636BF">
                <w:rPr>
                  <w:sz w:val="18"/>
                  <w:szCs w:val="18"/>
                  <w:lang w:val="pt-PT"/>
                </w:rPr>
                <w:t xml:space="preserve"> imatinib, </w:t>
              </w:r>
            </w:ins>
            <w:ins w:id="1315" w:author="translator" w:date="2026-01-07T15:28:00Z" w16du:dateUtc="2026-01-07T15:28:00Z">
              <w:r w:rsidR="00CD1C68" w:rsidRPr="00F636BF">
                <w:rPr>
                  <w:sz w:val="18"/>
                  <w:szCs w:val="18"/>
                  <w:lang w:val="pt-PT"/>
                </w:rPr>
                <w:t>e o seu IC de 9</w:t>
              </w:r>
            </w:ins>
            <w:ins w:id="1316" w:author="translator" w:date="2026-01-07T15:29:00Z" w16du:dateUtc="2026-01-07T15:29:00Z">
              <w:r w:rsidR="00CD1C68" w:rsidRPr="00F636BF">
                <w:rPr>
                  <w:sz w:val="18"/>
                  <w:szCs w:val="18"/>
                  <w:lang w:val="pt-PT"/>
                </w:rPr>
                <w:t>5%</w:t>
              </w:r>
            </w:ins>
            <w:ins w:id="1317" w:author="translator" w:date="2026-01-07T15:20:00Z" w16du:dateUtc="2026-01-07T15:20:00Z">
              <w:r w:rsidRPr="00F636BF">
                <w:rPr>
                  <w:sz w:val="18"/>
                  <w:szCs w:val="18"/>
                  <w:lang w:val="pt-PT"/>
                </w:rPr>
                <w:t>.</w:t>
              </w:r>
            </w:ins>
          </w:p>
          <w:p w14:paraId="39FD78D5" w14:textId="3FCF2548" w:rsidR="005D113C" w:rsidRPr="00F636BF" w:rsidRDefault="005D113C" w:rsidP="00854B85">
            <w:pPr>
              <w:rPr>
                <w:ins w:id="1318" w:author="translator" w:date="2026-01-07T15:20:00Z" w16du:dateUtc="2026-01-07T15:20:00Z"/>
                <w:sz w:val="18"/>
                <w:szCs w:val="18"/>
                <w:lang w:val="pt-PT"/>
              </w:rPr>
            </w:pPr>
            <w:ins w:id="1319" w:author="translator" w:date="2026-01-07T15:20:00Z" w16du:dateUtc="2026-01-07T15:20:00Z">
              <w:r w:rsidRPr="007D176D">
                <w:rPr>
                  <w:sz w:val="18"/>
                  <w:szCs w:val="18"/>
                  <w:vertAlign w:val="superscript"/>
                  <w:lang w:val="pt-PT"/>
                </w:rPr>
                <w:t>(d)</w:t>
              </w:r>
              <w:r w:rsidRPr="00F636BF">
                <w:rPr>
                  <w:sz w:val="18"/>
                  <w:szCs w:val="18"/>
                  <w:lang w:val="pt-PT"/>
                </w:rPr>
                <w:t xml:space="preserve"> </w:t>
              </w:r>
            </w:ins>
            <w:ins w:id="1320" w:author="translator" w:date="2026-01-07T15:29:00Z" w16du:dateUtc="2026-01-07T15:29:00Z">
              <w:r w:rsidR="00CD1C68" w:rsidRPr="00F636BF">
                <w:rPr>
                  <w:sz w:val="18"/>
                  <w:szCs w:val="18"/>
                  <w:lang w:val="pt-PT"/>
                </w:rPr>
                <w:t xml:space="preserve">O valor-p é baseado no </w:t>
              </w:r>
            </w:ins>
            <w:ins w:id="1321" w:author="translator" w:date="2026-01-07T15:30:00Z" w16du:dateUtc="2026-01-07T15:30:00Z">
              <w:r w:rsidR="00CD1C68" w:rsidRPr="00F636BF">
                <w:rPr>
                  <w:sz w:val="18"/>
                  <w:szCs w:val="18"/>
                  <w:lang w:val="pt-PT"/>
                </w:rPr>
                <w:t>teste chi-quadrado de Cochran-Man</w:t>
              </w:r>
            </w:ins>
            <w:ins w:id="1322" w:author="translator" w:date="2026-01-07T15:31:00Z" w16du:dateUtc="2026-01-07T15:31:00Z">
              <w:r w:rsidR="00CD1C68" w:rsidRPr="00F636BF">
                <w:rPr>
                  <w:sz w:val="18"/>
                  <w:szCs w:val="18"/>
                  <w:lang w:val="pt-PT"/>
                </w:rPr>
                <w:t xml:space="preserve">tel-Haenszel (CMH), com a estratificação de acordo com o estrato de aleatorização (idade): 18 a 45 anos, </w:t>
              </w:r>
            </w:ins>
            <w:ins w:id="1323" w:author="translator" w:date="2026-01-07T15:20:00Z" w16du:dateUtc="2026-01-07T15:20:00Z">
              <w:r w:rsidRPr="00F636BF">
                <w:rPr>
                  <w:sz w:val="18"/>
                  <w:szCs w:val="18"/>
                  <w:lang w:val="pt-PT"/>
                </w:rPr>
                <w:t xml:space="preserve">≥45 </w:t>
              </w:r>
            </w:ins>
            <w:ins w:id="1324" w:author="translator" w:date="2026-01-07T15:31:00Z" w16du:dateUtc="2026-01-07T15:31:00Z">
              <w:r w:rsidR="00CD1C68" w:rsidRPr="00F636BF">
                <w:rPr>
                  <w:sz w:val="18"/>
                  <w:szCs w:val="18"/>
                  <w:lang w:val="pt-PT"/>
                </w:rPr>
                <w:t>a</w:t>
              </w:r>
            </w:ins>
            <w:ins w:id="1325" w:author="translator" w:date="2026-01-07T15:20:00Z" w16du:dateUtc="2026-01-07T15:20:00Z">
              <w:r w:rsidRPr="00F636BF">
                <w:rPr>
                  <w:sz w:val="18"/>
                  <w:szCs w:val="18"/>
                  <w:lang w:val="pt-PT"/>
                </w:rPr>
                <w:t xml:space="preserve"> &lt;60 </w:t>
              </w:r>
            </w:ins>
            <w:ins w:id="1326" w:author="translator" w:date="2026-01-07T15:31:00Z" w16du:dateUtc="2026-01-07T15:31:00Z">
              <w:r w:rsidR="00CD1C68" w:rsidRPr="00F636BF">
                <w:rPr>
                  <w:sz w:val="18"/>
                  <w:szCs w:val="18"/>
                  <w:lang w:val="pt-PT"/>
                </w:rPr>
                <w:t>anos e</w:t>
              </w:r>
            </w:ins>
            <w:ins w:id="1327" w:author="translator" w:date="2026-01-07T15:20:00Z" w16du:dateUtc="2026-01-07T15:20:00Z">
              <w:r w:rsidRPr="00F636BF">
                <w:rPr>
                  <w:sz w:val="18"/>
                  <w:szCs w:val="18"/>
                  <w:lang w:val="pt-PT"/>
                </w:rPr>
                <w:t xml:space="preserve"> ≥60 </w:t>
              </w:r>
            </w:ins>
            <w:ins w:id="1328" w:author="translator" w:date="2026-01-07T15:32:00Z" w16du:dateUtc="2026-01-07T15:32:00Z">
              <w:r w:rsidR="00CD1C68" w:rsidRPr="00F636BF">
                <w:rPr>
                  <w:sz w:val="18"/>
                  <w:szCs w:val="18"/>
                  <w:lang w:val="pt-PT"/>
                </w:rPr>
                <w:t>anos</w:t>
              </w:r>
            </w:ins>
          </w:p>
          <w:p w14:paraId="51741C0A" w14:textId="305C75AB" w:rsidR="005D113C" w:rsidRPr="00F636BF" w:rsidRDefault="005D113C" w:rsidP="007D176D">
            <w:pPr>
              <w:rPr>
                <w:ins w:id="1329" w:author="translator" w:date="2026-01-07T15:20:00Z" w16du:dateUtc="2026-01-07T15:20:00Z"/>
                <w:sz w:val="18"/>
                <w:szCs w:val="18"/>
                <w:lang w:val="pt-PT"/>
              </w:rPr>
            </w:pPr>
            <w:ins w:id="1330" w:author="translator" w:date="2026-01-07T15:20:00Z" w16du:dateUtc="2026-01-07T15:20:00Z">
              <w:r w:rsidRPr="007D176D">
                <w:rPr>
                  <w:sz w:val="18"/>
                  <w:szCs w:val="18"/>
                  <w:vertAlign w:val="superscript"/>
                  <w:lang w:val="pt-PT"/>
                </w:rPr>
                <w:t>(e)</w:t>
              </w:r>
              <w:r w:rsidRPr="00F636BF">
                <w:rPr>
                  <w:sz w:val="18"/>
                  <w:szCs w:val="18"/>
                  <w:lang w:val="pt-PT"/>
                </w:rPr>
                <w:t xml:space="preserve"> </w:t>
              </w:r>
            </w:ins>
            <w:ins w:id="1331" w:author="translator" w:date="2026-01-07T15:32:00Z" w16du:dateUtc="2026-01-07T15:32:00Z">
              <w:r w:rsidR="00CD1C68" w:rsidRPr="00F636BF">
                <w:rPr>
                  <w:sz w:val="18"/>
                  <w:szCs w:val="18"/>
                  <w:lang w:val="pt-PT"/>
                </w:rPr>
                <w:t xml:space="preserve">Risco </w:t>
              </w:r>
            </w:ins>
            <w:ins w:id="1332" w:author="translator" w:date="2026-01-07T18:33:00Z" w16du:dateUtc="2026-01-07T18:33:00Z">
              <w:r w:rsidR="0035665E" w:rsidRPr="00F636BF">
                <w:rPr>
                  <w:sz w:val="18"/>
                  <w:szCs w:val="18"/>
                  <w:lang w:val="pt-PT"/>
                </w:rPr>
                <w:t>relativo</w:t>
              </w:r>
            </w:ins>
            <w:ins w:id="1333" w:author="translator" w:date="2026-01-07T15:32:00Z" w16du:dateUtc="2026-01-07T15:32:00Z">
              <w:r w:rsidR="00CD1C68" w:rsidRPr="00F636BF">
                <w:rPr>
                  <w:sz w:val="18"/>
                  <w:szCs w:val="18"/>
                  <w:lang w:val="pt-PT"/>
                </w:rPr>
                <w:t xml:space="preserve"> ajustado e o seu IC de 95% com base no método CMH, conforme definido na Nota de rodapé [d]</w:t>
              </w:r>
            </w:ins>
            <w:ins w:id="1334" w:author="translator" w:date="2026-01-07T15:20:00Z" w16du:dateUtc="2026-01-07T15:20:00Z">
              <w:r w:rsidRPr="00F636BF">
                <w:rPr>
                  <w:sz w:val="18"/>
                  <w:szCs w:val="18"/>
                  <w:lang w:val="pt-PT"/>
                </w:rPr>
                <w:t>.</w:t>
              </w:r>
            </w:ins>
          </w:p>
        </w:tc>
      </w:tr>
    </w:tbl>
    <w:p w14:paraId="3CACCC04" w14:textId="0EABB775" w:rsidR="003F60A4" w:rsidRPr="00F636BF" w:rsidRDefault="003F60A4" w:rsidP="00375C51">
      <w:pPr>
        <w:rPr>
          <w:szCs w:val="22"/>
          <w:lang w:val="pt-PT"/>
        </w:rPr>
      </w:pPr>
    </w:p>
    <w:p w14:paraId="5822E7E1" w14:textId="77777777" w:rsidR="00710F75" w:rsidRPr="00712328" w:rsidRDefault="00E27CCE" w:rsidP="007D176D">
      <w:pPr>
        <w:keepNext/>
        <w:rPr>
          <w:szCs w:val="22"/>
          <w:lang w:val="pt-PT"/>
        </w:rPr>
      </w:pPr>
      <w:r w:rsidRPr="00712328">
        <w:rPr>
          <w:szCs w:val="22"/>
          <w:u w:val="single"/>
          <w:lang w:val="pt-PT"/>
        </w:rPr>
        <w:t>Eletrofisiologia cardíaca</w:t>
      </w:r>
    </w:p>
    <w:p w14:paraId="4E2684AB" w14:textId="77777777" w:rsidR="00710F75" w:rsidRPr="00712328" w:rsidRDefault="00E27CCE">
      <w:pPr>
        <w:rPr>
          <w:szCs w:val="22"/>
          <w:lang w:val="pt-PT"/>
        </w:rPr>
      </w:pPr>
      <w:r w:rsidRPr="00712328">
        <w:rPr>
          <w:szCs w:val="22"/>
          <w:lang w:val="pt-PT"/>
        </w:rPr>
        <w:t>O potencial de prolongamento do intervalo QT de Iclusig foi avaliado em 39 doentes com leucemia que receberam 30</w:t>
      </w:r>
      <w:r w:rsidRPr="00712328">
        <w:rPr>
          <w:lang w:val="pt-PT"/>
        </w:rPr>
        <w:t> mg</w:t>
      </w:r>
      <w:r w:rsidRPr="00712328">
        <w:rPr>
          <w:szCs w:val="22"/>
          <w:lang w:val="pt-PT"/>
        </w:rPr>
        <w:t>, 45</w:t>
      </w:r>
      <w:r w:rsidRPr="00712328">
        <w:rPr>
          <w:lang w:val="pt-PT"/>
        </w:rPr>
        <w:t> mg</w:t>
      </w:r>
      <w:r w:rsidRPr="00712328">
        <w:rPr>
          <w:szCs w:val="22"/>
          <w:lang w:val="pt-PT"/>
        </w:rPr>
        <w:t>, ou 60</w:t>
      </w:r>
      <w:r w:rsidRPr="00712328">
        <w:rPr>
          <w:lang w:val="pt-PT"/>
        </w:rPr>
        <w:t> mg</w:t>
      </w:r>
      <w:r w:rsidRPr="00712328">
        <w:rPr>
          <w:szCs w:val="22"/>
          <w:lang w:val="pt-PT"/>
        </w:rPr>
        <w:t xml:space="preserve"> de Iclusig uma vez por dia. ECGs em triplicado em série foram recolhidos na </w:t>
      </w:r>
      <w:r w:rsidRPr="00712328">
        <w:rPr>
          <w:i/>
          <w:szCs w:val="22"/>
          <w:lang w:val="pt-PT"/>
        </w:rPr>
        <w:t xml:space="preserve">baseline </w:t>
      </w:r>
      <w:r w:rsidRPr="00712328">
        <w:rPr>
          <w:szCs w:val="22"/>
          <w:lang w:val="pt-PT"/>
        </w:rPr>
        <w:t xml:space="preserve">e em estado estacionário para avaliar o efeito do ponatinib nos intervalos QT. Não foram detetadas alterações clinicamente significativas no intervalo QTc médio (i.e., &gt; 20 ms) em relação à </w:t>
      </w:r>
      <w:r w:rsidRPr="00712328">
        <w:rPr>
          <w:i/>
          <w:szCs w:val="22"/>
          <w:lang w:val="pt-PT"/>
        </w:rPr>
        <w:t xml:space="preserve">baseline </w:t>
      </w:r>
      <w:r w:rsidRPr="00712328">
        <w:rPr>
          <w:szCs w:val="22"/>
          <w:lang w:val="pt-PT"/>
        </w:rPr>
        <w:t>no estudo. Além disso, os modelos farmacocinéticos</w:t>
      </w:r>
      <w:r w:rsidRPr="00712328">
        <w:rPr>
          <w:szCs w:val="22"/>
          <w:lang w:val="pt-PT"/>
        </w:rPr>
        <w:noBreakHyphen/>
        <w:t>farmacodinâmicos não revelam qualquer relação exposição</w:t>
      </w:r>
      <w:r w:rsidRPr="00712328">
        <w:rPr>
          <w:szCs w:val="22"/>
          <w:lang w:val="pt-PT"/>
        </w:rPr>
        <w:noBreakHyphen/>
        <w:t>efeito, com uma alteração média de QTcF estimada de –6,4 ms (intervalo de confiança superior –0,9 ms) na C</w:t>
      </w:r>
      <w:r w:rsidRPr="00712328">
        <w:rPr>
          <w:szCs w:val="22"/>
          <w:vertAlign w:val="subscript"/>
          <w:lang w:val="pt-PT"/>
        </w:rPr>
        <w:t>max</w:t>
      </w:r>
      <w:r w:rsidRPr="00712328">
        <w:rPr>
          <w:szCs w:val="22"/>
          <w:lang w:val="pt-PT"/>
        </w:rPr>
        <w:t xml:space="preserve"> para o grupo dos 60</w:t>
      </w:r>
      <w:r w:rsidRPr="00712328">
        <w:rPr>
          <w:lang w:val="pt-PT"/>
        </w:rPr>
        <w:t> mg</w:t>
      </w:r>
      <w:r w:rsidRPr="00712328">
        <w:rPr>
          <w:szCs w:val="22"/>
          <w:lang w:val="pt-PT"/>
        </w:rPr>
        <w:t xml:space="preserve">. </w:t>
      </w:r>
    </w:p>
    <w:p w14:paraId="36BC7D79" w14:textId="77777777" w:rsidR="00710F75" w:rsidRPr="00712328" w:rsidRDefault="00710F75">
      <w:pPr>
        <w:rPr>
          <w:szCs w:val="22"/>
          <w:u w:val="single"/>
          <w:lang w:val="pt-PT"/>
        </w:rPr>
      </w:pPr>
    </w:p>
    <w:p w14:paraId="78264D44" w14:textId="77777777" w:rsidR="00710F75" w:rsidRPr="00712328" w:rsidRDefault="00E27CCE">
      <w:pPr>
        <w:keepNext/>
        <w:keepLines/>
        <w:rPr>
          <w:szCs w:val="22"/>
          <w:u w:val="single"/>
          <w:lang w:val="pt-PT"/>
        </w:rPr>
      </w:pPr>
      <w:r w:rsidRPr="00712328">
        <w:rPr>
          <w:szCs w:val="22"/>
          <w:u w:val="single"/>
          <w:lang w:val="pt-PT"/>
        </w:rPr>
        <w:t>População pediátrica</w:t>
      </w:r>
    </w:p>
    <w:p w14:paraId="706F2063" w14:textId="77777777" w:rsidR="00710F75" w:rsidRPr="00712328" w:rsidRDefault="00E27CCE">
      <w:pPr>
        <w:keepNext/>
        <w:keepLines/>
        <w:rPr>
          <w:szCs w:val="22"/>
          <w:lang w:val="pt-PT"/>
        </w:rPr>
      </w:pPr>
      <w:r w:rsidRPr="00712328">
        <w:rPr>
          <w:szCs w:val="22"/>
          <w:lang w:val="pt-PT"/>
        </w:rPr>
        <w:t>A Agência Europeia de Medicamentos dispensou a obrigação de apresentação dos resultados dos estudos com Iclusig em crianças desde o nascimento até menos de 1 ano em LMC e LLA Ph+. A Agência Europeia de Medicamentos diferiu a obrigação de apresentação dos resultados dos estudos com Iclusig em doentes pediátricos desde 1 ano a menos de 18 anos em LMC e LLA Ph+ (ver secção 4.2 para informação sobre utilização pediátrica).</w:t>
      </w:r>
    </w:p>
    <w:p w14:paraId="723A6B60" w14:textId="77777777" w:rsidR="00710F75" w:rsidRPr="00712328" w:rsidRDefault="00710F75">
      <w:pPr>
        <w:rPr>
          <w:szCs w:val="22"/>
          <w:lang w:val="pt-PT"/>
        </w:rPr>
      </w:pPr>
    </w:p>
    <w:p w14:paraId="463633FE"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Propriedades farmacocinéticas</w:t>
      </w:r>
    </w:p>
    <w:p w14:paraId="28756354" w14:textId="77777777" w:rsidR="00710F75" w:rsidRPr="00712328" w:rsidRDefault="00710F75">
      <w:pPr>
        <w:keepNext/>
        <w:keepLines/>
        <w:rPr>
          <w:szCs w:val="22"/>
          <w:u w:val="single"/>
          <w:lang w:val="pt-PT"/>
        </w:rPr>
      </w:pPr>
    </w:p>
    <w:p w14:paraId="3A704F01" w14:textId="77777777" w:rsidR="00710F75" w:rsidRPr="00712328" w:rsidRDefault="00E27CCE">
      <w:pPr>
        <w:keepNext/>
        <w:keepLines/>
        <w:rPr>
          <w:szCs w:val="22"/>
          <w:u w:val="single"/>
          <w:lang w:val="pt-PT"/>
        </w:rPr>
      </w:pPr>
      <w:r w:rsidRPr="00712328">
        <w:rPr>
          <w:szCs w:val="22"/>
          <w:u w:val="single"/>
          <w:lang w:val="pt-PT"/>
        </w:rPr>
        <w:t>Absorção</w:t>
      </w:r>
    </w:p>
    <w:p w14:paraId="0193A9C4" w14:textId="77777777" w:rsidR="00710F75" w:rsidRPr="00712328" w:rsidRDefault="00E27CCE">
      <w:pPr>
        <w:rPr>
          <w:szCs w:val="22"/>
          <w:lang w:val="pt-PT"/>
        </w:rPr>
      </w:pPr>
      <w:r w:rsidRPr="00712328">
        <w:rPr>
          <w:szCs w:val="22"/>
          <w:lang w:val="pt-PT"/>
        </w:rPr>
        <w:t>As concentrações máximas de ponatinib são observadas aproximadamente 4 horas após a administração oral. Dentro do intervalo de doses clinicamente relevantes avaliadas em doentes (15 mg a 60 mg), o ponatinib exibiu aumentos proporcionais da dose tanto em C</w:t>
      </w:r>
      <w:r w:rsidRPr="00712328">
        <w:rPr>
          <w:szCs w:val="22"/>
          <w:vertAlign w:val="subscript"/>
          <w:lang w:val="pt-PT"/>
        </w:rPr>
        <w:t>max</w:t>
      </w:r>
      <w:r w:rsidRPr="00712328">
        <w:rPr>
          <w:szCs w:val="22"/>
          <w:lang w:val="pt-PT"/>
        </w:rPr>
        <w:t xml:space="preserve"> como AUC. A média geométrica (CV%) das exposições C</w:t>
      </w:r>
      <w:r w:rsidRPr="00712328">
        <w:rPr>
          <w:szCs w:val="22"/>
          <w:vertAlign w:val="subscript"/>
          <w:lang w:val="pt-PT"/>
        </w:rPr>
        <w:t>max</w:t>
      </w:r>
      <w:r w:rsidRPr="00712328">
        <w:rPr>
          <w:szCs w:val="22"/>
          <w:lang w:val="pt-PT"/>
        </w:rPr>
        <w:t xml:space="preserve"> e AUC</w:t>
      </w:r>
      <w:r w:rsidRPr="00712328">
        <w:rPr>
          <w:szCs w:val="22"/>
          <w:vertAlign w:val="subscript"/>
          <w:lang w:val="pt-PT"/>
        </w:rPr>
        <w:t>(0</w:t>
      </w:r>
      <w:r w:rsidRPr="00712328">
        <w:rPr>
          <w:szCs w:val="22"/>
          <w:vertAlign w:val="subscript"/>
          <w:lang w:val="pt-PT"/>
        </w:rPr>
        <w:noBreakHyphen/>
        <w:t>τ)</w:t>
      </w:r>
      <w:r w:rsidRPr="00712328">
        <w:rPr>
          <w:szCs w:val="22"/>
          <w:lang w:val="pt-PT"/>
        </w:rPr>
        <w:t xml:space="preserve"> obtidas para o 45 mg de ponatinib diários em estado estacionário foram de 77 ng/mL (50%) e 1296 ng•hr/mL (48%), respetivamente. Seguindo quer uma dieta rica em gorduras quer uma dieta pobre em gorduras, as exposições plasmáticas do ponatinib </w:t>
      </w:r>
      <w:r w:rsidRPr="00712328">
        <w:rPr>
          <w:szCs w:val="22"/>
          <w:lang w:val="pt-PT"/>
        </w:rPr>
        <w:lastRenderedPageBreak/>
        <w:t>(C</w:t>
      </w:r>
      <w:r w:rsidRPr="00712328">
        <w:rPr>
          <w:szCs w:val="22"/>
          <w:vertAlign w:val="subscript"/>
          <w:lang w:val="pt-PT"/>
        </w:rPr>
        <w:t>max</w:t>
      </w:r>
      <w:r w:rsidRPr="00712328">
        <w:rPr>
          <w:szCs w:val="22"/>
          <w:lang w:val="pt-PT"/>
        </w:rPr>
        <w:t xml:space="preserve"> e AUC) não foram diferentes das condições em jejum. Iclusig pode ser tomado com ou sem alimentos. A administração concomitante de Iclusig com um inibidor potente da secreção ácida gástrica resultou numa pequena redução da C</w:t>
      </w:r>
      <w:r w:rsidRPr="00712328">
        <w:rPr>
          <w:szCs w:val="22"/>
          <w:vertAlign w:val="subscript"/>
          <w:lang w:val="pt-PT"/>
        </w:rPr>
        <w:t>max</w:t>
      </w:r>
      <w:r w:rsidRPr="00712328">
        <w:rPr>
          <w:szCs w:val="22"/>
          <w:lang w:val="pt-PT"/>
        </w:rPr>
        <w:t xml:space="preserve"> de ponatinib sem redução da AUC</w:t>
      </w:r>
      <w:r w:rsidRPr="00712328">
        <w:rPr>
          <w:szCs w:val="22"/>
          <w:vertAlign w:val="subscript"/>
          <w:lang w:val="pt-PT"/>
        </w:rPr>
        <w:t>0</w:t>
      </w:r>
      <w:r w:rsidRPr="00712328">
        <w:rPr>
          <w:szCs w:val="22"/>
          <w:vertAlign w:val="subscript"/>
          <w:lang w:val="pt-PT"/>
        </w:rPr>
        <w:noBreakHyphen/>
        <w:t>∞</w:t>
      </w:r>
      <w:r w:rsidRPr="00712328">
        <w:rPr>
          <w:szCs w:val="22"/>
          <w:lang w:val="pt-PT"/>
        </w:rPr>
        <w:t>.</w:t>
      </w:r>
    </w:p>
    <w:p w14:paraId="18E473DC" w14:textId="77777777" w:rsidR="00710F75" w:rsidRPr="00712328" w:rsidRDefault="00710F75">
      <w:pPr>
        <w:rPr>
          <w:szCs w:val="22"/>
          <w:lang w:val="pt-PT"/>
        </w:rPr>
      </w:pPr>
    </w:p>
    <w:p w14:paraId="0F3D867C" w14:textId="77777777" w:rsidR="00710F75" w:rsidRPr="00712328" w:rsidRDefault="00E27CCE">
      <w:pPr>
        <w:rPr>
          <w:szCs w:val="22"/>
          <w:u w:val="single"/>
          <w:lang w:val="pt-PT"/>
        </w:rPr>
      </w:pPr>
      <w:r w:rsidRPr="00712328">
        <w:rPr>
          <w:szCs w:val="22"/>
          <w:u w:val="single"/>
          <w:lang w:val="pt-PT"/>
        </w:rPr>
        <w:t>Distribuição</w:t>
      </w:r>
    </w:p>
    <w:p w14:paraId="465CED92" w14:textId="77777777" w:rsidR="00710F75" w:rsidRPr="00712328" w:rsidRDefault="00E27CCE">
      <w:pPr>
        <w:rPr>
          <w:szCs w:val="22"/>
          <w:lang w:val="pt-PT"/>
        </w:rPr>
      </w:pPr>
      <w:r w:rsidRPr="00712328">
        <w:rPr>
          <w:szCs w:val="22"/>
          <w:lang w:val="pt-PT"/>
        </w:rPr>
        <w:t xml:space="preserve">O ponatinib tem uma elevada ligação (&gt; 99%) às proteínas plasmáticas </w:t>
      </w:r>
      <w:r w:rsidRPr="00712328">
        <w:rPr>
          <w:i/>
          <w:szCs w:val="22"/>
          <w:lang w:val="pt-PT"/>
        </w:rPr>
        <w:t>in vitro</w:t>
      </w:r>
      <w:r w:rsidRPr="00712328">
        <w:rPr>
          <w:szCs w:val="22"/>
          <w:lang w:val="pt-PT"/>
        </w:rPr>
        <w:t>. O rácio sangue/plasma do ponatinib é de 0,96. O ponatinib não é deslocado pela administração concomitante de ibuprofeno, nifedipina, propranolol, ácido salicílico ou varfarina. Com doses diárias de 45 mg, a média geométrica (CV%) do volume de distribuição em estado de equilíbrio aparente é de 1101 L (94%) sugerindo que o ponatinib é extensamente distribuído no espaço extravascular. Estudos</w:t>
      </w:r>
      <w:r w:rsidRPr="00712328">
        <w:rPr>
          <w:i/>
          <w:szCs w:val="22"/>
          <w:lang w:val="pt-PT"/>
        </w:rPr>
        <w:t xml:space="preserve"> in vitro</w:t>
      </w:r>
      <w:r w:rsidRPr="00712328">
        <w:rPr>
          <w:szCs w:val="22"/>
          <w:lang w:val="pt-PT"/>
        </w:rPr>
        <w:t xml:space="preserve"> sugeriram que o ponatinib ou não é um substrato ou é um substrato fraco para a P</w:t>
      </w:r>
      <w:r w:rsidRPr="00712328">
        <w:rPr>
          <w:szCs w:val="22"/>
          <w:lang w:val="pt-PT"/>
        </w:rPr>
        <w:noBreakHyphen/>
        <w:t>gp e para a proteína de resistência do cancro da mama BCRP. O ponatinib não é um substrato relativamente aos polipéptidos humanos transportadores de aniões orgânicos, OATP1B1, OATP1B3, e ao transportador de catiões orgânicos, OCT</w:t>
      </w:r>
      <w:r w:rsidRPr="00712328">
        <w:rPr>
          <w:szCs w:val="22"/>
          <w:lang w:val="pt-PT"/>
        </w:rPr>
        <w:noBreakHyphen/>
        <w:t>1.</w:t>
      </w:r>
    </w:p>
    <w:p w14:paraId="7612C3CE" w14:textId="77777777" w:rsidR="00710F75" w:rsidRPr="00712328" w:rsidRDefault="00710F75">
      <w:pPr>
        <w:rPr>
          <w:szCs w:val="22"/>
          <w:lang w:val="pt-PT"/>
        </w:rPr>
      </w:pPr>
    </w:p>
    <w:p w14:paraId="48EE9C30" w14:textId="77777777" w:rsidR="00710F75" w:rsidRPr="00712328" w:rsidRDefault="00E27CCE">
      <w:pPr>
        <w:rPr>
          <w:szCs w:val="22"/>
          <w:u w:val="single"/>
          <w:lang w:val="pt-PT"/>
        </w:rPr>
      </w:pPr>
      <w:r w:rsidRPr="00712328">
        <w:rPr>
          <w:szCs w:val="22"/>
          <w:u w:val="single"/>
          <w:lang w:val="pt-PT"/>
        </w:rPr>
        <w:t>Biotransformação</w:t>
      </w:r>
    </w:p>
    <w:p w14:paraId="04EABC13" w14:textId="77777777" w:rsidR="00710F75" w:rsidRPr="00712328" w:rsidRDefault="00E27CCE">
      <w:pPr>
        <w:rPr>
          <w:szCs w:val="22"/>
          <w:lang w:val="pt-PT"/>
        </w:rPr>
      </w:pPr>
      <w:r w:rsidRPr="00712328">
        <w:rPr>
          <w:szCs w:val="22"/>
          <w:lang w:val="pt-PT"/>
        </w:rPr>
        <w:t>O ponatinib é metabolizado num ácido carboxílico inativo por esterases e/ou amidases e é metabolizado pelo CYP3A4 num metabolito de N</w:t>
      </w:r>
      <w:r w:rsidRPr="00712328">
        <w:rPr>
          <w:szCs w:val="22"/>
          <w:lang w:val="pt-PT"/>
        </w:rPr>
        <w:noBreakHyphen/>
        <w:t>desmetil que é 4 vezes menos ativo do que o ponatinib. O ácido carboxílico e o metabolito N</w:t>
      </w:r>
      <w:r w:rsidRPr="00712328">
        <w:rPr>
          <w:szCs w:val="22"/>
          <w:lang w:val="pt-PT"/>
        </w:rPr>
        <w:noBreakHyphen/>
        <w:t>desmetil compreendem 58% e 2% dos níveis de ponatinib em circulação, respetivamente.</w:t>
      </w:r>
    </w:p>
    <w:p w14:paraId="3C3DE830" w14:textId="77777777" w:rsidR="00710F75" w:rsidRPr="00712328" w:rsidRDefault="00710F75">
      <w:pPr>
        <w:rPr>
          <w:szCs w:val="22"/>
          <w:lang w:val="pt-PT"/>
        </w:rPr>
      </w:pPr>
    </w:p>
    <w:p w14:paraId="2E0157A0" w14:textId="77777777" w:rsidR="00710F75" w:rsidRPr="00712328" w:rsidRDefault="00E27CCE">
      <w:pPr>
        <w:rPr>
          <w:szCs w:val="22"/>
          <w:lang w:val="pt-PT"/>
        </w:rPr>
      </w:pPr>
      <w:r w:rsidRPr="00712328">
        <w:rPr>
          <w:szCs w:val="22"/>
          <w:lang w:val="pt-PT"/>
        </w:rPr>
        <w:t xml:space="preserve">Nas concentrações séricas terapêuticas, o ponatinib não inibiu OATP1B1 ou OATP1B3, OCT1 ou OCT2, os transportadores de aniões orgânicos OAT1 ou OAT3, ou a bomba de exportação de sais biliares (BSEP) </w:t>
      </w:r>
      <w:r w:rsidRPr="00712328">
        <w:rPr>
          <w:i/>
          <w:szCs w:val="22"/>
          <w:lang w:val="pt-PT"/>
        </w:rPr>
        <w:t>in vitro</w:t>
      </w:r>
      <w:r w:rsidRPr="00712328">
        <w:rPr>
          <w:szCs w:val="22"/>
          <w:lang w:val="pt-PT"/>
        </w:rPr>
        <w:t xml:space="preserve">. Por esse motivo, é improvável ocorrerem interações medicamentosas clínicas em resultado de inibição mediada pelo ponatinib dos substratos para estes transportadores. Os estudos </w:t>
      </w:r>
      <w:r w:rsidRPr="00712328">
        <w:rPr>
          <w:i/>
          <w:szCs w:val="22"/>
          <w:lang w:val="pt-PT"/>
        </w:rPr>
        <w:t>in vitro</w:t>
      </w:r>
      <w:r w:rsidRPr="00712328">
        <w:rPr>
          <w:szCs w:val="22"/>
          <w:lang w:val="pt-PT"/>
        </w:rPr>
        <w:t xml:space="preserve"> indicam que há pouca probabilidade de ocorrerem interações medicamentosas clínicas em resultado de inibição mediada pelo ponatinib do metabolismo dos substratos relativamente a CYP1A2, CYP2B6, CYP2C8, CYP2C9, CYP2C19, CYP3A ou CYP2D6.</w:t>
      </w:r>
    </w:p>
    <w:p w14:paraId="048B54F8" w14:textId="77777777" w:rsidR="00710F75" w:rsidRPr="00712328" w:rsidRDefault="00710F75">
      <w:pPr>
        <w:rPr>
          <w:szCs w:val="22"/>
          <w:lang w:val="pt-PT"/>
        </w:rPr>
      </w:pPr>
    </w:p>
    <w:p w14:paraId="70475847" w14:textId="77777777" w:rsidR="00710F75" w:rsidRPr="00712328" w:rsidRDefault="00E27CCE">
      <w:pPr>
        <w:rPr>
          <w:szCs w:val="22"/>
          <w:lang w:val="pt-PT"/>
        </w:rPr>
      </w:pPr>
      <w:r w:rsidRPr="00712328">
        <w:rPr>
          <w:szCs w:val="22"/>
          <w:lang w:val="pt-PT"/>
        </w:rPr>
        <w:t xml:space="preserve">Um estudo </w:t>
      </w:r>
      <w:r w:rsidRPr="00712328">
        <w:rPr>
          <w:i/>
          <w:szCs w:val="22"/>
          <w:lang w:val="pt-PT"/>
        </w:rPr>
        <w:t>in vitro</w:t>
      </w:r>
      <w:r w:rsidRPr="00712328">
        <w:rPr>
          <w:szCs w:val="22"/>
          <w:lang w:val="pt-PT"/>
        </w:rPr>
        <w:t xml:space="preserve"> em hepatócitos humanos indicou que é igualmente pouco provável ocorrerem interações medicamentosas clínicas em resultado de indução mediada pelo ponatinib do metabolismo dos substratos relativamente a CYP1A2, CYP2B6 ou CYP3A.</w:t>
      </w:r>
    </w:p>
    <w:p w14:paraId="7C127FBE" w14:textId="77777777" w:rsidR="00710F75" w:rsidRPr="00712328" w:rsidRDefault="00710F75">
      <w:pPr>
        <w:keepNext/>
        <w:rPr>
          <w:szCs w:val="22"/>
          <w:lang w:val="pt-PT"/>
        </w:rPr>
        <w:pPrChange w:id="1335" w:author="QbD_19" w:date="2026-01-20T17:28:00Z" w16du:dateUtc="2026-01-20T16:28:00Z">
          <w:pPr/>
        </w:pPrChange>
      </w:pPr>
    </w:p>
    <w:p w14:paraId="6CBBA836" w14:textId="77777777" w:rsidR="00710F75" w:rsidRPr="00712328" w:rsidRDefault="00E27CCE">
      <w:pPr>
        <w:keepNext/>
        <w:rPr>
          <w:szCs w:val="22"/>
          <w:u w:val="single"/>
          <w:lang w:val="pt-PT"/>
        </w:rPr>
        <w:pPrChange w:id="1336" w:author="QbD_19" w:date="2026-01-20T17:28:00Z" w16du:dateUtc="2026-01-20T16:28:00Z">
          <w:pPr/>
        </w:pPrChange>
      </w:pPr>
      <w:r w:rsidRPr="00712328">
        <w:rPr>
          <w:szCs w:val="22"/>
          <w:u w:val="single"/>
          <w:lang w:val="pt-PT"/>
        </w:rPr>
        <w:t>Eliminação</w:t>
      </w:r>
    </w:p>
    <w:p w14:paraId="76311A1F" w14:textId="77777777" w:rsidR="00710F75" w:rsidRPr="00712328" w:rsidRDefault="00E27CCE">
      <w:pPr>
        <w:keepNext/>
        <w:rPr>
          <w:szCs w:val="22"/>
          <w:lang w:val="pt-PT"/>
        </w:rPr>
        <w:pPrChange w:id="1337" w:author="QbD_19" w:date="2026-01-20T17:28:00Z" w16du:dateUtc="2026-01-20T16:28:00Z">
          <w:pPr/>
        </w:pPrChange>
      </w:pPr>
      <w:r w:rsidRPr="00712328">
        <w:rPr>
          <w:szCs w:val="22"/>
          <w:lang w:val="pt-PT"/>
        </w:rPr>
        <w:t xml:space="preserve">No seguimento de doses únicas e múltiplas de 45 mg de Iclusig, a semivida de eliminação terminal do ponatinib foi de 22 horas e as condições de estado estacionário são tipicamente obtidas dentro de 1 semana de dosagem contínua. Com a dosagem uma vez por dia, as exposições plasmáticas do ponatinib aumentam em cerca de 1,5 vezes entre a primeira dose e condições de estado estacionário. Embora as exposições plasmáticas do ponatinib tenham aumentado para níveis de estado estacionário com a dosagem contínua, uma análise farmacocinética populacional prevê um aumento limitado na </w:t>
      </w:r>
      <w:r w:rsidRPr="00712328">
        <w:rPr>
          <w:i/>
          <w:szCs w:val="22"/>
          <w:lang w:val="pt-PT"/>
        </w:rPr>
        <w:t>clearance</w:t>
      </w:r>
      <w:r w:rsidRPr="00712328">
        <w:rPr>
          <w:szCs w:val="22"/>
          <w:lang w:val="pt-PT"/>
        </w:rPr>
        <w:t xml:space="preserve"> oral aparente nas primeiras duas semanas de dosagem contínua, que não é considerado clinicamente relevante. O ponatinib é principalmente eliminado através das fezes. Após uma dose oral única de ponatinib com marcador [</w:t>
      </w:r>
      <w:r w:rsidRPr="00712328">
        <w:rPr>
          <w:szCs w:val="22"/>
          <w:vertAlign w:val="superscript"/>
          <w:lang w:val="pt-PT"/>
        </w:rPr>
        <w:t>14</w:t>
      </w:r>
      <w:r w:rsidRPr="00712328">
        <w:rPr>
          <w:szCs w:val="22"/>
          <w:lang w:val="pt-PT"/>
        </w:rPr>
        <w:t>C], cerca de 87% da dose radioativa é recuperada nas fezes e cerca de 5% na urina. O ponatinib inalterado representou 24% e &lt; 1% da dose administrada nas fezes e urina, respetivamente, com o restante da dose contendo metabolitos.</w:t>
      </w:r>
    </w:p>
    <w:p w14:paraId="54C416DD" w14:textId="77777777" w:rsidR="00710F75" w:rsidRPr="00712328" w:rsidRDefault="00710F75">
      <w:pPr>
        <w:rPr>
          <w:szCs w:val="22"/>
          <w:lang w:val="pt-PT"/>
        </w:rPr>
      </w:pPr>
    </w:p>
    <w:p w14:paraId="01AE0304" w14:textId="77777777" w:rsidR="00710F75" w:rsidRPr="00712328" w:rsidRDefault="00E27CCE">
      <w:pPr>
        <w:keepNext/>
        <w:rPr>
          <w:szCs w:val="22"/>
          <w:u w:val="single"/>
          <w:lang w:val="pt-PT"/>
        </w:rPr>
      </w:pPr>
      <w:r w:rsidRPr="00712328">
        <w:rPr>
          <w:szCs w:val="22"/>
          <w:u w:val="single"/>
          <w:lang w:val="pt-PT"/>
        </w:rPr>
        <w:t>Compromisso renal</w:t>
      </w:r>
    </w:p>
    <w:p w14:paraId="0BB6650E" w14:textId="77777777" w:rsidR="00710F75" w:rsidRPr="00712328" w:rsidRDefault="00E27CCE">
      <w:pPr>
        <w:rPr>
          <w:szCs w:val="22"/>
          <w:lang w:val="pt-PT"/>
        </w:rPr>
      </w:pPr>
      <w:r w:rsidRPr="00712328">
        <w:rPr>
          <w:szCs w:val="22"/>
          <w:lang w:val="pt-PT"/>
        </w:rPr>
        <w:t>Iclusig não foi estudado em doentes com compromisso renal. Embora a excreção renal não seja uma via principal de eliminação do ponatinib, a possibilidade do compromisso renal moderado ou grave afetar a eliminação hepática não foi determinado (ver secção 4.2).</w:t>
      </w:r>
    </w:p>
    <w:p w14:paraId="6F4F9131" w14:textId="77777777" w:rsidR="00710F75" w:rsidRPr="00712328" w:rsidRDefault="00710F75">
      <w:pPr>
        <w:rPr>
          <w:szCs w:val="22"/>
          <w:u w:val="single"/>
          <w:lang w:val="pt-PT"/>
        </w:rPr>
      </w:pPr>
    </w:p>
    <w:p w14:paraId="5A820418" w14:textId="77777777" w:rsidR="00710F75" w:rsidRPr="00712328" w:rsidRDefault="00E27CCE">
      <w:pPr>
        <w:rPr>
          <w:szCs w:val="22"/>
          <w:u w:val="single"/>
          <w:lang w:val="pt-PT"/>
        </w:rPr>
      </w:pPr>
      <w:r w:rsidRPr="00712328">
        <w:rPr>
          <w:szCs w:val="22"/>
          <w:u w:val="single"/>
          <w:lang w:val="pt-PT"/>
        </w:rPr>
        <w:t>Afeção hepática</w:t>
      </w:r>
    </w:p>
    <w:p w14:paraId="48E3EEA6" w14:textId="77777777" w:rsidR="00710F75" w:rsidRPr="00712328" w:rsidRDefault="00E27CCE">
      <w:pPr>
        <w:rPr>
          <w:szCs w:val="22"/>
          <w:lang w:val="pt-PT"/>
        </w:rPr>
      </w:pPr>
      <w:r w:rsidRPr="00712328">
        <w:rPr>
          <w:szCs w:val="22"/>
          <w:lang w:val="pt-PT"/>
        </w:rPr>
        <w:t>Foi administrada uma dose única de 30 mg de ponatinib a doentes com afeção hepática ligeira, moderada ou grave e a voluntários saudáveis com função hepática normal. A C</w:t>
      </w:r>
      <w:r w:rsidRPr="00712328">
        <w:rPr>
          <w:szCs w:val="22"/>
          <w:vertAlign w:val="subscript"/>
          <w:lang w:val="pt-PT"/>
        </w:rPr>
        <w:t>max</w:t>
      </w:r>
      <w:r w:rsidRPr="00712328">
        <w:rPr>
          <w:szCs w:val="22"/>
          <w:lang w:val="pt-PT"/>
        </w:rPr>
        <w:t xml:space="preserve"> do ponatinib foi comparável em doentes com afeção hepática ligeira e em voluntários saudáveis com função hepática normal. Nos doentes com afeção hepática moderada ou grave, a C</w:t>
      </w:r>
      <w:r w:rsidRPr="00712328">
        <w:rPr>
          <w:szCs w:val="22"/>
          <w:vertAlign w:val="subscript"/>
          <w:lang w:val="pt-PT"/>
        </w:rPr>
        <w:t>max</w:t>
      </w:r>
      <w:r w:rsidRPr="00712328">
        <w:rPr>
          <w:szCs w:val="22"/>
          <w:lang w:val="pt-PT"/>
        </w:rPr>
        <w:t xml:space="preserve"> e a AUC</w:t>
      </w:r>
      <w:r w:rsidRPr="00712328">
        <w:rPr>
          <w:szCs w:val="22"/>
          <w:vertAlign w:val="subscript"/>
          <w:lang w:val="pt-PT"/>
        </w:rPr>
        <w:t>0</w:t>
      </w:r>
      <w:r w:rsidRPr="00712328">
        <w:rPr>
          <w:szCs w:val="22"/>
          <w:vertAlign w:val="subscript"/>
          <w:lang w:val="pt-PT"/>
        </w:rPr>
        <w:noBreakHyphen/>
        <w:t xml:space="preserve">∞ </w:t>
      </w:r>
      <w:r w:rsidRPr="00712328">
        <w:rPr>
          <w:szCs w:val="22"/>
          <w:lang w:val="pt-PT"/>
        </w:rPr>
        <w:t xml:space="preserve">do ponatinib foram inferiores e a semivida de eliminação plasmática do ponatinib foi mais prolongada em doentes com </w:t>
      </w:r>
      <w:r w:rsidRPr="00712328">
        <w:rPr>
          <w:szCs w:val="22"/>
          <w:lang w:val="pt-PT"/>
        </w:rPr>
        <w:lastRenderedPageBreak/>
        <w:t>afeção hepática ligeira, moderada e grave, mas não significativamente diferente em termos clínicos de voluntários saudáveis com função hepática normal.</w:t>
      </w:r>
    </w:p>
    <w:p w14:paraId="6B473FA7" w14:textId="77777777" w:rsidR="00710F75" w:rsidRPr="00712328" w:rsidRDefault="00710F75">
      <w:pPr>
        <w:rPr>
          <w:szCs w:val="22"/>
          <w:lang w:val="pt-PT"/>
        </w:rPr>
      </w:pPr>
    </w:p>
    <w:p w14:paraId="2761D258" w14:textId="77777777" w:rsidR="00710F75" w:rsidRPr="00712328" w:rsidRDefault="00E27CCE">
      <w:pPr>
        <w:rPr>
          <w:szCs w:val="22"/>
          <w:lang w:val="pt-PT"/>
        </w:rPr>
      </w:pPr>
      <w:r w:rsidRPr="00712328">
        <w:rPr>
          <w:szCs w:val="22"/>
          <w:lang w:val="pt-PT"/>
        </w:rPr>
        <w:t xml:space="preserve">Os dados </w:t>
      </w:r>
      <w:r w:rsidRPr="00712328">
        <w:rPr>
          <w:i/>
          <w:szCs w:val="22"/>
          <w:lang w:val="pt-PT"/>
        </w:rPr>
        <w:t>in vitro</w:t>
      </w:r>
      <w:r w:rsidRPr="00712328">
        <w:rPr>
          <w:szCs w:val="22"/>
          <w:lang w:val="pt-PT"/>
        </w:rPr>
        <w:t xml:space="preserve"> não revelaram diferença na ligação às proteínas plasmáticas em participantes saudáveis e participantes com compromisso hepático (ligeiro, moderado e grave). Em comparação com voluntários saudáveis com função hepática normal, não foram observadas grandes diferenças na farmacocinética do ponatinib em doentes com diversos graus de afeção hepática. Não é necessária uma redução da dose inicial de Iclusig em doentes com afeção hepática (ver secções 4.2 e 4.4).</w:t>
      </w:r>
    </w:p>
    <w:p w14:paraId="6ECF4A5D" w14:textId="77777777" w:rsidR="00710F75" w:rsidRPr="00712328" w:rsidRDefault="00710F75">
      <w:pPr>
        <w:rPr>
          <w:szCs w:val="22"/>
          <w:u w:val="single"/>
          <w:lang w:val="pt-PT"/>
        </w:rPr>
      </w:pPr>
    </w:p>
    <w:p w14:paraId="2164CE2B" w14:textId="77777777" w:rsidR="00710F75" w:rsidRPr="00712328" w:rsidRDefault="00E27CCE">
      <w:pPr>
        <w:rPr>
          <w:szCs w:val="22"/>
          <w:lang w:val="pt-PT"/>
        </w:rPr>
      </w:pPr>
      <w:r w:rsidRPr="00712328">
        <w:rPr>
          <w:szCs w:val="22"/>
          <w:lang w:val="pt-PT"/>
        </w:rPr>
        <w:t>Recomenda</w:t>
      </w:r>
      <w:r w:rsidRPr="00712328">
        <w:rPr>
          <w:szCs w:val="22"/>
          <w:lang w:val="pt-PT"/>
        </w:rPr>
        <w:noBreakHyphen/>
        <w:t>se cuidado na administração de Iclusig em doentes com afeção hepática (ver secções 4.2 e 4.4).</w:t>
      </w:r>
    </w:p>
    <w:p w14:paraId="33460F2E" w14:textId="77777777" w:rsidR="00710F75" w:rsidRPr="00712328" w:rsidRDefault="00710F75">
      <w:pPr>
        <w:rPr>
          <w:szCs w:val="22"/>
          <w:u w:val="single"/>
          <w:lang w:val="pt-PT"/>
        </w:rPr>
      </w:pPr>
    </w:p>
    <w:p w14:paraId="21C11D19" w14:textId="77777777" w:rsidR="00710F75" w:rsidRPr="00712328" w:rsidRDefault="00E27CCE">
      <w:pPr>
        <w:rPr>
          <w:szCs w:val="22"/>
          <w:u w:val="single"/>
          <w:lang w:val="pt-PT"/>
        </w:rPr>
      </w:pPr>
      <w:r w:rsidRPr="00712328">
        <w:rPr>
          <w:szCs w:val="22"/>
          <w:lang w:val="pt-PT"/>
        </w:rPr>
        <w:t>O Iclusig não foi estudado em doses acima de 30 mg em doentes com afeção hepática (Classes A, B e C Childs</w:t>
      </w:r>
      <w:r w:rsidRPr="00712328">
        <w:rPr>
          <w:szCs w:val="22"/>
          <w:lang w:val="pt-PT"/>
        </w:rPr>
        <w:noBreakHyphen/>
        <w:t>Pugh).</w:t>
      </w:r>
    </w:p>
    <w:p w14:paraId="08860334" w14:textId="77777777" w:rsidR="00710F75" w:rsidRPr="00712328" w:rsidRDefault="00710F75">
      <w:pPr>
        <w:rPr>
          <w:szCs w:val="22"/>
          <w:u w:val="single"/>
          <w:lang w:val="pt-PT"/>
        </w:rPr>
      </w:pPr>
    </w:p>
    <w:p w14:paraId="1835A16F" w14:textId="77777777" w:rsidR="00710F75" w:rsidRPr="00712328" w:rsidRDefault="00E27CCE">
      <w:pPr>
        <w:rPr>
          <w:szCs w:val="22"/>
          <w:u w:val="single"/>
          <w:lang w:val="pt-PT"/>
        </w:rPr>
      </w:pPr>
      <w:r w:rsidRPr="00712328">
        <w:rPr>
          <w:szCs w:val="22"/>
          <w:u w:val="single"/>
          <w:lang w:val="pt-PT"/>
        </w:rPr>
        <w:t>Fatores intrínsecos que afetam a farmacocinética do ponatinib</w:t>
      </w:r>
    </w:p>
    <w:p w14:paraId="5C7ED3FF" w14:textId="1C40D7E6" w:rsidR="00710F75" w:rsidRPr="00712328" w:rsidRDefault="00E27CCE">
      <w:pPr>
        <w:rPr>
          <w:szCs w:val="22"/>
          <w:lang w:val="pt-PT"/>
        </w:rPr>
      </w:pPr>
      <w:r w:rsidRPr="00712328">
        <w:rPr>
          <w:szCs w:val="22"/>
          <w:lang w:val="pt-PT"/>
        </w:rPr>
        <w:t xml:space="preserve">Não foram realizados estudos específicos para avaliar os efeitos do género, da idade, da raça e do peso corporal na farmacocinética do ponatinib. </w:t>
      </w:r>
      <w:del w:id="1338" w:author="translator" w:date="2026-01-06T07:34:00Z" w16du:dateUtc="2026-01-06T07:34:00Z">
        <w:r w:rsidRPr="00712328" w:rsidDel="0078677A">
          <w:rPr>
            <w:szCs w:val="22"/>
            <w:lang w:val="pt-PT"/>
          </w:rPr>
          <w:delText xml:space="preserve">Uma análise farmacocinética populacional integrada concluída relativamente ao ponatinib sugere que a idade pode ser preditiva da variabilidade da </w:delText>
        </w:r>
        <w:r w:rsidRPr="00712328" w:rsidDel="0078677A">
          <w:rPr>
            <w:i/>
            <w:szCs w:val="22"/>
            <w:lang w:val="pt-PT"/>
          </w:rPr>
          <w:delText>clearance</w:delText>
        </w:r>
        <w:r w:rsidRPr="00712328" w:rsidDel="0078677A">
          <w:rPr>
            <w:szCs w:val="22"/>
            <w:lang w:val="pt-PT"/>
          </w:rPr>
          <w:delText xml:space="preserve"> oral aparente (CL/F) do ponatinib. </w:delText>
        </w:r>
      </w:del>
      <w:r w:rsidRPr="00712328">
        <w:rPr>
          <w:szCs w:val="22"/>
          <w:lang w:val="pt-PT"/>
        </w:rPr>
        <w:t>O género, a raça e o peso corporal não foram preditivos na explicação da variabilidade farmacocinética do ponatinib entre os participantes.</w:t>
      </w:r>
    </w:p>
    <w:p w14:paraId="0897D214" w14:textId="77777777" w:rsidR="00710F75" w:rsidRPr="00712328" w:rsidRDefault="00710F75">
      <w:pPr>
        <w:rPr>
          <w:szCs w:val="22"/>
          <w:u w:val="single"/>
          <w:lang w:val="pt-PT"/>
        </w:rPr>
      </w:pPr>
    </w:p>
    <w:p w14:paraId="43630715"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Dados de segurança pré</w:t>
      </w:r>
      <w:r w:rsidRPr="00712328">
        <w:rPr>
          <w:bCs w:val="0"/>
          <w:iCs w:val="0"/>
          <w:sz w:val="22"/>
          <w:szCs w:val="22"/>
          <w:lang w:val="pt-PT"/>
        </w:rPr>
        <w:noBreakHyphen/>
        <w:t>clínica</w:t>
      </w:r>
    </w:p>
    <w:p w14:paraId="491384D9" w14:textId="77777777" w:rsidR="00710F75" w:rsidRPr="00712328" w:rsidRDefault="00710F75">
      <w:pPr>
        <w:rPr>
          <w:szCs w:val="22"/>
          <w:lang w:val="pt-PT"/>
        </w:rPr>
      </w:pPr>
    </w:p>
    <w:p w14:paraId="0CDC58F8" w14:textId="77777777" w:rsidR="00710F75" w:rsidRPr="00712328" w:rsidRDefault="00E27CCE">
      <w:pPr>
        <w:rPr>
          <w:szCs w:val="22"/>
          <w:lang w:val="pt-PT"/>
        </w:rPr>
      </w:pPr>
      <w:r w:rsidRPr="00712328">
        <w:rPr>
          <w:szCs w:val="22"/>
          <w:lang w:val="pt-PT"/>
        </w:rPr>
        <w:t>Iclusig foi avaliado em estudos de segurança farmacológica, toxicidade de dose repetida, genotoxicidade, toxicidade reprodutiva, fototoxicidade e carcinogenicidade.</w:t>
      </w:r>
    </w:p>
    <w:p w14:paraId="7C4DD74A" w14:textId="77777777" w:rsidR="00710F75" w:rsidRPr="00712328" w:rsidRDefault="00710F75">
      <w:pPr>
        <w:rPr>
          <w:szCs w:val="22"/>
          <w:lang w:val="pt-PT"/>
        </w:rPr>
      </w:pPr>
    </w:p>
    <w:p w14:paraId="514930BC" w14:textId="77777777" w:rsidR="00710F75" w:rsidRPr="00712328" w:rsidRDefault="00E27CCE">
      <w:pPr>
        <w:rPr>
          <w:szCs w:val="22"/>
          <w:lang w:val="pt-PT"/>
        </w:rPr>
      </w:pPr>
      <w:r w:rsidRPr="00712328">
        <w:rPr>
          <w:szCs w:val="22"/>
          <w:lang w:val="pt-PT"/>
        </w:rPr>
        <w:t xml:space="preserve">O ponatinib não exibiu propriedades genotóxicas quando avaliado nos sistemas padrão </w:t>
      </w:r>
      <w:r w:rsidRPr="00712328">
        <w:rPr>
          <w:i/>
          <w:szCs w:val="22"/>
          <w:lang w:val="pt-PT"/>
        </w:rPr>
        <w:t>in vitro</w:t>
      </w:r>
      <w:r w:rsidRPr="00712328">
        <w:rPr>
          <w:szCs w:val="22"/>
          <w:lang w:val="pt-PT"/>
        </w:rPr>
        <w:t xml:space="preserve"> e </w:t>
      </w:r>
      <w:r w:rsidRPr="00712328">
        <w:rPr>
          <w:i/>
          <w:szCs w:val="22"/>
          <w:lang w:val="pt-PT"/>
        </w:rPr>
        <w:t>in vivo</w:t>
      </w:r>
      <w:r w:rsidRPr="00712328">
        <w:rPr>
          <w:szCs w:val="22"/>
          <w:lang w:val="pt-PT"/>
        </w:rPr>
        <w:t>.</w:t>
      </w:r>
    </w:p>
    <w:p w14:paraId="7FDF8A10" w14:textId="77777777" w:rsidR="00710F75" w:rsidRPr="00712328" w:rsidRDefault="00710F75">
      <w:pPr>
        <w:rPr>
          <w:szCs w:val="22"/>
          <w:lang w:val="pt-PT"/>
        </w:rPr>
      </w:pPr>
    </w:p>
    <w:p w14:paraId="3DC08BFD" w14:textId="77777777" w:rsidR="00710F75" w:rsidRPr="00712328" w:rsidRDefault="00E27CCE">
      <w:pPr>
        <w:rPr>
          <w:szCs w:val="22"/>
          <w:lang w:val="pt-PT"/>
        </w:rPr>
      </w:pPr>
      <w:r w:rsidRPr="00712328">
        <w:rPr>
          <w:szCs w:val="22"/>
          <w:lang w:val="pt-PT"/>
        </w:rPr>
        <w:t>As reações adversas não observadas durante os estudos clínicos, mas constatadas nos animais sujeitos a níveis de exposição análogos aos níveis de exposição clínica, e com eventual relevância para a utilização clínica, são descritas a seguir.</w:t>
      </w:r>
    </w:p>
    <w:p w14:paraId="1EC72C46" w14:textId="77777777" w:rsidR="00710F75" w:rsidRPr="00712328" w:rsidRDefault="00710F75">
      <w:pPr>
        <w:rPr>
          <w:szCs w:val="22"/>
          <w:lang w:val="pt-PT"/>
        </w:rPr>
      </w:pPr>
    </w:p>
    <w:p w14:paraId="59FA3838" w14:textId="77777777" w:rsidR="00710F75" w:rsidRPr="00712328" w:rsidRDefault="00E27CCE">
      <w:pPr>
        <w:rPr>
          <w:szCs w:val="22"/>
          <w:lang w:val="pt-PT"/>
        </w:rPr>
      </w:pPr>
      <w:r w:rsidRPr="00712328">
        <w:rPr>
          <w:szCs w:val="22"/>
          <w:lang w:val="pt-PT"/>
        </w:rPr>
        <w:t>Observou</w:t>
      </w:r>
      <w:r w:rsidRPr="00712328">
        <w:rPr>
          <w:szCs w:val="22"/>
          <w:lang w:val="pt-PT"/>
        </w:rPr>
        <w:noBreakHyphen/>
        <w:t xml:space="preserve">se depleção dos órgãos linfáticos em estudos de toxicidade de dose repetida em ratos e macacos </w:t>
      </w:r>
      <w:r w:rsidRPr="00712328">
        <w:rPr>
          <w:i/>
          <w:szCs w:val="22"/>
          <w:lang w:val="pt-PT"/>
        </w:rPr>
        <w:t>cynomolgus</w:t>
      </w:r>
      <w:r w:rsidRPr="00712328">
        <w:rPr>
          <w:szCs w:val="22"/>
          <w:lang w:val="pt-PT"/>
        </w:rPr>
        <w:t>. Os efeitos revelaram</w:t>
      </w:r>
      <w:r w:rsidRPr="00712328">
        <w:rPr>
          <w:szCs w:val="22"/>
          <w:lang w:val="pt-PT"/>
        </w:rPr>
        <w:noBreakHyphen/>
        <w:t xml:space="preserve">se reversíveis após suspensão do tratamento. </w:t>
      </w:r>
    </w:p>
    <w:p w14:paraId="6F4B9E6C" w14:textId="77777777" w:rsidR="00710F75" w:rsidRPr="00712328" w:rsidRDefault="00710F75">
      <w:pPr>
        <w:rPr>
          <w:szCs w:val="22"/>
          <w:lang w:val="pt-PT"/>
        </w:rPr>
      </w:pPr>
    </w:p>
    <w:p w14:paraId="43098C85" w14:textId="77777777" w:rsidR="00710F75" w:rsidRPr="00712328" w:rsidRDefault="00E27CCE">
      <w:pPr>
        <w:rPr>
          <w:szCs w:val="22"/>
          <w:lang w:val="pt-PT"/>
        </w:rPr>
      </w:pPr>
      <w:r w:rsidRPr="00712328">
        <w:rPr>
          <w:szCs w:val="22"/>
          <w:lang w:val="pt-PT"/>
        </w:rPr>
        <w:t>Observou</w:t>
      </w:r>
      <w:r w:rsidRPr="00712328">
        <w:rPr>
          <w:szCs w:val="22"/>
          <w:lang w:val="pt-PT"/>
        </w:rPr>
        <w:noBreakHyphen/>
        <w:t>se alterações hiper/hipoplásticas dos condrócitos na placa de crescimento em estudos de toxicidade de dose repetida em ratos.</w:t>
      </w:r>
    </w:p>
    <w:p w14:paraId="6060AABF" w14:textId="77777777" w:rsidR="00710F75" w:rsidRPr="00712328" w:rsidRDefault="00710F75">
      <w:pPr>
        <w:rPr>
          <w:szCs w:val="22"/>
          <w:lang w:val="pt-PT"/>
        </w:rPr>
      </w:pPr>
    </w:p>
    <w:p w14:paraId="778358D2" w14:textId="77777777" w:rsidR="00710F75" w:rsidRPr="00712328" w:rsidRDefault="00E27CCE">
      <w:pPr>
        <w:rPr>
          <w:szCs w:val="22"/>
          <w:lang w:val="pt-PT"/>
        </w:rPr>
      </w:pPr>
      <w:r w:rsidRPr="00712328">
        <w:rPr>
          <w:szCs w:val="22"/>
          <w:lang w:val="pt-PT"/>
        </w:rPr>
        <w:t xml:space="preserve">Em ratos, foram descobertas alterações inflamatórias acompanhadas por aumentos nos neutrófilos, monócitos, eosinófilos e nos níveis de fibrinogénios nas glandes do prepúcio e do clítoris após dosagem crónica. </w:t>
      </w:r>
    </w:p>
    <w:p w14:paraId="04F35EAA" w14:textId="77777777" w:rsidR="00710F75" w:rsidRPr="00712328" w:rsidRDefault="00710F75">
      <w:pPr>
        <w:rPr>
          <w:szCs w:val="22"/>
          <w:lang w:val="pt-PT"/>
        </w:rPr>
      </w:pPr>
    </w:p>
    <w:p w14:paraId="0783424E" w14:textId="77777777" w:rsidR="00710F75" w:rsidRPr="00712328" w:rsidRDefault="00E27CCE">
      <w:pPr>
        <w:rPr>
          <w:szCs w:val="22"/>
          <w:lang w:val="pt-PT"/>
        </w:rPr>
      </w:pPr>
      <w:r w:rsidRPr="00712328">
        <w:rPr>
          <w:szCs w:val="22"/>
          <w:lang w:val="pt-PT"/>
        </w:rPr>
        <w:t>Observaram</w:t>
      </w:r>
      <w:r w:rsidRPr="00712328">
        <w:rPr>
          <w:szCs w:val="22"/>
          <w:lang w:val="pt-PT"/>
        </w:rPr>
        <w:noBreakHyphen/>
        <w:t xml:space="preserve">se alterações cutâneas sob a forma de crostas, hiperqueratose ou eritema em estudos de toxicidade em macacos </w:t>
      </w:r>
      <w:r w:rsidRPr="00712328">
        <w:rPr>
          <w:i/>
          <w:szCs w:val="22"/>
          <w:lang w:val="pt-PT"/>
        </w:rPr>
        <w:t>cynomolgus</w:t>
      </w:r>
      <w:r w:rsidRPr="00712328">
        <w:rPr>
          <w:szCs w:val="22"/>
          <w:lang w:val="pt-PT"/>
        </w:rPr>
        <w:t>. Observou</w:t>
      </w:r>
      <w:r w:rsidRPr="00712328">
        <w:rPr>
          <w:szCs w:val="22"/>
          <w:lang w:val="pt-PT"/>
        </w:rPr>
        <w:noBreakHyphen/>
        <w:t>se pele seca e escamosa em estudos de toxicidade em ratos.</w:t>
      </w:r>
    </w:p>
    <w:p w14:paraId="519353B2" w14:textId="77777777" w:rsidR="00710F75" w:rsidRPr="00712328" w:rsidRDefault="00710F75">
      <w:pPr>
        <w:rPr>
          <w:szCs w:val="22"/>
          <w:lang w:val="pt-PT"/>
        </w:rPr>
      </w:pPr>
    </w:p>
    <w:p w14:paraId="1BFEB7B2" w14:textId="77777777" w:rsidR="00710F75" w:rsidRPr="00712328" w:rsidRDefault="00E27CCE">
      <w:pPr>
        <w:rPr>
          <w:szCs w:val="22"/>
          <w:lang w:val="pt-PT"/>
        </w:rPr>
      </w:pPr>
      <w:r w:rsidRPr="00712328">
        <w:rPr>
          <w:szCs w:val="22"/>
          <w:lang w:val="pt-PT"/>
        </w:rPr>
        <w:t>Num estudo em ratos, observou</w:t>
      </w:r>
      <w:r w:rsidRPr="00712328">
        <w:rPr>
          <w:szCs w:val="22"/>
          <w:lang w:val="pt-PT"/>
        </w:rPr>
        <w:noBreakHyphen/>
        <w:t>se edema difuso da córnea com infiltração de células neutrofílicas, e alterações hiperplásticas no epitélio lenticular sugestivos de uma reação fototóxica suave em animais tratados com 5 e 10</w:t>
      </w:r>
      <w:r w:rsidRPr="00712328">
        <w:rPr>
          <w:lang w:val="pt-PT"/>
        </w:rPr>
        <w:t> mg</w:t>
      </w:r>
      <w:r w:rsidRPr="00712328">
        <w:rPr>
          <w:szCs w:val="22"/>
          <w:lang w:val="pt-PT"/>
        </w:rPr>
        <w:t xml:space="preserve">/kg de ponatinib. </w:t>
      </w:r>
    </w:p>
    <w:p w14:paraId="15D9EDF3" w14:textId="77777777" w:rsidR="00710F75" w:rsidRPr="00712328" w:rsidRDefault="00710F75">
      <w:pPr>
        <w:rPr>
          <w:szCs w:val="22"/>
          <w:lang w:val="pt-PT"/>
        </w:rPr>
      </w:pPr>
    </w:p>
    <w:p w14:paraId="648A454A" w14:textId="77777777" w:rsidR="00710F75" w:rsidRPr="00712328" w:rsidRDefault="00E27CCE">
      <w:pPr>
        <w:rPr>
          <w:szCs w:val="22"/>
          <w:lang w:val="pt-PT"/>
        </w:rPr>
      </w:pPr>
      <w:r w:rsidRPr="00712328">
        <w:rPr>
          <w:szCs w:val="22"/>
          <w:lang w:val="pt-PT"/>
        </w:rPr>
        <w:t xml:space="preserve">Em macacos </w:t>
      </w:r>
      <w:r w:rsidRPr="00712328">
        <w:rPr>
          <w:i/>
          <w:szCs w:val="22"/>
          <w:lang w:val="pt-PT"/>
        </w:rPr>
        <w:t>cynomolgus</w:t>
      </w:r>
      <w:r w:rsidRPr="00712328">
        <w:rPr>
          <w:szCs w:val="22"/>
          <w:lang w:val="pt-PT"/>
        </w:rPr>
        <w:t>, foram observados sopros cardíacos sistólicos sem correlações macroscópicas ou microscópicas em animais individuais tratados com 5 e 45</w:t>
      </w:r>
      <w:r w:rsidRPr="00712328">
        <w:rPr>
          <w:lang w:val="pt-PT"/>
        </w:rPr>
        <w:t> mg</w:t>
      </w:r>
      <w:r w:rsidRPr="00712328">
        <w:rPr>
          <w:szCs w:val="22"/>
          <w:lang w:val="pt-PT"/>
        </w:rPr>
        <w:t>/kg no estudo de toxicidade de dose única e a 1, 2,5 e 5</w:t>
      </w:r>
      <w:r w:rsidRPr="00712328">
        <w:rPr>
          <w:lang w:val="pt-PT"/>
        </w:rPr>
        <w:t> mg</w:t>
      </w:r>
      <w:r w:rsidRPr="00712328">
        <w:rPr>
          <w:szCs w:val="22"/>
          <w:lang w:val="pt-PT"/>
        </w:rPr>
        <w:t>/kg no estudo de toxicidade de dose repetida de 4 semanas. Desconhece</w:t>
      </w:r>
      <w:r w:rsidRPr="00712328">
        <w:rPr>
          <w:szCs w:val="22"/>
          <w:lang w:val="pt-PT"/>
        </w:rPr>
        <w:noBreakHyphen/>
        <w:t xml:space="preserve">se a relevância clínica destes resultados. </w:t>
      </w:r>
    </w:p>
    <w:p w14:paraId="279102B3" w14:textId="77777777" w:rsidR="00710F75" w:rsidRPr="00712328" w:rsidRDefault="00710F75">
      <w:pPr>
        <w:rPr>
          <w:szCs w:val="22"/>
          <w:lang w:val="pt-PT"/>
        </w:rPr>
      </w:pPr>
    </w:p>
    <w:p w14:paraId="01214634" w14:textId="77777777" w:rsidR="00710F75" w:rsidRPr="00712328" w:rsidRDefault="00E27CCE">
      <w:pPr>
        <w:rPr>
          <w:szCs w:val="22"/>
          <w:lang w:val="pt-PT"/>
        </w:rPr>
      </w:pPr>
      <w:r w:rsidRPr="00712328">
        <w:rPr>
          <w:szCs w:val="22"/>
          <w:lang w:val="pt-PT"/>
        </w:rPr>
        <w:lastRenderedPageBreak/>
        <w:t xml:space="preserve">Em macacos </w:t>
      </w:r>
      <w:r w:rsidRPr="00712328">
        <w:rPr>
          <w:i/>
          <w:szCs w:val="22"/>
          <w:lang w:val="pt-PT"/>
        </w:rPr>
        <w:t>cynomolgus</w:t>
      </w:r>
      <w:r w:rsidRPr="00712328">
        <w:rPr>
          <w:szCs w:val="22"/>
          <w:lang w:val="pt-PT"/>
        </w:rPr>
        <w:t>, observou</w:t>
      </w:r>
      <w:r w:rsidRPr="00712328">
        <w:rPr>
          <w:szCs w:val="22"/>
          <w:lang w:val="pt-PT"/>
        </w:rPr>
        <w:noBreakHyphen/>
        <w:t xml:space="preserve">se atrofia folicular da glândula tiroideia na maior parte dos casos acompanhada por uma redução nos níveis de T3 e uma tendência para níveis TSH aumentados no estudo de toxicidade de dose repetida de 4 semanas em macacos </w:t>
      </w:r>
      <w:r w:rsidRPr="00712328">
        <w:rPr>
          <w:i/>
          <w:szCs w:val="22"/>
          <w:lang w:val="pt-PT"/>
        </w:rPr>
        <w:t>cynomolgus</w:t>
      </w:r>
      <w:r w:rsidRPr="00712328">
        <w:rPr>
          <w:szCs w:val="22"/>
          <w:lang w:val="pt-PT"/>
        </w:rPr>
        <w:t xml:space="preserve">. </w:t>
      </w:r>
    </w:p>
    <w:p w14:paraId="748EDCB4" w14:textId="77777777" w:rsidR="00710F75" w:rsidRPr="00712328" w:rsidRDefault="00710F75">
      <w:pPr>
        <w:rPr>
          <w:szCs w:val="22"/>
          <w:lang w:val="pt-PT"/>
        </w:rPr>
      </w:pPr>
    </w:p>
    <w:p w14:paraId="27B5DEDA" w14:textId="77777777" w:rsidR="00710F75" w:rsidRPr="00712328" w:rsidRDefault="00E27CCE">
      <w:pPr>
        <w:rPr>
          <w:szCs w:val="22"/>
          <w:lang w:val="pt-PT"/>
        </w:rPr>
      </w:pPr>
      <w:r w:rsidRPr="00712328">
        <w:rPr>
          <w:szCs w:val="22"/>
          <w:lang w:val="pt-PT"/>
        </w:rPr>
        <w:t>Observaram</w:t>
      </w:r>
      <w:r w:rsidRPr="00712328">
        <w:rPr>
          <w:szCs w:val="22"/>
          <w:lang w:val="pt-PT"/>
        </w:rPr>
        <w:noBreakHyphen/>
        <w:t xml:space="preserve">se descobertas microscópicas relacionadas com o ponatinib nos ovários (atresia folicular aumentada) e testículos (degeneração mínima das células germinais) em animais tratados com 5 mg/kg de ponatinib em estudos de toxicidade de dose repetida em macacos </w:t>
      </w:r>
      <w:r w:rsidRPr="00712328">
        <w:rPr>
          <w:i/>
          <w:szCs w:val="22"/>
          <w:lang w:val="pt-PT"/>
        </w:rPr>
        <w:t>cynomolgus</w:t>
      </w:r>
      <w:r w:rsidRPr="00712328">
        <w:rPr>
          <w:szCs w:val="22"/>
          <w:lang w:val="pt-PT"/>
        </w:rPr>
        <w:t>.</w:t>
      </w:r>
    </w:p>
    <w:p w14:paraId="07332126" w14:textId="77777777" w:rsidR="00710F75" w:rsidRPr="00712328" w:rsidRDefault="00710F75">
      <w:pPr>
        <w:rPr>
          <w:szCs w:val="22"/>
          <w:lang w:val="pt-PT"/>
        </w:rPr>
      </w:pPr>
    </w:p>
    <w:p w14:paraId="4F8B5B03" w14:textId="77777777" w:rsidR="00710F75" w:rsidRPr="00712328" w:rsidRDefault="00E27CCE">
      <w:pPr>
        <w:rPr>
          <w:szCs w:val="22"/>
          <w:lang w:val="pt-PT"/>
        </w:rPr>
      </w:pPr>
      <w:r w:rsidRPr="00712328">
        <w:rPr>
          <w:szCs w:val="22"/>
          <w:lang w:val="pt-PT"/>
        </w:rPr>
        <w:t>Ponatinib em doses de 3, 10, e 30 mg/kg produziu aumentos no débito de urina e excreções de eletrólitos e provocou uma diminuição no esvaziamento gástrico em estudos de segurança farmacológica em ratos.</w:t>
      </w:r>
    </w:p>
    <w:p w14:paraId="302F6260" w14:textId="77777777" w:rsidR="00710F75" w:rsidRPr="00712328" w:rsidRDefault="00710F75">
      <w:pPr>
        <w:rPr>
          <w:szCs w:val="22"/>
          <w:lang w:val="pt-PT"/>
        </w:rPr>
      </w:pPr>
    </w:p>
    <w:p w14:paraId="24DDC003" w14:textId="77777777" w:rsidR="00710F75" w:rsidRPr="00712328" w:rsidRDefault="00E27CCE">
      <w:pPr>
        <w:rPr>
          <w:szCs w:val="22"/>
          <w:lang w:val="pt-PT"/>
        </w:rPr>
      </w:pPr>
      <w:r w:rsidRPr="00712328">
        <w:rPr>
          <w:szCs w:val="22"/>
          <w:lang w:val="pt-PT"/>
        </w:rPr>
        <w:t>Em ratos, observou</w:t>
      </w:r>
      <w:r w:rsidRPr="00712328">
        <w:rPr>
          <w:szCs w:val="22"/>
          <w:lang w:val="pt-PT"/>
        </w:rPr>
        <w:noBreakHyphen/>
        <w:t>se toxicidade embrio</w:t>
      </w:r>
      <w:r w:rsidRPr="00712328">
        <w:rPr>
          <w:szCs w:val="22"/>
          <w:lang w:val="pt-PT"/>
        </w:rPr>
        <w:noBreakHyphen/>
        <w:t>fetal sob a forma de perda pós</w:t>
      </w:r>
      <w:r w:rsidRPr="00712328">
        <w:rPr>
          <w:szCs w:val="22"/>
          <w:lang w:val="pt-PT"/>
        </w:rPr>
        <w:noBreakHyphen/>
        <w:t xml:space="preserve">implantação, peso fetal reduzido e múltiplas alterações dos tecidos moles e esqueleto em doses tóxicas maternas. Foram também observadas múltiplas alterações dos tecidos moles e esqueleto em doses não tóxicas maternas. </w:t>
      </w:r>
    </w:p>
    <w:p w14:paraId="6A1C0356" w14:textId="77777777" w:rsidR="00710F75" w:rsidRPr="00712328" w:rsidRDefault="00710F75">
      <w:pPr>
        <w:rPr>
          <w:szCs w:val="22"/>
          <w:lang w:val="pt-PT"/>
        </w:rPr>
      </w:pPr>
    </w:p>
    <w:p w14:paraId="4FB8E8B0" w14:textId="77777777" w:rsidR="00710F75" w:rsidRPr="00712328" w:rsidRDefault="00E27CCE">
      <w:pPr>
        <w:rPr>
          <w:szCs w:val="22"/>
          <w:lang w:val="pt-PT"/>
        </w:rPr>
      </w:pPr>
      <w:r w:rsidRPr="00712328">
        <w:rPr>
          <w:szCs w:val="22"/>
          <w:lang w:val="pt-PT"/>
        </w:rPr>
        <w:t>Num estudo de fertilidade em ratos machos e fêmeas, verificou</w:t>
      </w:r>
      <w:r w:rsidRPr="00712328">
        <w:rPr>
          <w:szCs w:val="22"/>
          <w:lang w:val="pt-PT"/>
        </w:rPr>
        <w:noBreakHyphen/>
        <w:t>se que, para níveis de dose correspondentes às exposições clínicas humanas, os parâmetros de fertilidade femininos foram reduzidos. Foi notificada evidência de perda de embriões pré e pós implantação em ratos fêmeas e portanto, o ponatinib poderá comprometer a fertilidade feminina. Não foram observados efeitos nos parâmetros de fertilidade dos ratos machos. A relevância clínica destes resultados na fertilidade humana é desconhecida.</w:t>
      </w:r>
    </w:p>
    <w:p w14:paraId="03C377BD" w14:textId="77777777" w:rsidR="00710F75" w:rsidRPr="00712328" w:rsidRDefault="00710F75">
      <w:pPr>
        <w:rPr>
          <w:szCs w:val="22"/>
          <w:lang w:val="pt-PT"/>
        </w:rPr>
      </w:pPr>
    </w:p>
    <w:p w14:paraId="7CD5524B" w14:textId="77777777" w:rsidR="00710F75" w:rsidRPr="00712328" w:rsidRDefault="00E27CCE">
      <w:pPr>
        <w:rPr>
          <w:szCs w:val="22"/>
          <w:lang w:val="pt-PT"/>
        </w:rPr>
      </w:pPr>
      <w:r w:rsidRPr="00712328">
        <w:rPr>
          <w:szCs w:val="22"/>
          <w:lang w:val="pt-PT"/>
        </w:rPr>
        <w:t>Observou</w:t>
      </w:r>
      <w:r w:rsidRPr="00712328">
        <w:rPr>
          <w:szCs w:val="22"/>
          <w:lang w:val="pt-PT"/>
        </w:rPr>
        <w:noBreakHyphen/>
        <w:t>se, em ratos juvenis, mortalidade relacionada com efeitos inflamatórios em animais tratados com 3 mg/kg/dia e observaram</w:t>
      </w:r>
      <w:r w:rsidRPr="00712328">
        <w:rPr>
          <w:szCs w:val="22"/>
          <w:lang w:val="pt-PT"/>
        </w:rPr>
        <w:noBreakHyphen/>
        <w:t>se reduções do aumento de peso corporal com doses de 0,75, 1,5 e 3 mg/kg/dia durante as fases de tratamento pré</w:t>
      </w:r>
      <w:r w:rsidRPr="00712328">
        <w:rPr>
          <w:szCs w:val="22"/>
          <w:lang w:val="pt-PT"/>
        </w:rPr>
        <w:noBreakHyphen/>
        <w:t>desmame e pós</w:t>
      </w:r>
      <w:r w:rsidRPr="00712328">
        <w:rPr>
          <w:szCs w:val="22"/>
          <w:lang w:val="pt-PT"/>
        </w:rPr>
        <w:noBreakHyphen/>
        <w:t>desmame inicial. O ponatinib não afetou de forma adversa importantes parâmetros de desenvolvimento no estudo de toxicidade juvenil.</w:t>
      </w:r>
    </w:p>
    <w:p w14:paraId="1EC2EFC6" w14:textId="77777777" w:rsidR="00710F75" w:rsidRPr="00712328" w:rsidRDefault="00710F75">
      <w:pPr>
        <w:rPr>
          <w:szCs w:val="22"/>
          <w:lang w:val="pt-PT"/>
        </w:rPr>
      </w:pPr>
    </w:p>
    <w:p w14:paraId="37754164" w14:textId="77777777" w:rsidR="00710F75" w:rsidRPr="00712328" w:rsidRDefault="00E27CCE">
      <w:pPr>
        <w:rPr>
          <w:szCs w:val="22"/>
          <w:lang w:val="pt-PT"/>
        </w:rPr>
      </w:pPr>
      <w:r w:rsidRPr="00712328">
        <w:rPr>
          <w:szCs w:val="22"/>
          <w:lang w:val="pt-PT"/>
        </w:rPr>
        <w:t xml:space="preserve">Num estudo de carcinogenicidade de dois anos em ratos machos e fêmeas, a administração oral de ponatinib a 0,05, 0,1 e 0,2 mg/kg/dia em machos e a 0,2 e 0,4 mg/kg/dia em fêmeas não resultou em quaisquer efeitos tumorigénicos. A dose de 0,8 mg/kg/dia em fêmeas resultou num nível de exposição plasmática geralmente inferior ou equivalente à exposição humana no intervalo de dose de 15 mg a 45 mg diariamente. Foi observado um aumento estatisticamente significativo da incidência de carcinoma de células escamosas da glândula clitoridiana nessa dose. A relevância clínica deste resultado nos humanos é desconhecida. </w:t>
      </w:r>
    </w:p>
    <w:p w14:paraId="285A7797" w14:textId="77777777" w:rsidR="00710F75" w:rsidRPr="00712328" w:rsidRDefault="00710F75">
      <w:pPr>
        <w:rPr>
          <w:szCs w:val="22"/>
          <w:lang w:val="pt-PT"/>
        </w:rPr>
      </w:pPr>
    </w:p>
    <w:p w14:paraId="31AAA2AA" w14:textId="77777777" w:rsidR="00710F75" w:rsidRPr="00712328" w:rsidRDefault="00710F75">
      <w:pPr>
        <w:rPr>
          <w:szCs w:val="22"/>
          <w:lang w:val="pt-PT"/>
        </w:rPr>
      </w:pPr>
    </w:p>
    <w:p w14:paraId="7A2F202E"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t>INFORMAÇÕES FARMACÊUTICAS</w:t>
      </w:r>
    </w:p>
    <w:p w14:paraId="7CF28F66" w14:textId="77777777" w:rsidR="00710F75" w:rsidRPr="00712328" w:rsidRDefault="00710F75">
      <w:pPr>
        <w:keepNext/>
        <w:rPr>
          <w:szCs w:val="22"/>
          <w:lang w:val="pt-PT"/>
        </w:rPr>
      </w:pPr>
    </w:p>
    <w:p w14:paraId="007444A7"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Lista dos excipientes</w:t>
      </w:r>
    </w:p>
    <w:p w14:paraId="077A733E" w14:textId="77777777" w:rsidR="00710F75" w:rsidRPr="00712328" w:rsidRDefault="00710F75">
      <w:pPr>
        <w:rPr>
          <w:szCs w:val="22"/>
          <w:u w:val="single"/>
          <w:lang w:val="pt-PT"/>
        </w:rPr>
      </w:pPr>
    </w:p>
    <w:p w14:paraId="7FA3CA51" w14:textId="77777777" w:rsidR="00710F75" w:rsidRPr="00712328" w:rsidRDefault="00E27CCE">
      <w:pPr>
        <w:rPr>
          <w:szCs w:val="22"/>
          <w:u w:val="single"/>
          <w:lang w:val="pt-PT"/>
        </w:rPr>
      </w:pPr>
      <w:r w:rsidRPr="00712328">
        <w:rPr>
          <w:szCs w:val="22"/>
          <w:u w:val="single"/>
          <w:lang w:val="pt-PT"/>
        </w:rPr>
        <w:t>Núcleo do comprimido</w:t>
      </w:r>
    </w:p>
    <w:p w14:paraId="499584FE" w14:textId="77777777" w:rsidR="00710F75" w:rsidRPr="00712328" w:rsidRDefault="00E27CCE">
      <w:pPr>
        <w:rPr>
          <w:szCs w:val="22"/>
          <w:lang w:val="pt-PT"/>
        </w:rPr>
      </w:pPr>
      <w:r w:rsidRPr="00712328">
        <w:rPr>
          <w:szCs w:val="22"/>
          <w:lang w:val="pt-PT"/>
        </w:rPr>
        <w:t xml:space="preserve">Lactose monohidratada </w:t>
      </w:r>
    </w:p>
    <w:p w14:paraId="081BD460" w14:textId="77777777" w:rsidR="00710F75" w:rsidRPr="00712328" w:rsidRDefault="00E27CCE">
      <w:pPr>
        <w:rPr>
          <w:szCs w:val="22"/>
          <w:lang w:val="pt-PT"/>
        </w:rPr>
      </w:pPr>
      <w:r w:rsidRPr="00712328">
        <w:rPr>
          <w:szCs w:val="22"/>
          <w:lang w:val="pt-PT"/>
        </w:rPr>
        <w:t>Celulose microcristalina</w:t>
      </w:r>
    </w:p>
    <w:p w14:paraId="2EAF2105" w14:textId="77777777" w:rsidR="00710F75" w:rsidRPr="00712328" w:rsidRDefault="00E27CCE">
      <w:pPr>
        <w:rPr>
          <w:szCs w:val="22"/>
          <w:lang w:val="pt-PT"/>
        </w:rPr>
      </w:pPr>
      <w:r w:rsidRPr="00712328">
        <w:rPr>
          <w:szCs w:val="22"/>
          <w:lang w:val="pt-PT"/>
        </w:rPr>
        <w:t>Carboximetilamido sódico</w:t>
      </w:r>
    </w:p>
    <w:p w14:paraId="0F9294DC" w14:textId="77777777" w:rsidR="00710F75" w:rsidRPr="00712328" w:rsidRDefault="00E27CCE">
      <w:pPr>
        <w:rPr>
          <w:szCs w:val="22"/>
          <w:lang w:val="pt-PT"/>
        </w:rPr>
      </w:pPr>
      <w:r w:rsidRPr="00712328">
        <w:rPr>
          <w:szCs w:val="22"/>
          <w:lang w:val="pt-PT"/>
        </w:rPr>
        <w:t>Sílica coloidal anidra</w:t>
      </w:r>
    </w:p>
    <w:p w14:paraId="05657FD0" w14:textId="77777777" w:rsidR="00710F75" w:rsidRPr="00712328" w:rsidRDefault="00E27CCE">
      <w:pPr>
        <w:rPr>
          <w:szCs w:val="22"/>
          <w:lang w:val="pt-PT"/>
        </w:rPr>
      </w:pPr>
      <w:r w:rsidRPr="00712328">
        <w:rPr>
          <w:szCs w:val="22"/>
          <w:lang w:val="pt-PT"/>
        </w:rPr>
        <w:t>Estearato de magnésio</w:t>
      </w:r>
    </w:p>
    <w:p w14:paraId="21E4F168" w14:textId="77777777" w:rsidR="00710F75" w:rsidRPr="00712328" w:rsidRDefault="00710F75">
      <w:pPr>
        <w:rPr>
          <w:szCs w:val="22"/>
          <w:lang w:val="pt-PT"/>
        </w:rPr>
      </w:pPr>
    </w:p>
    <w:p w14:paraId="670DE803" w14:textId="77777777" w:rsidR="00710F75" w:rsidRPr="00712328" w:rsidRDefault="00E27CCE">
      <w:pPr>
        <w:keepNext/>
        <w:rPr>
          <w:szCs w:val="22"/>
          <w:u w:val="single"/>
          <w:lang w:val="pt-PT"/>
        </w:rPr>
      </w:pPr>
      <w:r w:rsidRPr="00712328">
        <w:rPr>
          <w:szCs w:val="22"/>
          <w:u w:val="single"/>
          <w:lang w:val="pt-PT"/>
        </w:rPr>
        <w:t>Revestimento do comprimido</w:t>
      </w:r>
    </w:p>
    <w:p w14:paraId="1B8AB500" w14:textId="77777777" w:rsidR="00710F75" w:rsidRPr="00712328" w:rsidRDefault="00E27CCE">
      <w:pPr>
        <w:rPr>
          <w:szCs w:val="22"/>
          <w:lang w:val="pt-PT"/>
        </w:rPr>
      </w:pPr>
      <w:r w:rsidRPr="00712328">
        <w:rPr>
          <w:szCs w:val="22"/>
          <w:lang w:val="pt-PT"/>
        </w:rPr>
        <w:t>Talco</w:t>
      </w:r>
    </w:p>
    <w:p w14:paraId="334E88C8" w14:textId="77777777" w:rsidR="00710F75" w:rsidRPr="00712328" w:rsidRDefault="00E27CCE">
      <w:pPr>
        <w:rPr>
          <w:szCs w:val="22"/>
          <w:lang w:val="pt-PT"/>
        </w:rPr>
      </w:pPr>
      <w:r w:rsidRPr="00712328">
        <w:rPr>
          <w:szCs w:val="22"/>
          <w:lang w:val="pt-PT"/>
        </w:rPr>
        <w:t>Macrogol 4000</w:t>
      </w:r>
    </w:p>
    <w:p w14:paraId="66E23AF1" w14:textId="77777777" w:rsidR="00710F75" w:rsidRPr="00712328" w:rsidRDefault="00E27CCE">
      <w:pPr>
        <w:rPr>
          <w:szCs w:val="22"/>
          <w:lang w:val="pt-PT"/>
        </w:rPr>
      </w:pPr>
      <w:r w:rsidRPr="00712328">
        <w:rPr>
          <w:szCs w:val="22"/>
          <w:lang w:val="pt-PT"/>
        </w:rPr>
        <w:t>Álcool polivinílico</w:t>
      </w:r>
    </w:p>
    <w:p w14:paraId="0FFC2B09" w14:textId="77777777" w:rsidR="00710F75" w:rsidRPr="00712328" w:rsidRDefault="00E27CCE">
      <w:pPr>
        <w:rPr>
          <w:szCs w:val="22"/>
          <w:lang w:val="pt-PT"/>
        </w:rPr>
      </w:pPr>
      <w:r w:rsidRPr="00712328">
        <w:rPr>
          <w:szCs w:val="22"/>
          <w:lang w:val="pt-PT"/>
        </w:rPr>
        <w:t>Dióxido de titânio (E171)</w:t>
      </w:r>
    </w:p>
    <w:p w14:paraId="580BB8EE" w14:textId="77777777" w:rsidR="00710F75" w:rsidRPr="00712328" w:rsidRDefault="00710F75">
      <w:pPr>
        <w:rPr>
          <w:szCs w:val="22"/>
          <w:lang w:val="pt-PT"/>
        </w:rPr>
      </w:pPr>
    </w:p>
    <w:p w14:paraId="54C2794C"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Incompatibilidades</w:t>
      </w:r>
    </w:p>
    <w:p w14:paraId="43B43598" w14:textId="77777777" w:rsidR="00710F75" w:rsidRPr="00712328" w:rsidRDefault="00710F75">
      <w:pPr>
        <w:rPr>
          <w:szCs w:val="22"/>
          <w:lang w:val="pt-PT"/>
        </w:rPr>
      </w:pPr>
    </w:p>
    <w:p w14:paraId="7378F204" w14:textId="77777777" w:rsidR="00710F75" w:rsidRPr="00712328" w:rsidRDefault="00E27CCE">
      <w:pPr>
        <w:rPr>
          <w:szCs w:val="22"/>
          <w:lang w:val="pt-PT"/>
        </w:rPr>
      </w:pPr>
      <w:r w:rsidRPr="00712328">
        <w:rPr>
          <w:szCs w:val="22"/>
          <w:lang w:val="pt-PT"/>
        </w:rPr>
        <w:t xml:space="preserve">Não aplicável. </w:t>
      </w:r>
    </w:p>
    <w:p w14:paraId="01E96F94" w14:textId="77777777" w:rsidR="00710F75" w:rsidRPr="00712328" w:rsidRDefault="00710F75">
      <w:pPr>
        <w:rPr>
          <w:szCs w:val="22"/>
          <w:lang w:val="pt-PT"/>
        </w:rPr>
      </w:pPr>
    </w:p>
    <w:p w14:paraId="736A386F"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Prazo de validade</w:t>
      </w:r>
    </w:p>
    <w:p w14:paraId="4D03F8F4" w14:textId="77777777" w:rsidR="00710F75" w:rsidRPr="00712328" w:rsidRDefault="00710F75">
      <w:pPr>
        <w:keepNext/>
        <w:rPr>
          <w:szCs w:val="22"/>
          <w:lang w:val="pt-PT"/>
        </w:rPr>
      </w:pPr>
    </w:p>
    <w:p w14:paraId="2C729883" w14:textId="77777777" w:rsidR="00710F75" w:rsidRPr="00712328" w:rsidRDefault="00E27CCE">
      <w:pPr>
        <w:rPr>
          <w:szCs w:val="22"/>
          <w:lang w:val="pt-PT"/>
        </w:rPr>
      </w:pPr>
      <w:r w:rsidRPr="00712328">
        <w:rPr>
          <w:szCs w:val="22"/>
          <w:lang w:val="pt-PT"/>
        </w:rPr>
        <w:t>4 anos.</w:t>
      </w:r>
    </w:p>
    <w:p w14:paraId="43519455" w14:textId="77777777" w:rsidR="00710F75" w:rsidRPr="00712328" w:rsidRDefault="00710F75">
      <w:pPr>
        <w:rPr>
          <w:szCs w:val="22"/>
          <w:lang w:val="pt-PT"/>
        </w:rPr>
      </w:pPr>
    </w:p>
    <w:p w14:paraId="2BB46A4E"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Precauções especiais de conservação</w:t>
      </w:r>
    </w:p>
    <w:p w14:paraId="435EFB9E" w14:textId="77777777" w:rsidR="00710F75" w:rsidRPr="00712328" w:rsidRDefault="00710F75">
      <w:pPr>
        <w:keepNext/>
        <w:rPr>
          <w:szCs w:val="22"/>
          <w:lang w:val="pt-PT"/>
        </w:rPr>
      </w:pPr>
    </w:p>
    <w:p w14:paraId="2DE7A89A" w14:textId="77777777" w:rsidR="00710F75" w:rsidRPr="00712328" w:rsidRDefault="00E27CCE">
      <w:pPr>
        <w:rPr>
          <w:szCs w:val="22"/>
          <w:lang w:val="pt-PT"/>
        </w:rPr>
      </w:pPr>
      <w:r w:rsidRPr="00712328">
        <w:rPr>
          <w:szCs w:val="22"/>
          <w:lang w:val="pt-PT"/>
        </w:rPr>
        <w:t xml:space="preserve">Conservar na embalagem de origem para proteger da luz. </w:t>
      </w:r>
    </w:p>
    <w:p w14:paraId="2B3BEB5F" w14:textId="77777777" w:rsidR="00710F75" w:rsidRPr="00712328" w:rsidRDefault="00710F75">
      <w:pPr>
        <w:rPr>
          <w:szCs w:val="22"/>
          <w:lang w:val="pt-PT"/>
        </w:rPr>
      </w:pPr>
    </w:p>
    <w:p w14:paraId="34C163AB" w14:textId="77777777" w:rsidR="00710F75" w:rsidRPr="00712328" w:rsidRDefault="00E27CCE">
      <w:pPr>
        <w:rPr>
          <w:szCs w:val="22"/>
          <w:lang w:val="pt-PT"/>
        </w:rPr>
      </w:pPr>
      <w:r w:rsidRPr="00712328">
        <w:rPr>
          <w:szCs w:val="22"/>
          <w:lang w:val="pt-PT"/>
        </w:rPr>
        <w:t>O frasco contém uma embalagem pequena selada contendo exsicante de malha molecular. Manter a embalagem dentro do frasco.</w:t>
      </w:r>
    </w:p>
    <w:p w14:paraId="7A196DE3" w14:textId="77777777" w:rsidR="00710F75" w:rsidRPr="00712328" w:rsidRDefault="00710F75">
      <w:pPr>
        <w:rPr>
          <w:szCs w:val="22"/>
          <w:lang w:val="pt-PT"/>
        </w:rPr>
      </w:pPr>
    </w:p>
    <w:p w14:paraId="3C998458"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 xml:space="preserve">Natureza e conteúdo do recipiente </w:t>
      </w:r>
    </w:p>
    <w:p w14:paraId="6876E694" w14:textId="77777777" w:rsidR="00710F75" w:rsidRPr="00712328" w:rsidRDefault="00710F75">
      <w:pPr>
        <w:rPr>
          <w:szCs w:val="22"/>
          <w:lang w:val="pt-PT"/>
        </w:rPr>
      </w:pPr>
    </w:p>
    <w:p w14:paraId="3478A7F7" w14:textId="77777777" w:rsidR="00710F75" w:rsidRPr="00712328" w:rsidRDefault="00E27CCE">
      <w:pPr>
        <w:rPr>
          <w:szCs w:val="22"/>
          <w:u w:val="single"/>
          <w:lang w:val="pt-PT"/>
        </w:rPr>
      </w:pPr>
      <w:r w:rsidRPr="00712328">
        <w:rPr>
          <w:szCs w:val="22"/>
          <w:u w:val="single"/>
          <w:lang w:val="pt-PT"/>
        </w:rPr>
        <w:t>Iclusig 15 mg comprimidos revestidos por película</w:t>
      </w:r>
    </w:p>
    <w:p w14:paraId="13D06D4C" w14:textId="77777777" w:rsidR="00710F75" w:rsidRPr="00712328" w:rsidRDefault="00E27CCE">
      <w:pPr>
        <w:rPr>
          <w:szCs w:val="22"/>
          <w:lang w:val="pt-PT"/>
        </w:rPr>
      </w:pPr>
      <w:r w:rsidRPr="00712328">
        <w:rPr>
          <w:szCs w:val="22"/>
          <w:lang w:val="pt-PT"/>
        </w:rPr>
        <w:t>Frascos de polietileno de alta densidade (HDPE) com tampa de rosca, contendo 30, 60 ou 180 comprimidos revestidos por película, juntamente com uma embalagem em plástico pequena contendo exsicante de malha molecular.</w:t>
      </w:r>
    </w:p>
    <w:p w14:paraId="3DFDC9C9" w14:textId="77777777" w:rsidR="00710F75" w:rsidRPr="00712328" w:rsidRDefault="00710F75">
      <w:pPr>
        <w:rPr>
          <w:szCs w:val="22"/>
          <w:lang w:val="pt-PT"/>
        </w:rPr>
      </w:pPr>
    </w:p>
    <w:p w14:paraId="4C33014E" w14:textId="77777777" w:rsidR="00710F75" w:rsidRPr="00712328" w:rsidRDefault="00E27CCE">
      <w:pPr>
        <w:rPr>
          <w:szCs w:val="22"/>
          <w:u w:val="single"/>
          <w:lang w:val="pt-PT"/>
        </w:rPr>
      </w:pPr>
      <w:r w:rsidRPr="00712328">
        <w:rPr>
          <w:szCs w:val="22"/>
          <w:u w:val="single"/>
          <w:lang w:val="pt-PT"/>
        </w:rPr>
        <w:t>Iclusig 30 mg comprimidos revestidos por película</w:t>
      </w:r>
    </w:p>
    <w:p w14:paraId="5BC5ECA5" w14:textId="77777777" w:rsidR="00710F75" w:rsidRPr="00712328" w:rsidRDefault="00E27CCE">
      <w:pPr>
        <w:rPr>
          <w:szCs w:val="22"/>
          <w:lang w:val="pt-PT"/>
        </w:rPr>
      </w:pPr>
      <w:r w:rsidRPr="00712328">
        <w:rPr>
          <w:szCs w:val="22"/>
          <w:lang w:val="pt-PT"/>
        </w:rPr>
        <w:t>Frascos de polietileno de alta densidade (HDPE) com tampa de rosca, contendo 30 comprimidos revestidos por película, juntamente com uma embalagem em plástico pequena contendo exsicante de malha molecular.</w:t>
      </w:r>
    </w:p>
    <w:p w14:paraId="53145194" w14:textId="77777777" w:rsidR="00710F75" w:rsidRPr="00712328" w:rsidRDefault="00710F75">
      <w:pPr>
        <w:rPr>
          <w:szCs w:val="22"/>
          <w:lang w:val="pt-PT"/>
        </w:rPr>
      </w:pPr>
    </w:p>
    <w:p w14:paraId="4D8A7A39" w14:textId="77777777" w:rsidR="00710F75" w:rsidRPr="00712328" w:rsidRDefault="00E27CCE">
      <w:pPr>
        <w:rPr>
          <w:szCs w:val="22"/>
          <w:u w:val="single"/>
          <w:lang w:val="pt-PT"/>
        </w:rPr>
      </w:pPr>
      <w:r w:rsidRPr="00712328">
        <w:rPr>
          <w:szCs w:val="22"/>
          <w:u w:val="single"/>
          <w:lang w:val="pt-PT"/>
        </w:rPr>
        <w:t>Iclusig 45 mg comprimidos revestidos por película</w:t>
      </w:r>
    </w:p>
    <w:p w14:paraId="547FC648" w14:textId="77777777" w:rsidR="00710F75" w:rsidRPr="00712328" w:rsidRDefault="00E27CCE">
      <w:pPr>
        <w:rPr>
          <w:szCs w:val="22"/>
          <w:lang w:val="pt-PT"/>
        </w:rPr>
      </w:pPr>
      <w:r w:rsidRPr="00712328">
        <w:rPr>
          <w:szCs w:val="22"/>
          <w:lang w:val="pt-PT"/>
        </w:rPr>
        <w:t>Frascos de polietileno de alta densidade (HDPE) com tampa de rosca, contendo 30 ou 90 comprimidos revestidos por película, juntamente com uma embalagem em plástico pequena contendo exsicante de malha molecular.</w:t>
      </w:r>
    </w:p>
    <w:p w14:paraId="44E68F5F" w14:textId="77777777" w:rsidR="00710F75" w:rsidRPr="00712328" w:rsidRDefault="00710F75">
      <w:pPr>
        <w:rPr>
          <w:szCs w:val="22"/>
          <w:lang w:val="pt-PT"/>
        </w:rPr>
      </w:pPr>
    </w:p>
    <w:p w14:paraId="5C1719D5" w14:textId="77777777" w:rsidR="00710F75" w:rsidRPr="00712328" w:rsidRDefault="00E27CCE">
      <w:pPr>
        <w:rPr>
          <w:szCs w:val="22"/>
          <w:lang w:val="pt-PT"/>
        </w:rPr>
      </w:pPr>
      <w:r w:rsidRPr="00712328">
        <w:rPr>
          <w:szCs w:val="22"/>
          <w:lang w:val="pt-PT"/>
        </w:rPr>
        <w:t>É possível que não sejam comercializadas todas as apresentações.</w:t>
      </w:r>
    </w:p>
    <w:p w14:paraId="7D46F6E9" w14:textId="77777777" w:rsidR="00710F75" w:rsidRPr="00712328" w:rsidRDefault="00710F75">
      <w:pPr>
        <w:rPr>
          <w:szCs w:val="22"/>
          <w:lang w:val="pt-PT"/>
        </w:rPr>
      </w:pPr>
    </w:p>
    <w:p w14:paraId="267B567C" w14:textId="77777777" w:rsidR="00710F75" w:rsidRPr="00712328" w:rsidRDefault="00E27CCE">
      <w:pPr>
        <w:pStyle w:val="Heading2"/>
        <w:numPr>
          <w:ilvl w:val="1"/>
          <w:numId w:val="7"/>
        </w:numPr>
        <w:tabs>
          <w:tab w:val="clear" w:pos="1008"/>
        </w:tabs>
        <w:spacing w:before="0"/>
        <w:ind w:left="567" w:hanging="567"/>
        <w:rPr>
          <w:bCs w:val="0"/>
          <w:iCs w:val="0"/>
          <w:sz w:val="22"/>
          <w:szCs w:val="22"/>
          <w:lang w:val="pt-PT"/>
        </w:rPr>
      </w:pPr>
      <w:r w:rsidRPr="00712328">
        <w:rPr>
          <w:bCs w:val="0"/>
          <w:iCs w:val="0"/>
          <w:sz w:val="22"/>
          <w:szCs w:val="22"/>
          <w:lang w:val="pt-PT"/>
        </w:rPr>
        <w:t>Precauções especiais de eliminação e manuseamento</w:t>
      </w:r>
    </w:p>
    <w:p w14:paraId="64B1A70A" w14:textId="77777777" w:rsidR="00710F75" w:rsidRPr="00712328" w:rsidRDefault="00710F75">
      <w:pPr>
        <w:rPr>
          <w:szCs w:val="22"/>
          <w:lang w:val="pt-PT"/>
        </w:rPr>
      </w:pPr>
    </w:p>
    <w:p w14:paraId="0E621C3A" w14:textId="77777777" w:rsidR="00710F75" w:rsidRPr="00712328" w:rsidRDefault="00E27CCE">
      <w:pPr>
        <w:rPr>
          <w:szCs w:val="22"/>
          <w:u w:val="single"/>
          <w:lang w:val="pt-PT"/>
        </w:rPr>
      </w:pPr>
      <w:r w:rsidRPr="00712328">
        <w:rPr>
          <w:szCs w:val="22"/>
          <w:u w:val="single"/>
          <w:lang w:val="pt-PT"/>
        </w:rPr>
        <w:t>Eliminação</w:t>
      </w:r>
    </w:p>
    <w:p w14:paraId="64E19EA1" w14:textId="77777777" w:rsidR="00710F75" w:rsidRPr="00712328" w:rsidRDefault="00710F75">
      <w:pPr>
        <w:rPr>
          <w:szCs w:val="22"/>
          <w:lang w:val="pt-PT"/>
        </w:rPr>
      </w:pPr>
    </w:p>
    <w:p w14:paraId="3E8F8438" w14:textId="77777777" w:rsidR="00710F75" w:rsidRPr="00712328" w:rsidRDefault="00E27CCE">
      <w:pPr>
        <w:rPr>
          <w:szCs w:val="22"/>
          <w:lang w:val="pt-PT"/>
        </w:rPr>
      </w:pPr>
      <w:r w:rsidRPr="00712328">
        <w:rPr>
          <w:szCs w:val="22"/>
          <w:lang w:val="pt-PT"/>
        </w:rPr>
        <w:t>Não existem requisitos especiais para a eliminação.</w:t>
      </w:r>
    </w:p>
    <w:p w14:paraId="22D02A3E" w14:textId="77777777" w:rsidR="00710F75" w:rsidRPr="00712328" w:rsidRDefault="00710F75">
      <w:pPr>
        <w:rPr>
          <w:szCs w:val="22"/>
          <w:lang w:val="pt-PT"/>
        </w:rPr>
      </w:pPr>
    </w:p>
    <w:p w14:paraId="26F15475" w14:textId="77777777" w:rsidR="00710F75" w:rsidRPr="00712328" w:rsidRDefault="00710F75">
      <w:pPr>
        <w:rPr>
          <w:szCs w:val="22"/>
          <w:lang w:val="pt-PT"/>
        </w:rPr>
      </w:pPr>
    </w:p>
    <w:p w14:paraId="1341CE5E"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t>TITULAR DA AUTORIZAÇÃO DE INTRODUÇÃO NO MERCADO</w:t>
      </w:r>
    </w:p>
    <w:p w14:paraId="5E96B906" w14:textId="77777777" w:rsidR="00710F75" w:rsidRPr="00712328" w:rsidRDefault="00710F75">
      <w:pPr>
        <w:rPr>
          <w:szCs w:val="22"/>
          <w:lang w:val="pt-PT"/>
        </w:rPr>
      </w:pPr>
    </w:p>
    <w:p w14:paraId="7E833269" w14:textId="2A32A0D1" w:rsidR="00710F75" w:rsidRPr="00712328" w:rsidRDefault="00E27CCE">
      <w:pPr>
        <w:rPr>
          <w:szCs w:val="22"/>
          <w:lang w:val="pt-PT"/>
        </w:rPr>
      </w:pPr>
      <w:r w:rsidRPr="00712328">
        <w:rPr>
          <w:szCs w:val="22"/>
          <w:lang w:val="pt-PT"/>
        </w:rPr>
        <w:t>Incyte Biosciences Distribution B.V.</w:t>
      </w:r>
      <w:r w:rsidR="001E4865" w:rsidRPr="00712328">
        <w:rPr>
          <w:szCs w:val="22"/>
          <w:lang w:val="pt-PT"/>
        </w:rPr>
        <w:br/>
      </w:r>
      <w:r w:rsidRPr="00712328">
        <w:rPr>
          <w:szCs w:val="22"/>
          <w:lang w:val="pt-PT"/>
        </w:rPr>
        <w:t>Paasheuvelweg 25</w:t>
      </w:r>
      <w:r w:rsidR="001E4865" w:rsidRPr="00712328">
        <w:rPr>
          <w:szCs w:val="22"/>
          <w:lang w:val="pt-PT"/>
        </w:rPr>
        <w:br/>
      </w:r>
      <w:r w:rsidRPr="00712328">
        <w:rPr>
          <w:szCs w:val="22"/>
          <w:lang w:val="pt-PT"/>
        </w:rPr>
        <w:t>1105 BP Amsterdam</w:t>
      </w:r>
      <w:r w:rsidR="001E4865" w:rsidRPr="00712328">
        <w:rPr>
          <w:szCs w:val="22"/>
          <w:lang w:val="pt-PT"/>
        </w:rPr>
        <w:br/>
      </w:r>
      <w:r w:rsidRPr="00712328">
        <w:rPr>
          <w:szCs w:val="22"/>
          <w:lang w:val="pt-PT"/>
        </w:rPr>
        <w:t>Países Baixos</w:t>
      </w:r>
    </w:p>
    <w:p w14:paraId="0A31D56B" w14:textId="77777777" w:rsidR="00710F75" w:rsidRPr="00712328" w:rsidRDefault="00710F75">
      <w:pPr>
        <w:rPr>
          <w:szCs w:val="22"/>
          <w:lang w:val="pt-PT"/>
        </w:rPr>
      </w:pPr>
    </w:p>
    <w:p w14:paraId="34D5134F" w14:textId="77777777" w:rsidR="00710F75" w:rsidRPr="00712328" w:rsidRDefault="00710F75">
      <w:pPr>
        <w:rPr>
          <w:szCs w:val="22"/>
          <w:lang w:val="pt-PT"/>
        </w:rPr>
      </w:pPr>
    </w:p>
    <w:p w14:paraId="6D528255"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lastRenderedPageBreak/>
        <w:t xml:space="preserve">NÚMERO(S) DA AUTORIZAÇÃO DE INTRODUÇÃO NO MERCADO </w:t>
      </w:r>
    </w:p>
    <w:p w14:paraId="115EDF68" w14:textId="77777777" w:rsidR="00710F75" w:rsidRPr="00712328" w:rsidRDefault="00710F75">
      <w:pPr>
        <w:keepNext/>
        <w:rPr>
          <w:szCs w:val="22"/>
          <w:lang w:val="pt-PT"/>
        </w:rPr>
        <w:pPrChange w:id="1339" w:author="QbD_1" w:date="2026-01-27T10:09:00Z" w16du:dateUtc="2026-01-27T10:09:00Z">
          <w:pPr/>
        </w:pPrChange>
      </w:pPr>
    </w:p>
    <w:p w14:paraId="7FAD5B3D" w14:textId="77777777" w:rsidR="00710F75" w:rsidRPr="00712328" w:rsidRDefault="00E27CCE">
      <w:pPr>
        <w:keepNext/>
        <w:rPr>
          <w:szCs w:val="22"/>
          <w:u w:val="single"/>
          <w:lang w:val="pt-PT"/>
        </w:rPr>
        <w:pPrChange w:id="1340" w:author="QbD_1" w:date="2026-01-27T10:09:00Z" w16du:dateUtc="2026-01-27T10:09:00Z">
          <w:pPr/>
        </w:pPrChange>
      </w:pPr>
      <w:r w:rsidRPr="00712328">
        <w:rPr>
          <w:szCs w:val="22"/>
          <w:u w:val="single"/>
          <w:lang w:val="pt-PT"/>
        </w:rPr>
        <w:t>Iclusig 15 mg comprimidos revestidos por película</w:t>
      </w:r>
    </w:p>
    <w:p w14:paraId="389237C9" w14:textId="77777777" w:rsidR="00710F75" w:rsidRPr="00712328" w:rsidRDefault="00E27CCE">
      <w:pPr>
        <w:keepNext/>
        <w:rPr>
          <w:szCs w:val="22"/>
          <w:lang w:val="pt-PT"/>
        </w:rPr>
        <w:pPrChange w:id="1341" w:author="QbD_1" w:date="2026-01-27T10:09:00Z" w16du:dateUtc="2026-01-27T10:09:00Z">
          <w:pPr/>
        </w:pPrChange>
      </w:pPr>
      <w:r w:rsidRPr="00712328">
        <w:rPr>
          <w:szCs w:val="22"/>
          <w:lang w:val="pt-PT"/>
        </w:rPr>
        <w:t>EU/1/13/839/001</w:t>
      </w:r>
    </w:p>
    <w:p w14:paraId="5C72E0FA" w14:textId="77777777" w:rsidR="00710F75" w:rsidRPr="00712328" w:rsidRDefault="00E27CCE">
      <w:pPr>
        <w:keepNext/>
        <w:rPr>
          <w:szCs w:val="22"/>
          <w:lang w:val="pt-PT"/>
        </w:rPr>
        <w:pPrChange w:id="1342" w:author="QbD_1" w:date="2026-01-27T10:09:00Z" w16du:dateUtc="2026-01-27T10:09:00Z">
          <w:pPr/>
        </w:pPrChange>
      </w:pPr>
      <w:r w:rsidRPr="00712328">
        <w:rPr>
          <w:szCs w:val="22"/>
          <w:lang w:val="pt-PT"/>
        </w:rPr>
        <w:t>EU/1/13/839/002</w:t>
      </w:r>
    </w:p>
    <w:p w14:paraId="3E2DB12F" w14:textId="77777777" w:rsidR="00710F75" w:rsidRPr="00712328" w:rsidRDefault="00E27CCE">
      <w:pPr>
        <w:keepNext/>
        <w:rPr>
          <w:szCs w:val="22"/>
          <w:lang w:val="pt-PT"/>
        </w:rPr>
        <w:pPrChange w:id="1343" w:author="QbD_1" w:date="2026-01-27T10:09:00Z" w16du:dateUtc="2026-01-27T10:09:00Z">
          <w:pPr/>
        </w:pPrChange>
      </w:pPr>
      <w:r w:rsidRPr="00712328">
        <w:rPr>
          <w:szCs w:val="22"/>
          <w:lang w:val="pt-PT"/>
        </w:rPr>
        <w:t>EU/1/13/839/005</w:t>
      </w:r>
    </w:p>
    <w:p w14:paraId="79F33428" w14:textId="77777777" w:rsidR="00710F75" w:rsidRPr="00712328" w:rsidRDefault="00710F75">
      <w:pPr>
        <w:keepNext/>
        <w:rPr>
          <w:szCs w:val="22"/>
          <w:lang w:val="pt-PT"/>
        </w:rPr>
        <w:pPrChange w:id="1344" w:author="QbD_1" w:date="2026-01-27T10:09:00Z" w16du:dateUtc="2026-01-27T10:09:00Z">
          <w:pPr/>
        </w:pPrChange>
      </w:pPr>
    </w:p>
    <w:p w14:paraId="0224EBCE" w14:textId="77777777" w:rsidR="00710F75" w:rsidRPr="00712328" w:rsidRDefault="00E27CCE">
      <w:pPr>
        <w:keepNext/>
        <w:rPr>
          <w:szCs w:val="22"/>
          <w:u w:val="single"/>
          <w:lang w:val="pt-PT"/>
        </w:rPr>
        <w:pPrChange w:id="1345" w:author="QbD_1" w:date="2026-01-27T10:09:00Z" w16du:dateUtc="2026-01-27T10:09:00Z">
          <w:pPr/>
        </w:pPrChange>
      </w:pPr>
      <w:r w:rsidRPr="00712328">
        <w:rPr>
          <w:szCs w:val="22"/>
          <w:u w:val="single"/>
          <w:lang w:val="pt-PT"/>
        </w:rPr>
        <w:t>Iclusig 30 mg comprimidos revestidos por película</w:t>
      </w:r>
    </w:p>
    <w:p w14:paraId="5D76E852" w14:textId="77777777" w:rsidR="00710F75" w:rsidRPr="00712328" w:rsidRDefault="00E27CCE">
      <w:pPr>
        <w:keepNext/>
        <w:rPr>
          <w:szCs w:val="22"/>
          <w:lang w:val="pt-PT"/>
        </w:rPr>
        <w:pPrChange w:id="1346" w:author="QbD_1" w:date="2026-01-27T10:09:00Z" w16du:dateUtc="2026-01-27T10:09:00Z">
          <w:pPr/>
        </w:pPrChange>
      </w:pPr>
      <w:r w:rsidRPr="00712328">
        <w:rPr>
          <w:szCs w:val="22"/>
          <w:lang w:val="pt-PT"/>
        </w:rPr>
        <w:t>EU/1/13/839/006</w:t>
      </w:r>
    </w:p>
    <w:p w14:paraId="35BB6B42" w14:textId="77777777" w:rsidR="00710F75" w:rsidRPr="00712328" w:rsidRDefault="00710F75">
      <w:pPr>
        <w:keepNext/>
        <w:rPr>
          <w:szCs w:val="22"/>
          <w:u w:val="single"/>
          <w:lang w:val="pt-PT"/>
        </w:rPr>
        <w:pPrChange w:id="1347" w:author="QbD_1" w:date="2026-01-27T10:09:00Z" w16du:dateUtc="2026-01-27T10:09:00Z">
          <w:pPr/>
        </w:pPrChange>
      </w:pPr>
    </w:p>
    <w:p w14:paraId="720E88CF" w14:textId="77777777" w:rsidR="00710F75" w:rsidRPr="00712328" w:rsidRDefault="00E27CCE">
      <w:pPr>
        <w:keepNext/>
        <w:rPr>
          <w:szCs w:val="22"/>
          <w:u w:val="single"/>
          <w:lang w:val="pt-PT"/>
        </w:rPr>
        <w:pPrChange w:id="1348" w:author="QbD_1" w:date="2026-01-27T10:09:00Z" w16du:dateUtc="2026-01-27T10:09:00Z">
          <w:pPr/>
        </w:pPrChange>
      </w:pPr>
      <w:r w:rsidRPr="00712328">
        <w:rPr>
          <w:szCs w:val="22"/>
          <w:u w:val="single"/>
          <w:lang w:val="pt-PT"/>
        </w:rPr>
        <w:t>Iclusig 45 mg comprimidos revestidos por película</w:t>
      </w:r>
    </w:p>
    <w:p w14:paraId="32A35221" w14:textId="77777777" w:rsidR="00710F75" w:rsidRPr="00712328" w:rsidRDefault="00E27CCE">
      <w:pPr>
        <w:keepNext/>
        <w:rPr>
          <w:szCs w:val="22"/>
          <w:lang w:val="pt-PT"/>
        </w:rPr>
        <w:pPrChange w:id="1349" w:author="QbD_1" w:date="2026-01-27T10:09:00Z" w16du:dateUtc="2026-01-27T10:09:00Z">
          <w:pPr/>
        </w:pPrChange>
      </w:pPr>
      <w:r w:rsidRPr="00712328">
        <w:rPr>
          <w:szCs w:val="22"/>
          <w:lang w:val="pt-PT"/>
        </w:rPr>
        <w:t>EU/1/13/839/003</w:t>
      </w:r>
    </w:p>
    <w:p w14:paraId="3E92893D" w14:textId="77777777" w:rsidR="00710F75" w:rsidRPr="00712328" w:rsidRDefault="00E27CCE">
      <w:pPr>
        <w:rPr>
          <w:szCs w:val="22"/>
          <w:lang w:val="pt-PT"/>
        </w:rPr>
      </w:pPr>
      <w:r w:rsidRPr="00712328">
        <w:rPr>
          <w:szCs w:val="22"/>
          <w:lang w:val="pt-PT"/>
        </w:rPr>
        <w:t>EU/1/13/839/004</w:t>
      </w:r>
    </w:p>
    <w:p w14:paraId="16A7CD6B" w14:textId="77777777" w:rsidR="00710F75" w:rsidRPr="00712328" w:rsidRDefault="00710F75">
      <w:pPr>
        <w:rPr>
          <w:szCs w:val="22"/>
          <w:lang w:val="pt-PT"/>
        </w:rPr>
      </w:pPr>
    </w:p>
    <w:p w14:paraId="3E8036B2" w14:textId="51079E42" w:rsidR="00710F75" w:rsidRPr="00712328" w:rsidRDefault="00710F75">
      <w:pPr>
        <w:rPr>
          <w:szCs w:val="22"/>
          <w:lang w:val="pt-PT"/>
        </w:rPr>
      </w:pPr>
    </w:p>
    <w:p w14:paraId="57BF26AD" w14:textId="77777777" w:rsidR="00710F75" w:rsidRPr="00712328" w:rsidRDefault="00E27CCE">
      <w:pPr>
        <w:pStyle w:val="Heading1"/>
        <w:pageBreakBefore/>
        <w:numPr>
          <w:ilvl w:val="0"/>
          <w:numId w:val="7"/>
        </w:numPr>
        <w:tabs>
          <w:tab w:val="clear" w:pos="1008"/>
        </w:tabs>
        <w:spacing w:before="0"/>
        <w:ind w:left="567" w:hanging="567"/>
        <w:rPr>
          <w:bCs w:val="0"/>
          <w:sz w:val="22"/>
          <w:szCs w:val="22"/>
          <w:lang w:val="pt-PT"/>
        </w:rPr>
      </w:pPr>
      <w:r w:rsidRPr="00712328">
        <w:rPr>
          <w:bCs w:val="0"/>
          <w:sz w:val="22"/>
          <w:szCs w:val="22"/>
          <w:lang w:val="pt-PT"/>
        </w:rPr>
        <w:lastRenderedPageBreak/>
        <w:t>DATA DA PRIMEIRA AUTORIZAÇÃO/RENOVAÇÃO DA AUTORIZAÇÃO DE INTRODUÇÃO NO MERCADO</w:t>
      </w:r>
    </w:p>
    <w:p w14:paraId="5B3B96C9" w14:textId="77777777" w:rsidR="00710F75" w:rsidRPr="00712328" w:rsidRDefault="00710F75">
      <w:pPr>
        <w:rPr>
          <w:szCs w:val="22"/>
          <w:lang w:val="pt-PT"/>
        </w:rPr>
      </w:pPr>
    </w:p>
    <w:p w14:paraId="181471FE" w14:textId="77777777" w:rsidR="00710F75" w:rsidRPr="00712328" w:rsidRDefault="00E27CCE">
      <w:pPr>
        <w:rPr>
          <w:szCs w:val="22"/>
          <w:lang w:val="pt-PT"/>
        </w:rPr>
      </w:pPr>
      <w:r w:rsidRPr="00712328">
        <w:rPr>
          <w:szCs w:val="22"/>
          <w:lang w:val="pt-PT"/>
        </w:rPr>
        <w:t>Data da primeira autorização: 1 de julho de 2013</w:t>
      </w:r>
    </w:p>
    <w:p w14:paraId="6365D000" w14:textId="77777777" w:rsidR="00710F75" w:rsidRPr="00712328" w:rsidRDefault="00E27CCE">
      <w:pPr>
        <w:rPr>
          <w:szCs w:val="22"/>
          <w:lang w:val="pt-PT"/>
        </w:rPr>
      </w:pPr>
      <w:r w:rsidRPr="00712328">
        <w:rPr>
          <w:szCs w:val="22"/>
          <w:lang w:val="pt-PT"/>
        </w:rPr>
        <w:t>Data da última renovação: 8 de fevereiro de 2018</w:t>
      </w:r>
    </w:p>
    <w:p w14:paraId="53E968B7" w14:textId="77777777" w:rsidR="00710F75" w:rsidRPr="00712328" w:rsidRDefault="00710F75">
      <w:pPr>
        <w:rPr>
          <w:szCs w:val="22"/>
          <w:lang w:val="pt-PT"/>
        </w:rPr>
      </w:pPr>
    </w:p>
    <w:p w14:paraId="3C6310B8" w14:textId="77777777" w:rsidR="00710F75" w:rsidRPr="00712328" w:rsidRDefault="00710F75">
      <w:pPr>
        <w:rPr>
          <w:szCs w:val="22"/>
          <w:lang w:val="pt-PT"/>
        </w:rPr>
      </w:pPr>
    </w:p>
    <w:p w14:paraId="3F852D53" w14:textId="77777777" w:rsidR="00710F75" w:rsidRPr="00712328" w:rsidRDefault="00E27CCE">
      <w:pPr>
        <w:pStyle w:val="Heading1"/>
        <w:numPr>
          <w:ilvl w:val="0"/>
          <w:numId w:val="7"/>
        </w:numPr>
        <w:tabs>
          <w:tab w:val="clear" w:pos="1008"/>
        </w:tabs>
        <w:spacing w:before="0"/>
        <w:ind w:left="567" w:hanging="567"/>
        <w:rPr>
          <w:bCs w:val="0"/>
          <w:sz w:val="22"/>
          <w:szCs w:val="22"/>
          <w:lang w:val="pt-PT"/>
        </w:rPr>
      </w:pPr>
      <w:r w:rsidRPr="00712328">
        <w:rPr>
          <w:bCs w:val="0"/>
          <w:sz w:val="22"/>
          <w:szCs w:val="22"/>
          <w:lang w:val="pt-PT"/>
        </w:rPr>
        <w:t>DATA DA REVISÃO DO TEXTO</w:t>
      </w:r>
    </w:p>
    <w:p w14:paraId="56BC1074" w14:textId="77777777" w:rsidR="00506ADA" w:rsidRPr="00712328" w:rsidRDefault="00506ADA">
      <w:pPr>
        <w:keepNext/>
        <w:rPr>
          <w:szCs w:val="22"/>
          <w:lang w:val="pt-PT"/>
        </w:rPr>
      </w:pPr>
    </w:p>
    <w:p w14:paraId="766C99B0" w14:textId="4362E09F" w:rsidR="00710F75" w:rsidRPr="00712328" w:rsidRDefault="00E27CCE">
      <w:pPr>
        <w:rPr>
          <w:szCs w:val="22"/>
          <w:lang w:val="pt-PT"/>
        </w:rPr>
      </w:pPr>
      <w:r w:rsidRPr="00712328">
        <w:rPr>
          <w:szCs w:val="22"/>
          <w:lang w:val="pt-PT"/>
        </w:rPr>
        <w:t xml:space="preserve">Está disponível informação pormenorizada sobre este medicamento no sítio da internet da Agência Europeia de Medicamentos </w:t>
      </w:r>
      <w:r>
        <w:fldChar w:fldCharType="begin"/>
      </w:r>
      <w:r w:rsidRPr="009E278E">
        <w:rPr>
          <w:lang w:val="pt-BR"/>
          <w:rPrChange w:id="1350" w:author="QA check_KC" w:date="2026-01-09T17:50:00Z" w16du:dateUtc="2026-01-09T16:50:00Z">
            <w:rPr/>
          </w:rPrChange>
        </w:rPr>
        <w:instrText>HYPERLINK "http://www.ema.europa.eu"</w:instrText>
      </w:r>
      <w:r>
        <w:fldChar w:fldCharType="separate"/>
      </w:r>
      <w:r w:rsidRPr="00712328">
        <w:rPr>
          <w:rStyle w:val="Hyperlink"/>
          <w:szCs w:val="22"/>
          <w:u w:val="single"/>
          <w:lang w:val="pt-PT"/>
        </w:rPr>
        <w:t>http</w:t>
      </w:r>
      <w:r w:rsidR="00506ADA" w:rsidRPr="00712328">
        <w:rPr>
          <w:rStyle w:val="Hyperlink"/>
          <w:szCs w:val="22"/>
          <w:u w:val="single"/>
          <w:lang w:val="pt-PT"/>
        </w:rPr>
        <w:t>s</w:t>
      </w:r>
      <w:r w:rsidRPr="00712328">
        <w:rPr>
          <w:rStyle w:val="Hyperlink"/>
          <w:szCs w:val="22"/>
          <w:u w:val="single"/>
          <w:lang w:val="pt-PT"/>
        </w:rPr>
        <w:t>://www.ema.europa.eu</w:t>
      </w:r>
      <w:r>
        <w:fldChar w:fldCharType="end"/>
      </w:r>
      <w:r w:rsidRPr="00712328">
        <w:rPr>
          <w:szCs w:val="22"/>
          <w:lang w:val="pt-PT"/>
        </w:rPr>
        <w:t>.</w:t>
      </w:r>
    </w:p>
    <w:p w14:paraId="3F50E974" w14:textId="77777777" w:rsidR="00710F75" w:rsidRDefault="00710F75">
      <w:pPr>
        <w:rPr>
          <w:szCs w:val="22"/>
          <w:lang w:val="pt-PT"/>
        </w:rPr>
      </w:pPr>
    </w:p>
    <w:p w14:paraId="2274D690" w14:textId="77777777" w:rsidR="004C46A9" w:rsidRPr="00712328" w:rsidRDefault="004C46A9">
      <w:pPr>
        <w:rPr>
          <w:szCs w:val="22"/>
          <w:lang w:val="pt-PT"/>
        </w:rPr>
      </w:pPr>
    </w:p>
    <w:p w14:paraId="1E18CC01" w14:textId="77777777" w:rsidR="00710F75" w:rsidRPr="00712328" w:rsidRDefault="00E27CCE">
      <w:pPr>
        <w:suppressLineNumbers/>
        <w:tabs>
          <w:tab w:val="left" w:pos="567"/>
        </w:tabs>
        <w:jc w:val="center"/>
        <w:rPr>
          <w:szCs w:val="22"/>
          <w:lang w:val="pt-PT"/>
        </w:rPr>
      </w:pPr>
      <w:r w:rsidRPr="00712328">
        <w:rPr>
          <w:szCs w:val="22"/>
          <w:lang w:val="pt-PT"/>
        </w:rPr>
        <w:br w:type="page"/>
      </w:r>
    </w:p>
    <w:p w14:paraId="3856F311" w14:textId="77777777" w:rsidR="00710F75" w:rsidRPr="00712328" w:rsidRDefault="00710F75">
      <w:pPr>
        <w:suppressLineNumbers/>
        <w:tabs>
          <w:tab w:val="left" w:pos="567"/>
        </w:tabs>
        <w:jc w:val="center"/>
        <w:rPr>
          <w:szCs w:val="22"/>
          <w:lang w:val="pt-PT"/>
        </w:rPr>
      </w:pPr>
    </w:p>
    <w:p w14:paraId="7AB7AF8F" w14:textId="77777777" w:rsidR="00710F75" w:rsidRPr="00712328" w:rsidRDefault="00710F75">
      <w:pPr>
        <w:suppressLineNumbers/>
        <w:tabs>
          <w:tab w:val="left" w:pos="567"/>
        </w:tabs>
        <w:jc w:val="center"/>
        <w:rPr>
          <w:szCs w:val="22"/>
          <w:lang w:val="pt-PT"/>
        </w:rPr>
      </w:pPr>
    </w:p>
    <w:p w14:paraId="73D6FFBA" w14:textId="77777777" w:rsidR="00710F75" w:rsidRPr="00712328" w:rsidRDefault="00710F75">
      <w:pPr>
        <w:suppressLineNumbers/>
        <w:tabs>
          <w:tab w:val="left" w:pos="567"/>
        </w:tabs>
        <w:jc w:val="center"/>
        <w:rPr>
          <w:szCs w:val="22"/>
          <w:lang w:val="pt-PT"/>
        </w:rPr>
      </w:pPr>
    </w:p>
    <w:p w14:paraId="1A1D694D" w14:textId="77777777" w:rsidR="00710F75" w:rsidRPr="00712328" w:rsidRDefault="00710F75">
      <w:pPr>
        <w:suppressLineNumbers/>
        <w:tabs>
          <w:tab w:val="left" w:pos="567"/>
        </w:tabs>
        <w:jc w:val="center"/>
        <w:rPr>
          <w:szCs w:val="22"/>
          <w:lang w:val="pt-PT"/>
        </w:rPr>
      </w:pPr>
    </w:p>
    <w:p w14:paraId="755D63A5" w14:textId="77777777" w:rsidR="00710F75" w:rsidRPr="00712328" w:rsidRDefault="00710F75">
      <w:pPr>
        <w:suppressLineNumbers/>
        <w:tabs>
          <w:tab w:val="left" w:pos="567"/>
        </w:tabs>
        <w:jc w:val="center"/>
        <w:rPr>
          <w:szCs w:val="22"/>
          <w:lang w:val="pt-PT"/>
        </w:rPr>
      </w:pPr>
    </w:p>
    <w:p w14:paraId="1AC4A562" w14:textId="77777777" w:rsidR="00710F75" w:rsidRPr="00712328" w:rsidRDefault="00710F75">
      <w:pPr>
        <w:suppressLineNumbers/>
        <w:tabs>
          <w:tab w:val="left" w:pos="567"/>
        </w:tabs>
        <w:jc w:val="center"/>
        <w:rPr>
          <w:szCs w:val="22"/>
          <w:lang w:val="pt-PT"/>
        </w:rPr>
      </w:pPr>
    </w:p>
    <w:p w14:paraId="05095E92" w14:textId="77777777" w:rsidR="00710F75" w:rsidRPr="00712328" w:rsidRDefault="00710F75">
      <w:pPr>
        <w:suppressLineNumbers/>
        <w:tabs>
          <w:tab w:val="left" w:pos="567"/>
        </w:tabs>
        <w:jc w:val="center"/>
        <w:rPr>
          <w:szCs w:val="22"/>
          <w:lang w:val="pt-PT"/>
        </w:rPr>
      </w:pPr>
    </w:p>
    <w:p w14:paraId="537DC2D5" w14:textId="77777777" w:rsidR="00710F75" w:rsidRPr="00712328" w:rsidRDefault="00710F75">
      <w:pPr>
        <w:suppressLineNumbers/>
        <w:tabs>
          <w:tab w:val="left" w:pos="567"/>
        </w:tabs>
        <w:jc w:val="center"/>
        <w:rPr>
          <w:szCs w:val="22"/>
          <w:lang w:val="pt-PT"/>
        </w:rPr>
      </w:pPr>
    </w:p>
    <w:p w14:paraId="1AA83D46" w14:textId="77777777" w:rsidR="00710F75" w:rsidRPr="00712328" w:rsidRDefault="00710F75">
      <w:pPr>
        <w:suppressLineNumbers/>
        <w:tabs>
          <w:tab w:val="left" w:pos="567"/>
        </w:tabs>
        <w:jc w:val="center"/>
        <w:rPr>
          <w:szCs w:val="22"/>
          <w:lang w:val="pt-PT"/>
        </w:rPr>
      </w:pPr>
    </w:p>
    <w:p w14:paraId="43435C61" w14:textId="77777777" w:rsidR="00710F75" w:rsidRPr="00712328" w:rsidRDefault="00710F75">
      <w:pPr>
        <w:suppressLineNumbers/>
        <w:tabs>
          <w:tab w:val="left" w:pos="567"/>
        </w:tabs>
        <w:jc w:val="center"/>
        <w:rPr>
          <w:szCs w:val="22"/>
          <w:lang w:val="pt-PT"/>
        </w:rPr>
      </w:pPr>
    </w:p>
    <w:p w14:paraId="0A3BC6B0" w14:textId="77777777" w:rsidR="00710F75" w:rsidRPr="00712328" w:rsidRDefault="00710F75">
      <w:pPr>
        <w:suppressLineNumbers/>
        <w:tabs>
          <w:tab w:val="left" w:pos="567"/>
        </w:tabs>
        <w:jc w:val="center"/>
        <w:rPr>
          <w:szCs w:val="22"/>
          <w:lang w:val="pt-PT"/>
        </w:rPr>
      </w:pPr>
    </w:p>
    <w:p w14:paraId="3242126C" w14:textId="77777777" w:rsidR="00710F75" w:rsidRPr="00712328" w:rsidRDefault="00710F75">
      <w:pPr>
        <w:suppressLineNumbers/>
        <w:tabs>
          <w:tab w:val="left" w:pos="567"/>
        </w:tabs>
        <w:jc w:val="center"/>
        <w:rPr>
          <w:szCs w:val="22"/>
          <w:lang w:val="pt-PT"/>
        </w:rPr>
      </w:pPr>
    </w:p>
    <w:p w14:paraId="2BC993D3" w14:textId="77777777" w:rsidR="00710F75" w:rsidRPr="00712328" w:rsidRDefault="00710F75">
      <w:pPr>
        <w:suppressLineNumbers/>
        <w:tabs>
          <w:tab w:val="left" w:pos="567"/>
        </w:tabs>
        <w:jc w:val="center"/>
        <w:rPr>
          <w:szCs w:val="22"/>
          <w:lang w:val="pt-PT"/>
        </w:rPr>
      </w:pPr>
    </w:p>
    <w:p w14:paraId="6F38D047" w14:textId="77777777" w:rsidR="00710F75" w:rsidRPr="00712328" w:rsidRDefault="00710F75">
      <w:pPr>
        <w:suppressLineNumbers/>
        <w:tabs>
          <w:tab w:val="left" w:pos="567"/>
        </w:tabs>
        <w:jc w:val="center"/>
        <w:rPr>
          <w:szCs w:val="22"/>
          <w:lang w:val="pt-PT"/>
        </w:rPr>
      </w:pPr>
    </w:p>
    <w:p w14:paraId="719B30B2" w14:textId="77777777" w:rsidR="00710F75" w:rsidRPr="00712328" w:rsidRDefault="00710F75">
      <w:pPr>
        <w:suppressLineNumbers/>
        <w:tabs>
          <w:tab w:val="left" w:pos="567"/>
        </w:tabs>
        <w:jc w:val="center"/>
        <w:rPr>
          <w:szCs w:val="22"/>
          <w:lang w:val="pt-PT"/>
        </w:rPr>
      </w:pPr>
    </w:p>
    <w:p w14:paraId="69A81512" w14:textId="77777777" w:rsidR="00710F75" w:rsidRPr="00712328" w:rsidRDefault="00710F75">
      <w:pPr>
        <w:suppressLineNumbers/>
        <w:tabs>
          <w:tab w:val="left" w:pos="567"/>
        </w:tabs>
        <w:jc w:val="center"/>
        <w:rPr>
          <w:szCs w:val="22"/>
          <w:lang w:val="pt-PT"/>
        </w:rPr>
      </w:pPr>
    </w:p>
    <w:p w14:paraId="703D4FD8" w14:textId="77777777" w:rsidR="00710F75" w:rsidRPr="00712328" w:rsidRDefault="00710F75">
      <w:pPr>
        <w:suppressLineNumbers/>
        <w:tabs>
          <w:tab w:val="left" w:pos="567"/>
        </w:tabs>
        <w:jc w:val="center"/>
        <w:rPr>
          <w:szCs w:val="22"/>
          <w:lang w:val="pt-PT"/>
        </w:rPr>
      </w:pPr>
    </w:p>
    <w:p w14:paraId="7B2CF86B" w14:textId="77777777" w:rsidR="00710F75" w:rsidRPr="00712328" w:rsidRDefault="00710F75">
      <w:pPr>
        <w:suppressLineNumbers/>
        <w:tabs>
          <w:tab w:val="left" w:pos="567"/>
        </w:tabs>
        <w:jc w:val="center"/>
        <w:rPr>
          <w:szCs w:val="22"/>
          <w:lang w:val="pt-PT"/>
        </w:rPr>
      </w:pPr>
    </w:p>
    <w:p w14:paraId="074310E5" w14:textId="77777777" w:rsidR="00710F75" w:rsidRPr="00712328" w:rsidRDefault="00710F75">
      <w:pPr>
        <w:suppressLineNumbers/>
        <w:tabs>
          <w:tab w:val="left" w:pos="567"/>
        </w:tabs>
        <w:jc w:val="center"/>
        <w:rPr>
          <w:b/>
          <w:szCs w:val="22"/>
          <w:lang w:val="pt-PT"/>
        </w:rPr>
      </w:pPr>
    </w:p>
    <w:p w14:paraId="32EBC396" w14:textId="77777777" w:rsidR="00710F75" w:rsidRPr="00712328" w:rsidRDefault="00710F75">
      <w:pPr>
        <w:suppressLineNumbers/>
        <w:tabs>
          <w:tab w:val="left" w:pos="567"/>
        </w:tabs>
        <w:jc w:val="center"/>
        <w:rPr>
          <w:b/>
          <w:szCs w:val="22"/>
          <w:lang w:val="pt-PT"/>
        </w:rPr>
      </w:pPr>
    </w:p>
    <w:p w14:paraId="19BB1348" w14:textId="77777777" w:rsidR="00710F75" w:rsidRPr="00712328" w:rsidRDefault="00710F75">
      <w:pPr>
        <w:suppressLineNumbers/>
        <w:tabs>
          <w:tab w:val="left" w:pos="567"/>
        </w:tabs>
        <w:jc w:val="center"/>
        <w:rPr>
          <w:b/>
          <w:szCs w:val="22"/>
          <w:lang w:val="pt-PT"/>
        </w:rPr>
      </w:pPr>
    </w:p>
    <w:p w14:paraId="38DF7711" w14:textId="77777777" w:rsidR="00710F75" w:rsidRPr="00712328" w:rsidRDefault="00710F75">
      <w:pPr>
        <w:suppressLineNumbers/>
        <w:tabs>
          <w:tab w:val="left" w:pos="567"/>
        </w:tabs>
        <w:jc w:val="center"/>
        <w:rPr>
          <w:b/>
          <w:szCs w:val="22"/>
          <w:lang w:val="pt-PT"/>
        </w:rPr>
      </w:pPr>
    </w:p>
    <w:p w14:paraId="6FE78CB5" w14:textId="77777777" w:rsidR="00710F75" w:rsidRPr="00712328" w:rsidRDefault="00710F75">
      <w:pPr>
        <w:suppressLineNumbers/>
        <w:tabs>
          <w:tab w:val="left" w:pos="567"/>
        </w:tabs>
        <w:jc w:val="center"/>
        <w:rPr>
          <w:b/>
          <w:szCs w:val="22"/>
          <w:lang w:val="pt-PT"/>
        </w:rPr>
      </w:pPr>
    </w:p>
    <w:p w14:paraId="210DEB2D" w14:textId="77777777" w:rsidR="00710F75" w:rsidRPr="00712328" w:rsidRDefault="00E27CCE">
      <w:pPr>
        <w:suppressLineNumbers/>
        <w:tabs>
          <w:tab w:val="left" w:pos="567"/>
        </w:tabs>
        <w:jc w:val="center"/>
        <w:rPr>
          <w:szCs w:val="22"/>
          <w:lang w:val="pt-PT"/>
        </w:rPr>
      </w:pPr>
      <w:r w:rsidRPr="00712328">
        <w:rPr>
          <w:b/>
          <w:szCs w:val="22"/>
          <w:lang w:val="pt-PT"/>
        </w:rPr>
        <w:t>ANEXO II</w:t>
      </w:r>
    </w:p>
    <w:p w14:paraId="2E03D4B9" w14:textId="77777777" w:rsidR="00710F75" w:rsidRPr="00712328" w:rsidRDefault="00710F75">
      <w:pPr>
        <w:suppressLineNumbers/>
        <w:tabs>
          <w:tab w:val="left" w:pos="567"/>
        </w:tabs>
        <w:ind w:left="1701" w:right="1416" w:hanging="567"/>
        <w:rPr>
          <w:szCs w:val="22"/>
          <w:lang w:val="pt-PT"/>
        </w:rPr>
      </w:pPr>
    </w:p>
    <w:p w14:paraId="64047999" w14:textId="77777777" w:rsidR="00710F75" w:rsidRPr="00712328" w:rsidRDefault="00E27CCE">
      <w:pPr>
        <w:suppressLineNumbers/>
        <w:tabs>
          <w:tab w:val="left" w:pos="567"/>
        </w:tabs>
        <w:ind w:left="720" w:right="670" w:hanging="708"/>
        <w:rPr>
          <w:szCs w:val="22"/>
          <w:lang w:val="pt-PT"/>
        </w:rPr>
      </w:pPr>
      <w:r w:rsidRPr="00712328">
        <w:rPr>
          <w:b/>
          <w:szCs w:val="22"/>
          <w:lang w:val="pt-PT"/>
        </w:rPr>
        <w:t>A.</w:t>
      </w:r>
      <w:r w:rsidRPr="00712328">
        <w:rPr>
          <w:b/>
          <w:szCs w:val="22"/>
          <w:lang w:val="pt-PT"/>
        </w:rPr>
        <w:tab/>
        <w:t>FABRICANTES RESPONSÁVEIS PELA LIBERTAÇÃO DO LOTE</w:t>
      </w:r>
    </w:p>
    <w:p w14:paraId="1AB9CBDC" w14:textId="77777777" w:rsidR="00710F75" w:rsidRPr="00712328" w:rsidRDefault="00710F75">
      <w:pPr>
        <w:suppressLineNumbers/>
        <w:tabs>
          <w:tab w:val="left" w:pos="567"/>
        </w:tabs>
        <w:ind w:left="720" w:right="670" w:hanging="567"/>
        <w:rPr>
          <w:szCs w:val="22"/>
          <w:lang w:val="pt-PT"/>
        </w:rPr>
      </w:pPr>
    </w:p>
    <w:p w14:paraId="64CE7243" w14:textId="77777777" w:rsidR="00710F75" w:rsidRPr="00712328" w:rsidRDefault="00E27CCE">
      <w:pPr>
        <w:suppressLineNumbers/>
        <w:tabs>
          <w:tab w:val="left" w:pos="567"/>
        </w:tabs>
        <w:ind w:left="600" w:right="670" w:hanging="588"/>
        <w:rPr>
          <w:szCs w:val="22"/>
          <w:lang w:val="pt-PT"/>
        </w:rPr>
      </w:pPr>
      <w:r w:rsidRPr="00712328">
        <w:rPr>
          <w:b/>
          <w:szCs w:val="22"/>
          <w:lang w:val="pt-PT"/>
        </w:rPr>
        <w:t>B.</w:t>
      </w:r>
      <w:r w:rsidRPr="00712328">
        <w:rPr>
          <w:b/>
          <w:szCs w:val="22"/>
          <w:lang w:val="pt-PT"/>
        </w:rPr>
        <w:tab/>
        <w:t>CONDIÇÕES OU RESTRIÇÕES RELATIVAS AO FORNECIMENTO E UTILIZAÇÃO</w:t>
      </w:r>
    </w:p>
    <w:p w14:paraId="5F026F25" w14:textId="77777777" w:rsidR="00710F75" w:rsidRPr="00712328" w:rsidRDefault="00710F75">
      <w:pPr>
        <w:suppressLineNumbers/>
        <w:tabs>
          <w:tab w:val="left" w:pos="567"/>
        </w:tabs>
        <w:ind w:left="720" w:right="670" w:hanging="567"/>
        <w:rPr>
          <w:szCs w:val="22"/>
          <w:lang w:val="pt-PT"/>
        </w:rPr>
      </w:pPr>
    </w:p>
    <w:p w14:paraId="7B6ED37A" w14:textId="77777777" w:rsidR="00710F75" w:rsidRPr="00712328" w:rsidRDefault="00E27CCE">
      <w:pPr>
        <w:suppressLineNumbers/>
        <w:tabs>
          <w:tab w:val="left" w:pos="567"/>
        </w:tabs>
        <w:ind w:left="600" w:right="670" w:hanging="588"/>
        <w:rPr>
          <w:b/>
          <w:szCs w:val="22"/>
          <w:lang w:val="pt-PT"/>
        </w:rPr>
      </w:pPr>
      <w:r w:rsidRPr="00712328">
        <w:rPr>
          <w:b/>
          <w:szCs w:val="22"/>
          <w:lang w:val="pt-PT"/>
        </w:rPr>
        <w:t>C.</w:t>
      </w:r>
      <w:r w:rsidRPr="00712328">
        <w:rPr>
          <w:b/>
          <w:szCs w:val="22"/>
          <w:lang w:val="pt-PT"/>
        </w:rPr>
        <w:tab/>
        <w:t>OUTRAS CONDIÇÕES E REQUISITOS DA AUTORIZAÇÃO DE INTRODUÇÃO NO MERCADO</w:t>
      </w:r>
    </w:p>
    <w:p w14:paraId="65B3E4E1" w14:textId="77777777" w:rsidR="00710F75" w:rsidRPr="00712328" w:rsidRDefault="00710F75">
      <w:pPr>
        <w:suppressLineNumbers/>
        <w:tabs>
          <w:tab w:val="left" w:pos="567"/>
        </w:tabs>
        <w:ind w:left="720" w:right="670" w:hanging="850"/>
        <w:rPr>
          <w:b/>
          <w:szCs w:val="22"/>
          <w:lang w:val="pt-PT"/>
        </w:rPr>
      </w:pPr>
    </w:p>
    <w:p w14:paraId="41608BCA" w14:textId="77777777" w:rsidR="00710F75" w:rsidRPr="00712328" w:rsidRDefault="00E27CCE">
      <w:pPr>
        <w:suppressLineNumbers/>
        <w:tabs>
          <w:tab w:val="left" w:pos="567"/>
        </w:tabs>
        <w:ind w:left="600" w:right="670" w:hanging="588"/>
        <w:rPr>
          <w:szCs w:val="22"/>
          <w:lang w:val="pt-PT"/>
        </w:rPr>
      </w:pPr>
      <w:r w:rsidRPr="00712328">
        <w:rPr>
          <w:b/>
          <w:szCs w:val="22"/>
          <w:lang w:val="pt-PT"/>
        </w:rPr>
        <w:t>D.</w:t>
      </w:r>
      <w:r w:rsidRPr="00712328">
        <w:rPr>
          <w:b/>
          <w:szCs w:val="22"/>
          <w:lang w:val="pt-PT"/>
        </w:rPr>
        <w:tab/>
        <w:t>CONDIÇÕES OU RESTRIÇÕES RELATIVAS À UTILIZAÇÃO SEGURA E EFICAZ DO MEDICAMENTO</w:t>
      </w:r>
    </w:p>
    <w:p w14:paraId="2FDFAE7C" w14:textId="77777777" w:rsidR="00710F75" w:rsidRPr="00712328" w:rsidRDefault="00E27CCE" w:rsidP="00E6145E">
      <w:pPr>
        <w:pStyle w:val="TitleB0"/>
      </w:pPr>
      <w:r w:rsidRPr="00712328">
        <w:br w:type="page"/>
      </w:r>
      <w:r w:rsidRPr="00712328">
        <w:lastRenderedPageBreak/>
        <w:t>A.</w:t>
      </w:r>
      <w:r w:rsidRPr="00712328">
        <w:tab/>
        <w:t>FABRICANTES RESPONSÁVEIS PELA LIBERTAÇÃO DO LOTE</w:t>
      </w:r>
    </w:p>
    <w:p w14:paraId="33358651" w14:textId="77777777" w:rsidR="00710F75" w:rsidRPr="00712328" w:rsidRDefault="00710F75">
      <w:pPr>
        <w:suppressAutoHyphens/>
        <w:ind w:right="14"/>
        <w:rPr>
          <w:szCs w:val="22"/>
          <w:lang w:val="pt-PT"/>
        </w:rPr>
      </w:pPr>
    </w:p>
    <w:p w14:paraId="276E9EE7" w14:textId="77777777" w:rsidR="00710F75" w:rsidRPr="00712328" w:rsidRDefault="00E27CCE">
      <w:pPr>
        <w:suppressAutoHyphens/>
        <w:ind w:right="14"/>
        <w:rPr>
          <w:szCs w:val="22"/>
          <w:u w:val="single"/>
          <w:lang w:val="pt-PT"/>
        </w:rPr>
      </w:pPr>
      <w:r w:rsidRPr="00712328">
        <w:rPr>
          <w:szCs w:val="22"/>
          <w:u w:val="single"/>
          <w:lang w:val="pt-PT"/>
        </w:rPr>
        <w:t>Nome e endereço dos fabricantes responsáveis pela libertação do lote</w:t>
      </w:r>
    </w:p>
    <w:p w14:paraId="59D2D6B6" w14:textId="77777777" w:rsidR="00710F75" w:rsidRPr="00712328" w:rsidRDefault="00710F75">
      <w:pPr>
        <w:suppressLineNumbers/>
        <w:ind w:right="567"/>
        <w:rPr>
          <w:szCs w:val="22"/>
          <w:lang w:val="pt-PT"/>
        </w:rPr>
      </w:pPr>
    </w:p>
    <w:p w14:paraId="0883F94F" w14:textId="77777777" w:rsidR="00710F75" w:rsidRPr="00375C51" w:rsidRDefault="00E27CCE">
      <w:pPr>
        <w:rPr>
          <w:szCs w:val="22"/>
          <w:lang w:val="fr-FR"/>
        </w:rPr>
      </w:pPr>
      <w:r w:rsidRPr="00375C51">
        <w:rPr>
          <w:szCs w:val="22"/>
          <w:lang w:val="fr-FR"/>
        </w:rPr>
        <w:t>Incyte Biosciences Distribution B.V.</w:t>
      </w:r>
    </w:p>
    <w:p w14:paraId="4A000279" w14:textId="77777777" w:rsidR="00710F75" w:rsidRPr="00375C51" w:rsidRDefault="00E27CCE">
      <w:pPr>
        <w:rPr>
          <w:szCs w:val="22"/>
          <w:lang w:val="fr-FR"/>
        </w:rPr>
      </w:pPr>
      <w:proofErr w:type="spellStart"/>
      <w:r w:rsidRPr="00375C51">
        <w:rPr>
          <w:szCs w:val="22"/>
          <w:lang w:val="fr-FR"/>
        </w:rPr>
        <w:t>Paasheuvelweg</w:t>
      </w:r>
      <w:proofErr w:type="spellEnd"/>
      <w:r w:rsidRPr="00375C51">
        <w:rPr>
          <w:szCs w:val="22"/>
          <w:lang w:val="fr-FR"/>
        </w:rPr>
        <w:t xml:space="preserve"> 25</w:t>
      </w:r>
    </w:p>
    <w:p w14:paraId="7D6BAD53" w14:textId="77777777" w:rsidR="00710F75" w:rsidRPr="00375C51" w:rsidRDefault="00E27CCE">
      <w:pPr>
        <w:rPr>
          <w:szCs w:val="22"/>
          <w:lang w:val="fr-FR"/>
        </w:rPr>
      </w:pPr>
      <w:r w:rsidRPr="00375C51">
        <w:rPr>
          <w:szCs w:val="22"/>
          <w:lang w:val="fr-FR"/>
        </w:rPr>
        <w:t>1105 BP Amsterdam</w:t>
      </w:r>
    </w:p>
    <w:p w14:paraId="26E55366" w14:textId="77777777" w:rsidR="00710F75" w:rsidRPr="00375C51" w:rsidRDefault="00E27CCE">
      <w:pPr>
        <w:rPr>
          <w:szCs w:val="22"/>
          <w:lang w:val="fr-FR"/>
        </w:rPr>
      </w:pPr>
      <w:proofErr w:type="spellStart"/>
      <w:r w:rsidRPr="00375C51">
        <w:rPr>
          <w:szCs w:val="22"/>
          <w:lang w:val="fr-FR"/>
        </w:rPr>
        <w:t>Países</w:t>
      </w:r>
      <w:proofErr w:type="spellEnd"/>
      <w:r w:rsidRPr="00375C51">
        <w:rPr>
          <w:szCs w:val="22"/>
          <w:lang w:val="fr-FR"/>
        </w:rPr>
        <w:t xml:space="preserve"> </w:t>
      </w:r>
      <w:proofErr w:type="spellStart"/>
      <w:r w:rsidRPr="00375C51">
        <w:rPr>
          <w:szCs w:val="22"/>
          <w:lang w:val="fr-FR"/>
        </w:rPr>
        <w:t>Baixos</w:t>
      </w:r>
      <w:proofErr w:type="spellEnd"/>
    </w:p>
    <w:p w14:paraId="46BD287A" w14:textId="77777777" w:rsidR="00710F75" w:rsidRPr="00375C51" w:rsidRDefault="00710F75">
      <w:pPr>
        <w:rPr>
          <w:szCs w:val="22"/>
          <w:lang w:val="fr-FR"/>
        </w:rPr>
      </w:pPr>
    </w:p>
    <w:p w14:paraId="61C6A18A" w14:textId="77777777" w:rsidR="00710F75" w:rsidRPr="00375C51" w:rsidRDefault="00E27CCE">
      <w:pPr>
        <w:rPr>
          <w:szCs w:val="22"/>
          <w:lang w:val="fr-FR"/>
        </w:rPr>
      </w:pPr>
      <w:proofErr w:type="spellStart"/>
      <w:r w:rsidRPr="00375C51">
        <w:rPr>
          <w:szCs w:val="22"/>
          <w:lang w:val="fr-FR"/>
        </w:rPr>
        <w:t>Tjoapack</w:t>
      </w:r>
      <w:proofErr w:type="spellEnd"/>
      <w:r w:rsidRPr="00375C51">
        <w:rPr>
          <w:szCs w:val="22"/>
          <w:lang w:val="fr-FR"/>
        </w:rPr>
        <w:t xml:space="preserve"> </w:t>
      </w:r>
      <w:proofErr w:type="spellStart"/>
      <w:r w:rsidRPr="00375C51">
        <w:rPr>
          <w:szCs w:val="22"/>
          <w:lang w:val="fr-FR"/>
        </w:rPr>
        <w:t>Netherlands</w:t>
      </w:r>
      <w:proofErr w:type="spellEnd"/>
      <w:r w:rsidRPr="00375C51">
        <w:rPr>
          <w:szCs w:val="22"/>
          <w:lang w:val="fr-FR"/>
        </w:rPr>
        <w:t xml:space="preserve"> B.V.</w:t>
      </w:r>
    </w:p>
    <w:p w14:paraId="1C302771" w14:textId="77777777" w:rsidR="00710F75" w:rsidRPr="00375C51" w:rsidRDefault="00E27CCE">
      <w:pPr>
        <w:rPr>
          <w:szCs w:val="22"/>
          <w:lang w:val="fr-FR"/>
        </w:rPr>
      </w:pPr>
      <w:proofErr w:type="spellStart"/>
      <w:r w:rsidRPr="00375C51">
        <w:rPr>
          <w:szCs w:val="22"/>
          <w:lang w:val="fr-FR"/>
        </w:rPr>
        <w:t>Nieuwe</w:t>
      </w:r>
      <w:proofErr w:type="spellEnd"/>
      <w:r w:rsidRPr="00375C51">
        <w:rPr>
          <w:szCs w:val="22"/>
          <w:lang w:val="fr-FR"/>
        </w:rPr>
        <w:t xml:space="preserve"> Donk 9</w:t>
      </w:r>
    </w:p>
    <w:p w14:paraId="7E65DAA3" w14:textId="77777777" w:rsidR="00710F75" w:rsidRPr="00375C51" w:rsidRDefault="00E27CCE">
      <w:pPr>
        <w:rPr>
          <w:szCs w:val="22"/>
          <w:lang w:val="fr-FR"/>
        </w:rPr>
      </w:pPr>
      <w:r w:rsidRPr="00375C51">
        <w:rPr>
          <w:szCs w:val="22"/>
          <w:lang w:val="fr-FR"/>
        </w:rPr>
        <w:t>4879 AC Etten</w:t>
      </w:r>
      <w:r w:rsidRPr="00375C51">
        <w:rPr>
          <w:szCs w:val="22"/>
          <w:lang w:val="fr-FR"/>
        </w:rPr>
        <w:noBreakHyphen/>
        <w:t>Leur</w:t>
      </w:r>
    </w:p>
    <w:p w14:paraId="24818F16" w14:textId="77777777" w:rsidR="00710F75" w:rsidRPr="00375C51" w:rsidRDefault="00E27CCE">
      <w:pPr>
        <w:suppressLineNumbers/>
        <w:ind w:right="567"/>
        <w:rPr>
          <w:szCs w:val="22"/>
          <w:lang w:val="fr-FR"/>
        </w:rPr>
      </w:pPr>
      <w:proofErr w:type="spellStart"/>
      <w:r w:rsidRPr="00375C51">
        <w:rPr>
          <w:szCs w:val="22"/>
          <w:lang w:val="fr-FR"/>
        </w:rPr>
        <w:t>Países</w:t>
      </w:r>
      <w:proofErr w:type="spellEnd"/>
      <w:r w:rsidRPr="00375C51">
        <w:rPr>
          <w:szCs w:val="22"/>
          <w:lang w:val="fr-FR"/>
        </w:rPr>
        <w:t xml:space="preserve"> </w:t>
      </w:r>
      <w:proofErr w:type="spellStart"/>
      <w:r w:rsidRPr="00375C51">
        <w:rPr>
          <w:szCs w:val="22"/>
          <w:lang w:val="fr-FR"/>
        </w:rPr>
        <w:t>Baixos</w:t>
      </w:r>
      <w:proofErr w:type="spellEnd"/>
    </w:p>
    <w:p w14:paraId="195AF9D0" w14:textId="77777777" w:rsidR="00710F75" w:rsidRPr="00375C51" w:rsidRDefault="00710F75">
      <w:pPr>
        <w:suppressLineNumbers/>
        <w:ind w:right="567"/>
        <w:rPr>
          <w:szCs w:val="22"/>
          <w:lang w:val="fr-FR"/>
        </w:rPr>
      </w:pPr>
    </w:p>
    <w:p w14:paraId="522E6A97" w14:textId="77777777" w:rsidR="00710F75" w:rsidRPr="00712328" w:rsidRDefault="00E27CCE">
      <w:pPr>
        <w:suppressAutoHyphens/>
        <w:ind w:right="14"/>
        <w:rPr>
          <w:szCs w:val="22"/>
          <w:lang w:val="pt-PT"/>
        </w:rPr>
      </w:pPr>
      <w:r w:rsidRPr="00712328">
        <w:rPr>
          <w:szCs w:val="22"/>
          <w:lang w:val="pt-PT"/>
        </w:rPr>
        <w:t>O folheto informativo que acompanha o medicamento tem de mencionar o nome e endereço do fabricante responsável pela libertação do lote em causa.</w:t>
      </w:r>
    </w:p>
    <w:p w14:paraId="59BC0E60" w14:textId="77777777" w:rsidR="00710F75" w:rsidRPr="00712328" w:rsidRDefault="00710F75">
      <w:pPr>
        <w:suppressAutoHyphens/>
        <w:ind w:right="14"/>
        <w:rPr>
          <w:szCs w:val="22"/>
          <w:lang w:val="pt-PT"/>
        </w:rPr>
      </w:pPr>
    </w:p>
    <w:p w14:paraId="1E806BD1" w14:textId="77777777" w:rsidR="00710F75" w:rsidRPr="00712328" w:rsidRDefault="00710F75">
      <w:pPr>
        <w:suppressAutoHyphens/>
        <w:ind w:right="14"/>
        <w:rPr>
          <w:szCs w:val="22"/>
          <w:lang w:val="pt-PT"/>
        </w:rPr>
      </w:pPr>
    </w:p>
    <w:p w14:paraId="3FB4FCD4" w14:textId="77777777" w:rsidR="00710F75" w:rsidRPr="00712328" w:rsidRDefault="00E27CCE" w:rsidP="00E6145E">
      <w:pPr>
        <w:pStyle w:val="TitleB0"/>
      </w:pPr>
      <w:r w:rsidRPr="00712328">
        <w:t>B.</w:t>
      </w:r>
      <w:r w:rsidRPr="00712328">
        <w:tab/>
        <w:t>CONDIÇÕES OU RESTRIÇÕES RELATIVAS AO FORNECIMENTO E UTILIZAÇÃO</w:t>
      </w:r>
    </w:p>
    <w:p w14:paraId="1D542AEF" w14:textId="77777777" w:rsidR="00710F75" w:rsidRPr="00712328" w:rsidRDefault="00710F75">
      <w:pPr>
        <w:pStyle w:val="Bookmarklinks"/>
      </w:pPr>
    </w:p>
    <w:p w14:paraId="40FFC51A" w14:textId="77777777" w:rsidR="00710F75" w:rsidRPr="00712328" w:rsidRDefault="00E27CCE">
      <w:pPr>
        <w:numPr>
          <w:ilvl w:val="12"/>
          <w:numId w:val="0"/>
        </w:numPr>
        <w:suppressAutoHyphens/>
        <w:ind w:right="14"/>
        <w:rPr>
          <w:szCs w:val="22"/>
          <w:lang w:val="pt-PT"/>
        </w:rPr>
      </w:pPr>
      <w:r w:rsidRPr="00712328">
        <w:rPr>
          <w:szCs w:val="22"/>
          <w:lang w:val="pt-PT"/>
        </w:rPr>
        <w:t>Medicamento de receita médica restrita, de utilização reservada a certos meios especializados (ver anexo I: Resumo das Características do Medicamento, secção 4.2).</w:t>
      </w:r>
    </w:p>
    <w:p w14:paraId="2F394BB7" w14:textId="77777777" w:rsidR="00710F75" w:rsidRPr="00712328" w:rsidRDefault="00710F75">
      <w:pPr>
        <w:numPr>
          <w:ilvl w:val="12"/>
          <w:numId w:val="0"/>
        </w:numPr>
        <w:suppressAutoHyphens/>
        <w:ind w:right="14"/>
        <w:rPr>
          <w:szCs w:val="22"/>
          <w:lang w:val="pt-PT"/>
        </w:rPr>
      </w:pPr>
    </w:p>
    <w:p w14:paraId="441A7A15" w14:textId="77777777" w:rsidR="00710F75" w:rsidRPr="00712328" w:rsidRDefault="00710F75">
      <w:pPr>
        <w:numPr>
          <w:ilvl w:val="12"/>
          <w:numId w:val="0"/>
        </w:numPr>
        <w:suppressAutoHyphens/>
        <w:ind w:right="14"/>
        <w:rPr>
          <w:szCs w:val="22"/>
          <w:lang w:val="pt-PT"/>
        </w:rPr>
      </w:pPr>
    </w:p>
    <w:p w14:paraId="46CA3FDC" w14:textId="77777777" w:rsidR="00710F75" w:rsidRPr="00712328" w:rsidRDefault="00E27CCE" w:rsidP="00E6145E">
      <w:pPr>
        <w:pStyle w:val="TitleB0"/>
      </w:pPr>
      <w:r w:rsidRPr="00712328">
        <w:t>C.</w:t>
      </w:r>
      <w:r w:rsidRPr="00712328">
        <w:tab/>
        <w:t xml:space="preserve">OUTRAS CONDIÇÕES E REQUISITOS DA AUTORIZAÇÃO DE INTRODUÇÃO NO MERCADO </w:t>
      </w:r>
    </w:p>
    <w:p w14:paraId="5800B8A8" w14:textId="77777777" w:rsidR="00710F75" w:rsidRPr="00712328" w:rsidRDefault="00710F75">
      <w:pPr>
        <w:tabs>
          <w:tab w:val="left" w:pos="567"/>
        </w:tabs>
        <w:suppressAutoHyphens/>
        <w:ind w:left="567" w:right="14" w:hanging="567"/>
        <w:rPr>
          <w:b/>
          <w:szCs w:val="22"/>
          <w:lang w:val="pt-PT"/>
        </w:rPr>
      </w:pPr>
    </w:p>
    <w:p w14:paraId="2EB8E7CA" w14:textId="77777777" w:rsidR="00710F75" w:rsidRPr="00712328" w:rsidRDefault="00E27CCE">
      <w:pPr>
        <w:numPr>
          <w:ilvl w:val="0"/>
          <w:numId w:val="20"/>
        </w:numPr>
        <w:suppressLineNumbers/>
        <w:tabs>
          <w:tab w:val="left" w:pos="567"/>
        </w:tabs>
        <w:ind w:right="-1" w:hanging="720"/>
        <w:rPr>
          <w:b/>
          <w:szCs w:val="22"/>
          <w:lang w:val="pt-PT"/>
        </w:rPr>
      </w:pPr>
      <w:r w:rsidRPr="00712328">
        <w:rPr>
          <w:b/>
          <w:szCs w:val="22"/>
          <w:lang w:val="pt-PT"/>
        </w:rPr>
        <w:t>Relatórios periódicos de segurança (RPS)</w:t>
      </w:r>
    </w:p>
    <w:p w14:paraId="06A0F34C" w14:textId="77777777" w:rsidR="00710F75" w:rsidRPr="00712328" w:rsidRDefault="00710F75">
      <w:pPr>
        <w:suppressLineNumbers/>
        <w:tabs>
          <w:tab w:val="left" w:pos="0"/>
        </w:tabs>
        <w:ind w:right="567"/>
        <w:rPr>
          <w:szCs w:val="22"/>
          <w:lang w:val="pt-PT"/>
        </w:rPr>
      </w:pPr>
    </w:p>
    <w:p w14:paraId="67A265F3" w14:textId="77777777" w:rsidR="00710F75" w:rsidRPr="00712328" w:rsidRDefault="00E27CCE">
      <w:pPr>
        <w:suppressLineNumbers/>
        <w:tabs>
          <w:tab w:val="left" w:pos="0"/>
        </w:tabs>
        <w:ind w:right="-1"/>
        <w:rPr>
          <w:szCs w:val="22"/>
          <w:lang w:val="pt-PT"/>
        </w:rPr>
      </w:pPr>
      <w:r w:rsidRPr="00712328">
        <w:rPr>
          <w:szCs w:val="22"/>
          <w:lang w:val="pt-PT"/>
        </w:rPr>
        <w:t xml:space="preserve">Os requisitos para a apresentação de RPS para este medicamento estão estabelecidos na lista Europeia de datas de referência (lista EURD), tal como previsto nos termos do n.º 7 do artigo </w:t>
      </w:r>
      <w:r w:rsidRPr="00F636BF">
        <w:rPr>
          <w:lang w:val="pt-PT"/>
        </w:rPr>
        <w:t>107.º</w:t>
      </w:r>
      <w:r w:rsidRPr="00F636BF">
        <w:rPr>
          <w:lang w:val="pt-PT"/>
        </w:rPr>
        <w:noBreakHyphen/>
        <w:t xml:space="preserve">C </w:t>
      </w:r>
      <w:r w:rsidRPr="00712328">
        <w:rPr>
          <w:szCs w:val="22"/>
          <w:lang w:val="pt-PT"/>
        </w:rPr>
        <w:t>da Diretiva 2001/83/CE e quaisquer atualizações subsequentes publicadas no portal europeu de medicamentos.</w:t>
      </w:r>
    </w:p>
    <w:p w14:paraId="5C2E1615" w14:textId="77777777" w:rsidR="00710F75" w:rsidRPr="00712328" w:rsidRDefault="00710F75">
      <w:pPr>
        <w:suppressLineNumbers/>
        <w:ind w:right="-1"/>
        <w:rPr>
          <w:i/>
          <w:szCs w:val="22"/>
          <w:u w:val="single"/>
          <w:lang w:val="pt-PT"/>
        </w:rPr>
      </w:pPr>
    </w:p>
    <w:p w14:paraId="6F1218AA" w14:textId="77777777" w:rsidR="00710F75" w:rsidRPr="00712328" w:rsidRDefault="00710F75">
      <w:pPr>
        <w:suppressLineNumbers/>
        <w:ind w:right="-1"/>
        <w:rPr>
          <w:i/>
          <w:szCs w:val="22"/>
          <w:u w:val="single"/>
          <w:lang w:val="pt-PT"/>
        </w:rPr>
      </w:pPr>
    </w:p>
    <w:p w14:paraId="24492753" w14:textId="77777777" w:rsidR="00710F75" w:rsidRPr="00712328" w:rsidRDefault="00E27CCE" w:rsidP="00E6145E">
      <w:pPr>
        <w:pStyle w:val="TitleB0"/>
      </w:pPr>
      <w:r w:rsidRPr="00712328">
        <w:t>D.</w:t>
      </w:r>
      <w:r w:rsidRPr="00712328">
        <w:tab/>
        <w:t>CONDIÇÕES OU RESTRIÇÕES RELATIVAS À UTILIZAÇÃO SEGURA E EFICAZ DO MEDICAMENTO</w:t>
      </w:r>
    </w:p>
    <w:p w14:paraId="25764E7B" w14:textId="77777777" w:rsidR="00710F75" w:rsidRPr="00712328" w:rsidRDefault="00710F75">
      <w:pPr>
        <w:suppressAutoHyphens/>
        <w:ind w:right="14"/>
        <w:rPr>
          <w:b/>
          <w:szCs w:val="22"/>
          <w:lang w:val="pt-PT"/>
        </w:rPr>
      </w:pPr>
    </w:p>
    <w:p w14:paraId="46AD886B" w14:textId="77777777" w:rsidR="00710F75" w:rsidRPr="00712328" w:rsidRDefault="00E27CCE">
      <w:pPr>
        <w:numPr>
          <w:ilvl w:val="0"/>
          <w:numId w:val="21"/>
        </w:numPr>
        <w:suppressLineNumbers/>
        <w:tabs>
          <w:tab w:val="left" w:pos="567"/>
        </w:tabs>
        <w:ind w:left="567" w:right="-1" w:hanging="567"/>
        <w:rPr>
          <w:b/>
          <w:szCs w:val="22"/>
          <w:lang w:val="pt-PT"/>
        </w:rPr>
      </w:pPr>
      <w:r w:rsidRPr="00712328">
        <w:rPr>
          <w:b/>
          <w:szCs w:val="22"/>
          <w:lang w:val="pt-PT"/>
        </w:rPr>
        <w:t>Plano de gestão do risco (PGR)</w:t>
      </w:r>
    </w:p>
    <w:p w14:paraId="0A575282" w14:textId="77777777" w:rsidR="00710F75" w:rsidRPr="00712328" w:rsidRDefault="00710F75">
      <w:pPr>
        <w:ind w:right="-1"/>
        <w:rPr>
          <w:szCs w:val="22"/>
          <w:u w:val="single"/>
          <w:lang w:val="pt-PT"/>
        </w:rPr>
      </w:pPr>
    </w:p>
    <w:p w14:paraId="5304EC57" w14:textId="77777777" w:rsidR="00710F75" w:rsidRPr="00712328" w:rsidRDefault="00E27CCE">
      <w:pPr>
        <w:ind w:right="-1"/>
        <w:rPr>
          <w:b/>
          <w:szCs w:val="22"/>
          <w:lang w:val="pt-PT"/>
        </w:rPr>
      </w:pPr>
      <w:r w:rsidRPr="00712328">
        <w:rPr>
          <w:szCs w:val="22"/>
          <w:lang w:val="pt-PT"/>
        </w:rPr>
        <w:t xml:space="preserve">O Titular da AIM deve efetuar as atividades e as intervenções de farmacovigilância requeridas e detalhadas no PGR apresentado no Módulo 1.8.2. da autorização de introdução no mercado, e quaisquer atualizações subsequentes do PGR </w:t>
      </w:r>
      <w:r w:rsidRPr="00F636BF">
        <w:rPr>
          <w:lang w:val="pt-PT"/>
        </w:rPr>
        <w:t xml:space="preserve">que sejam </w:t>
      </w:r>
      <w:r w:rsidRPr="00712328">
        <w:rPr>
          <w:szCs w:val="22"/>
          <w:lang w:val="pt-PT"/>
        </w:rPr>
        <w:t>acordadas.</w:t>
      </w:r>
    </w:p>
    <w:p w14:paraId="7EEB9866" w14:textId="77777777" w:rsidR="00710F75" w:rsidRPr="00712328" w:rsidRDefault="00710F75">
      <w:pPr>
        <w:rPr>
          <w:szCs w:val="22"/>
          <w:lang w:val="pt-PT"/>
        </w:rPr>
      </w:pPr>
    </w:p>
    <w:p w14:paraId="2F42763E" w14:textId="77777777" w:rsidR="00710F75" w:rsidRPr="00712328" w:rsidRDefault="00E27CCE">
      <w:pPr>
        <w:ind w:right="-1"/>
        <w:rPr>
          <w:i/>
          <w:szCs w:val="22"/>
          <w:lang w:val="pt-PT"/>
        </w:rPr>
      </w:pPr>
      <w:r w:rsidRPr="00712328">
        <w:rPr>
          <w:szCs w:val="22"/>
          <w:lang w:val="pt-PT"/>
        </w:rPr>
        <w:t>Deve ser apresentado um PGR atualizado:</w:t>
      </w:r>
    </w:p>
    <w:p w14:paraId="23BF05A9" w14:textId="77777777" w:rsidR="00710F75" w:rsidRPr="00712328" w:rsidRDefault="00E27CCE">
      <w:pPr>
        <w:numPr>
          <w:ilvl w:val="0"/>
          <w:numId w:val="19"/>
        </w:numPr>
        <w:tabs>
          <w:tab w:val="clear" w:pos="720"/>
        </w:tabs>
        <w:ind w:left="567" w:hanging="567"/>
        <w:rPr>
          <w:i/>
          <w:szCs w:val="22"/>
          <w:lang w:val="pt-PT"/>
        </w:rPr>
      </w:pPr>
      <w:r w:rsidRPr="00712328">
        <w:rPr>
          <w:szCs w:val="22"/>
          <w:lang w:val="pt-PT"/>
        </w:rPr>
        <w:t>A pedido da Agência Europeia de Medicamentos</w:t>
      </w:r>
    </w:p>
    <w:p w14:paraId="7248F5C4" w14:textId="77777777" w:rsidR="00710F75" w:rsidRPr="00712328" w:rsidRDefault="00E27CCE">
      <w:pPr>
        <w:numPr>
          <w:ilvl w:val="0"/>
          <w:numId w:val="19"/>
        </w:numPr>
        <w:tabs>
          <w:tab w:val="clear" w:pos="720"/>
        </w:tabs>
        <w:ind w:left="567" w:right="-143" w:hanging="567"/>
        <w:rPr>
          <w:ins w:id="1351" w:author="translator" w:date="2026-01-07T15:34:00Z" w16du:dateUtc="2026-01-07T15:34:00Z"/>
          <w:szCs w:val="22"/>
          <w:lang w:val="pt-PT"/>
        </w:rPr>
      </w:pPr>
      <w:r w:rsidRPr="00712328">
        <w:rPr>
          <w:szCs w:val="22"/>
          <w:lang w:val="pt-PT"/>
        </w:rPr>
        <w:t>Sempre que o sistema de gestão do risco for modificado, especialmente como resultado da receção de nova informação que possa levar a alterações significativas no perfil benefício</w:t>
      </w:r>
      <w:r w:rsidRPr="00712328">
        <w:rPr>
          <w:szCs w:val="22"/>
          <w:lang w:val="pt-PT"/>
        </w:rPr>
        <w:noBreakHyphen/>
        <w:t>risco ou como resultado de ter sido atingido um objetivo importante (farmacovigilância ou minimização do risco).</w:t>
      </w:r>
    </w:p>
    <w:p w14:paraId="5DA5D6DA" w14:textId="77777777" w:rsidR="00CD1C68" w:rsidRPr="007D176D" w:rsidRDefault="00CD1C68" w:rsidP="00CD1C68">
      <w:pPr>
        <w:tabs>
          <w:tab w:val="left" w:pos="567"/>
        </w:tabs>
        <w:ind w:right="-1"/>
        <w:rPr>
          <w:ins w:id="1352" w:author="translator" w:date="2026-01-07T15:34:00Z" w16du:dateUtc="2026-01-07T15:34:00Z"/>
          <w:bCs/>
          <w:lang w:val="pt-PT"/>
        </w:rPr>
      </w:pPr>
    </w:p>
    <w:p w14:paraId="63FAB0C5" w14:textId="413FC0F4" w:rsidR="00CD1C68" w:rsidRPr="00F636BF" w:rsidRDefault="00CD1C68" w:rsidP="007D176D">
      <w:pPr>
        <w:pStyle w:val="ListParagraph"/>
        <w:keepNext/>
        <w:numPr>
          <w:ilvl w:val="0"/>
          <w:numId w:val="29"/>
        </w:numPr>
        <w:tabs>
          <w:tab w:val="left" w:pos="567"/>
        </w:tabs>
        <w:ind w:right="-1"/>
        <w:rPr>
          <w:ins w:id="1353" w:author="translator" w:date="2026-01-07T15:34:00Z" w16du:dateUtc="2026-01-07T15:34:00Z"/>
          <w:b/>
          <w:lang w:val="pt-PT"/>
        </w:rPr>
      </w:pPr>
      <w:ins w:id="1354" w:author="translator" w:date="2026-01-07T15:34:00Z" w16du:dateUtc="2026-01-07T15:34:00Z">
        <w:r w:rsidRPr="00F636BF">
          <w:rPr>
            <w:b/>
            <w:lang w:val="pt-PT"/>
          </w:rPr>
          <w:lastRenderedPageBreak/>
          <w:t xml:space="preserve">Obrigação de concretizar as medidas de pós-autorização </w:t>
        </w:r>
      </w:ins>
    </w:p>
    <w:p w14:paraId="235C60A4" w14:textId="77777777" w:rsidR="00CD1C68" w:rsidRPr="007D176D" w:rsidRDefault="00CD1C68" w:rsidP="007D176D">
      <w:pPr>
        <w:keepNext/>
        <w:ind w:right="-1"/>
        <w:rPr>
          <w:ins w:id="1355" w:author="translator" w:date="2026-01-07T15:34:00Z" w16du:dateUtc="2026-01-07T15:34:00Z"/>
          <w:bCs/>
          <w:lang w:val="pt-PT"/>
        </w:rPr>
      </w:pPr>
    </w:p>
    <w:p w14:paraId="29F43CB6" w14:textId="77777777" w:rsidR="00CD1C68" w:rsidRPr="00F636BF" w:rsidRDefault="00CD1C68" w:rsidP="007D176D">
      <w:pPr>
        <w:keepNext/>
        <w:ind w:right="-1"/>
        <w:rPr>
          <w:ins w:id="1356" w:author="translator" w:date="2026-01-07T15:34:00Z" w16du:dateUtc="2026-01-07T15:34:00Z"/>
          <w:lang w:val="pt-PT"/>
        </w:rPr>
      </w:pPr>
      <w:ins w:id="1357" w:author="translator" w:date="2026-01-07T15:34:00Z" w16du:dateUtc="2026-01-07T15:34:00Z">
        <w:r w:rsidRPr="00F636BF">
          <w:rPr>
            <w:lang w:val="pt-PT"/>
          </w:rPr>
          <w:t>O Titular da Autorização de Introdução no Mercado deverá completar, dentro dos prazos indicados, as seguintes medidas:</w:t>
        </w:r>
      </w:ins>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4"/>
      </w:tblGrid>
      <w:tr w:rsidR="00CD1C68" w:rsidRPr="00712328" w14:paraId="50B1F4D7" w14:textId="77777777" w:rsidTr="00854B85">
        <w:trPr>
          <w:ins w:id="1358" w:author="translator" w:date="2026-01-07T15:34:00Z"/>
        </w:trPr>
        <w:tc>
          <w:tcPr>
            <w:tcW w:w="4181" w:type="pct"/>
            <w:tcBorders>
              <w:top w:val="single" w:sz="4" w:space="0" w:color="auto"/>
              <w:left w:val="single" w:sz="4" w:space="0" w:color="auto"/>
              <w:bottom w:val="single" w:sz="4" w:space="0" w:color="auto"/>
              <w:right w:val="single" w:sz="4" w:space="0" w:color="auto"/>
            </w:tcBorders>
          </w:tcPr>
          <w:p w14:paraId="6E4C1744" w14:textId="77777777" w:rsidR="00CD1C68" w:rsidRPr="00F636BF" w:rsidRDefault="00CD1C68" w:rsidP="007D176D">
            <w:pPr>
              <w:keepNext/>
              <w:ind w:right="-1"/>
              <w:rPr>
                <w:ins w:id="1359" w:author="translator" w:date="2026-01-07T15:34:00Z" w16du:dateUtc="2026-01-07T15:34:00Z"/>
                <w:b/>
                <w:lang w:val="pt-PT"/>
              </w:rPr>
            </w:pPr>
            <w:ins w:id="1360" w:author="translator" w:date="2026-01-07T15:34:00Z" w16du:dateUtc="2026-01-07T15:34:00Z">
              <w:r w:rsidRPr="00F636BF">
                <w:rPr>
                  <w:b/>
                  <w:lang w:val="pt-PT"/>
                </w:rPr>
                <w:t>Descrição</w:t>
              </w:r>
            </w:ins>
          </w:p>
        </w:tc>
        <w:tc>
          <w:tcPr>
            <w:tcW w:w="819" w:type="pct"/>
            <w:tcBorders>
              <w:top w:val="single" w:sz="4" w:space="0" w:color="auto"/>
              <w:left w:val="single" w:sz="4" w:space="0" w:color="auto"/>
              <w:bottom w:val="single" w:sz="4" w:space="0" w:color="auto"/>
              <w:right w:val="single" w:sz="4" w:space="0" w:color="auto"/>
            </w:tcBorders>
          </w:tcPr>
          <w:p w14:paraId="78257978" w14:textId="77777777" w:rsidR="00CD1C68" w:rsidRPr="00F636BF" w:rsidRDefault="00CD1C68" w:rsidP="007D176D">
            <w:pPr>
              <w:keepNext/>
              <w:ind w:right="-1"/>
              <w:rPr>
                <w:ins w:id="1361" w:author="translator" w:date="2026-01-07T15:34:00Z" w16du:dateUtc="2026-01-07T15:34:00Z"/>
                <w:b/>
                <w:iCs/>
                <w:szCs w:val="22"/>
                <w:lang w:val="pt-PT"/>
              </w:rPr>
            </w:pPr>
            <w:ins w:id="1362" w:author="translator" w:date="2026-01-07T15:34:00Z" w16du:dateUtc="2026-01-07T15:34:00Z">
              <w:r w:rsidRPr="00F636BF">
                <w:rPr>
                  <w:b/>
                  <w:lang w:val="pt-PT"/>
                </w:rPr>
                <w:t>Data limite</w:t>
              </w:r>
            </w:ins>
          </w:p>
        </w:tc>
      </w:tr>
      <w:tr w:rsidR="00CD1C68" w:rsidRPr="00712328" w14:paraId="1649A46D" w14:textId="77777777" w:rsidTr="00854B85">
        <w:trPr>
          <w:ins w:id="1363" w:author="translator" w:date="2026-01-07T15:34:00Z"/>
        </w:trPr>
        <w:tc>
          <w:tcPr>
            <w:tcW w:w="4181" w:type="pct"/>
            <w:tcBorders>
              <w:top w:val="single" w:sz="4" w:space="0" w:color="auto"/>
              <w:left w:val="single" w:sz="4" w:space="0" w:color="auto"/>
              <w:bottom w:val="single" w:sz="4" w:space="0" w:color="auto"/>
              <w:right w:val="single" w:sz="4" w:space="0" w:color="auto"/>
            </w:tcBorders>
          </w:tcPr>
          <w:p w14:paraId="560ACCDF" w14:textId="383A575F" w:rsidR="00CD1C68" w:rsidRPr="00F636BF" w:rsidRDefault="003B3A06" w:rsidP="007D176D">
            <w:pPr>
              <w:keepNext/>
              <w:ind w:right="-1"/>
              <w:rPr>
                <w:ins w:id="1364" w:author="translator" w:date="2026-01-07T15:34:00Z" w16du:dateUtc="2026-01-07T15:34:00Z"/>
                <w:vertAlign w:val="subscript"/>
                <w:lang w:val="pt-PT"/>
              </w:rPr>
            </w:pPr>
            <w:ins w:id="1365" w:author="translator" w:date="2026-01-07T15:35:00Z" w16du:dateUtc="2026-01-07T15:35:00Z">
              <w:r w:rsidRPr="00712328">
                <w:rPr>
                  <w:lang w:val="pt-PT"/>
                </w:rPr>
                <w:t>De forma a confirmar a eficácia e segurança do Iclusig em combinação com a quimioterapia de intensidade reduzida em doentes adultos com LLA Ph+ recentemente diagnosticada</w:t>
              </w:r>
            </w:ins>
            <w:ins w:id="1366" w:author="translator" w:date="2026-01-07T15:36:00Z" w16du:dateUtc="2026-01-07T15:36:00Z">
              <w:r w:rsidRPr="00712328">
                <w:rPr>
                  <w:lang w:val="pt-PT"/>
                </w:rPr>
                <w:t xml:space="preserve">, o </w:t>
              </w:r>
            </w:ins>
            <w:ins w:id="1367" w:author="translator" w:date="2026-01-22T17:30:00Z" w16du:dateUtc="2026-01-22T17:30:00Z">
              <w:r w:rsidR="00FE08B7">
                <w:rPr>
                  <w:lang w:val="pt-PT"/>
                </w:rPr>
                <w:t xml:space="preserve">Titular de </w:t>
              </w:r>
            </w:ins>
            <w:ins w:id="1368" w:author="translator" w:date="2026-01-07T15:36:00Z" w16du:dateUtc="2026-01-07T15:36:00Z">
              <w:r w:rsidRPr="00712328">
                <w:rPr>
                  <w:lang w:val="pt-PT"/>
                </w:rPr>
                <w:t>AIM deve submeter os resultados finais de Ponatinib-3001 (PhALLCON), um ensaio em regime aberto aleatorizado, de controlo ativo e mul</w:t>
              </w:r>
            </w:ins>
            <w:ins w:id="1369" w:author="translator" w:date="2026-01-07T15:37:00Z" w16du:dateUtc="2026-01-07T15:37:00Z">
              <w:r w:rsidRPr="00712328">
                <w:rPr>
                  <w:lang w:val="pt-PT"/>
                </w:rPr>
                <w:t>ticêntrico.</w:t>
              </w:r>
            </w:ins>
          </w:p>
        </w:tc>
        <w:tc>
          <w:tcPr>
            <w:tcW w:w="819" w:type="pct"/>
            <w:tcBorders>
              <w:top w:val="single" w:sz="4" w:space="0" w:color="auto"/>
              <w:left w:val="single" w:sz="4" w:space="0" w:color="auto"/>
              <w:bottom w:val="single" w:sz="4" w:space="0" w:color="auto"/>
              <w:right w:val="single" w:sz="4" w:space="0" w:color="auto"/>
            </w:tcBorders>
          </w:tcPr>
          <w:p w14:paraId="77626F02" w14:textId="51205D78" w:rsidR="00CD1C68" w:rsidRPr="00F636BF" w:rsidRDefault="00FE08B7" w:rsidP="007D176D">
            <w:pPr>
              <w:keepNext/>
              <w:ind w:right="-1"/>
              <w:rPr>
                <w:ins w:id="1370" w:author="translator" w:date="2026-01-07T15:34:00Z" w16du:dateUtc="2026-01-07T15:34:00Z"/>
                <w:lang w:val="pt-PT"/>
              </w:rPr>
            </w:pPr>
            <w:ins w:id="1371" w:author="translator" w:date="2026-01-22T17:31:00Z" w16du:dateUtc="2026-01-22T17:31:00Z">
              <w:r>
                <w:rPr>
                  <w:lang w:val="pt-PT"/>
                </w:rPr>
                <w:t>d</w:t>
              </w:r>
            </w:ins>
            <w:ins w:id="1372" w:author="translator" w:date="2026-01-07T15:37:00Z" w16du:dateUtc="2026-01-07T15:37:00Z">
              <w:r w:rsidR="003B3A06" w:rsidRPr="00712328">
                <w:rPr>
                  <w:lang w:val="pt-PT"/>
                </w:rPr>
                <w:t>ezembro de 2028</w:t>
              </w:r>
            </w:ins>
          </w:p>
        </w:tc>
      </w:tr>
    </w:tbl>
    <w:p w14:paraId="60AECA79" w14:textId="77777777" w:rsidR="00CD1C68" w:rsidRPr="00712328" w:rsidRDefault="00CD1C68" w:rsidP="00F636BF">
      <w:pPr>
        <w:ind w:right="-143"/>
        <w:rPr>
          <w:szCs w:val="22"/>
          <w:lang w:val="pt-PT"/>
        </w:rPr>
      </w:pPr>
    </w:p>
    <w:p w14:paraId="74094414" w14:textId="77777777" w:rsidR="00710F75" w:rsidRPr="00712328" w:rsidRDefault="00710F75">
      <w:pPr>
        <w:widowControl w:val="0"/>
        <w:autoSpaceDE w:val="0"/>
        <w:autoSpaceDN w:val="0"/>
        <w:adjustRightInd w:val="0"/>
        <w:ind w:right="119"/>
        <w:rPr>
          <w:color w:val="000000"/>
          <w:lang w:val="pt-PT"/>
        </w:rPr>
      </w:pPr>
    </w:p>
    <w:p w14:paraId="052D8E04" w14:textId="77777777" w:rsidR="00710F75" w:rsidRPr="00712328" w:rsidRDefault="00E27CCE">
      <w:pPr>
        <w:suppressLineNumbers/>
        <w:tabs>
          <w:tab w:val="left" w:pos="567"/>
        </w:tabs>
        <w:jc w:val="center"/>
        <w:outlineLvl w:val="0"/>
        <w:rPr>
          <w:b/>
          <w:szCs w:val="22"/>
          <w:lang w:val="pt-PT"/>
        </w:rPr>
      </w:pPr>
      <w:r w:rsidRPr="00712328">
        <w:rPr>
          <w:szCs w:val="22"/>
          <w:lang w:val="pt-PT"/>
        </w:rPr>
        <w:br w:type="page"/>
      </w:r>
    </w:p>
    <w:p w14:paraId="3FADDB83" w14:textId="77777777" w:rsidR="00710F75" w:rsidRPr="00712328" w:rsidRDefault="00710F75">
      <w:pPr>
        <w:suppressLineNumbers/>
        <w:tabs>
          <w:tab w:val="left" w:pos="567"/>
        </w:tabs>
        <w:jc w:val="center"/>
        <w:outlineLvl w:val="0"/>
        <w:rPr>
          <w:b/>
          <w:szCs w:val="22"/>
          <w:lang w:val="pt-PT"/>
        </w:rPr>
      </w:pPr>
    </w:p>
    <w:p w14:paraId="0BCB02F1" w14:textId="77777777" w:rsidR="00710F75" w:rsidRPr="00712328" w:rsidRDefault="00710F75">
      <w:pPr>
        <w:suppressLineNumbers/>
        <w:tabs>
          <w:tab w:val="left" w:pos="567"/>
        </w:tabs>
        <w:jc w:val="center"/>
        <w:outlineLvl w:val="0"/>
        <w:rPr>
          <w:b/>
          <w:szCs w:val="22"/>
          <w:lang w:val="pt-PT"/>
        </w:rPr>
      </w:pPr>
    </w:p>
    <w:p w14:paraId="063C7C92" w14:textId="77777777" w:rsidR="00710F75" w:rsidRPr="00712328" w:rsidRDefault="00710F75">
      <w:pPr>
        <w:suppressLineNumbers/>
        <w:tabs>
          <w:tab w:val="left" w:pos="567"/>
        </w:tabs>
        <w:jc w:val="center"/>
        <w:outlineLvl w:val="0"/>
        <w:rPr>
          <w:b/>
          <w:szCs w:val="22"/>
          <w:lang w:val="pt-PT"/>
        </w:rPr>
      </w:pPr>
    </w:p>
    <w:p w14:paraId="5983962C" w14:textId="77777777" w:rsidR="00710F75" w:rsidRPr="00712328" w:rsidRDefault="00710F75">
      <w:pPr>
        <w:suppressLineNumbers/>
        <w:tabs>
          <w:tab w:val="left" w:pos="567"/>
        </w:tabs>
        <w:jc w:val="center"/>
        <w:outlineLvl w:val="0"/>
        <w:rPr>
          <w:b/>
          <w:szCs w:val="22"/>
          <w:lang w:val="pt-PT"/>
        </w:rPr>
      </w:pPr>
    </w:p>
    <w:p w14:paraId="28250B79" w14:textId="77777777" w:rsidR="00710F75" w:rsidRPr="00712328" w:rsidRDefault="00710F75">
      <w:pPr>
        <w:suppressLineNumbers/>
        <w:tabs>
          <w:tab w:val="left" w:pos="567"/>
        </w:tabs>
        <w:jc w:val="center"/>
        <w:outlineLvl w:val="0"/>
        <w:rPr>
          <w:b/>
          <w:szCs w:val="22"/>
          <w:lang w:val="pt-PT"/>
        </w:rPr>
      </w:pPr>
    </w:p>
    <w:p w14:paraId="3035F39B" w14:textId="77777777" w:rsidR="00710F75" w:rsidRPr="00712328" w:rsidRDefault="00710F75">
      <w:pPr>
        <w:suppressLineNumbers/>
        <w:tabs>
          <w:tab w:val="left" w:pos="567"/>
        </w:tabs>
        <w:jc w:val="center"/>
        <w:outlineLvl w:val="0"/>
        <w:rPr>
          <w:b/>
          <w:szCs w:val="22"/>
          <w:lang w:val="pt-PT"/>
        </w:rPr>
      </w:pPr>
    </w:p>
    <w:p w14:paraId="20CF4233" w14:textId="77777777" w:rsidR="00710F75" w:rsidRPr="00712328" w:rsidRDefault="00710F75">
      <w:pPr>
        <w:suppressLineNumbers/>
        <w:tabs>
          <w:tab w:val="left" w:pos="567"/>
        </w:tabs>
        <w:jc w:val="center"/>
        <w:outlineLvl w:val="0"/>
        <w:rPr>
          <w:b/>
          <w:szCs w:val="22"/>
          <w:lang w:val="pt-PT"/>
        </w:rPr>
      </w:pPr>
    </w:p>
    <w:p w14:paraId="4A2B5D8B" w14:textId="77777777" w:rsidR="00710F75" w:rsidRPr="00712328" w:rsidRDefault="00710F75">
      <w:pPr>
        <w:suppressLineNumbers/>
        <w:tabs>
          <w:tab w:val="left" w:pos="567"/>
        </w:tabs>
        <w:jc w:val="center"/>
        <w:outlineLvl w:val="0"/>
        <w:rPr>
          <w:b/>
          <w:szCs w:val="22"/>
          <w:lang w:val="pt-PT"/>
        </w:rPr>
      </w:pPr>
    </w:p>
    <w:p w14:paraId="7CB06E1E" w14:textId="77777777" w:rsidR="00710F75" w:rsidRPr="00712328" w:rsidRDefault="00710F75">
      <w:pPr>
        <w:suppressLineNumbers/>
        <w:tabs>
          <w:tab w:val="left" w:pos="567"/>
        </w:tabs>
        <w:jc w:val="center"/>
        <w:outlineLvl w:val="0"/>
        <w:rPr>
          <w:b/>
          <w:szCs w:val="22"/>
          <w:lang w:val="pt-PT"/>
        </w:rPr>
      </w:pPr>
    </w:p>
    <w:p w14:paraId="177D5FD3" w14:textId="77777777" w:rsidR="00710F75" w:rsidRPr="00712328" w:rsidRDefault="00710F75">
      <w:pPr>
        <w:suppressLineNumbers/>
        <w:tabs>
          <w:tab w:val="left" w:pos="567"/>
        </w:tabs>
        <w:jc w:val="center"/>
        <w:outlineLvl w:val="0"/>
        <w:rPr>
          <w:b/>
          <w:szCs w:val="22"/>
          <w:lang w:val="pt-PT"/>
        </w:rPr>
      </w:pPr>
    </w:p>
    <w:p w14:paraId="3FD1DCEC" w14:textId="77777777" w:rsidR="00710F75" w:rsidRPr="00712328" w:rsidRDefault="00710F75">
      <w:pPr>
        <w:suppressLineNumbers/>
        <w:tabs>
          <w:tab w:val="left" w:pos="567"/>
        </w:tabs>
        <w:jc w:val="center"/>
        <w:outlineLvl w:val="0"/>
        <w:rPr>
          <w:b/>
          <w:szCs w:val="22"/>
          <w:lang w:val="pt-PT"/>
        </w:rPr>
      </w:pPr>
    </w:p>
    <w:p w14:paraId="71151735" w14:textId="77777777" w:rsidR="00710F75" w:rsidRPr="00712328" w:rsidRDefault="00710F75">
      <w:pPr>
        <w:suppressLineNumbers/>
        <w:tabs>
          <w:tab w:val="left" w:pos="567"/>
        </w:tabs>
        <w:jc w:val="center"/>
        <w:outlineLvl w:val="0"/>
        <w:rPr>
          <w:b/>
          <w:szCs w:val="22"/>
          <w:lang w:val="pt-PT"/>
        </w:rPr>
      </w:pPr>
    </w:p>
    <w:p w14:paraId="5128456A" w14:textId="77777777" w:rsidR="00710F75" w:rsidRPr="00712328" w:rsidRDefault="00710F75">
      <w:pPr>
        <w:suppressLineNumbers/>
        <w:tabs>
          <w:tab w:val="left" w:pos="567"/>
        </w:tabs>
        <w:jc w:val="center"/>
        <w:outlineLvl w:val="0"/>
        <w:rPr>
          <w:b/>
          <w:szCs w:val="22"/>
          <w:lang w:val="pt-PT"/>
        </w:rPr>
      </w:pPr>
    </w:p>
    <w:p w14:paraId="10FBC269" w14:textId="77777777" w:rsidR="00710F75" w:rsidRPr="00712328" w:rsidRDefault="00710F75">
      <w:pPr>
        <w:suppressLineNumbers/>
        <w:tabs>
          <w:tab w:val="left" w:pos="567"/>
        </w:tabs>
        <w:jc w:val="center"/>
        <w:outlineLvl w:val="0"/>
        <w:rPr>
          <w:b/>
          <w:szCs w:val="22"/>
          <w:lang w:val="pt-PT"/>
        </w:rPr>
      </w:pPr>
    </w:p>
    <w:p w14:paraId="255DF3E3" w14:textId="77777777" w:rsidR="00710F75" w:rsidRPr="00712328" w:rsidRDefault="00710F75">
      <w:pPr>
        <w:suppressLineNumbers/>
        <w:tabs>
          <w:tab w:val="left" w:pos="567"/>
        </w:tabs>
        <w:jc w:val="center"/>
        <w:outlineLvl w:val="0"/>
        <w:rPr>
          <w:b/>
          <w:szCs w:val="22"/>
          <w:lang w:val="pt-PT"/>
        </w:rPr>
      </w:pPr>
    </w:p>
    <w:p w14:paraId="206218B8" w14:textId="77777777" w:rsidR="00710F75" w:rsidRPr="00712328" w:rsidRDefault="00710F75">
      <w:pPr>
        <w:suppressLineNumbers/>
        <w:tabs>
          <w:tab w:val="left" w:pos="567"/>
        </w:tabs>
        <w:jc w:val="center"/>
        <w:outlineLvl w:val="0"/>
        <w:rPr>
          <w:b/>
          <w:szCs w:val="22"/>
          <w:lang w:val="pt-PT"/>
        </w:rPr>
      </w:pPr>
    </w:p>
    <w:p w14:paraId="6E5B08BB" w14:textId="77777777" w:rsidR="00710F75" w:rsidRPr="00712328" w:rsidRDefault="00710F75">
      <w:pPr>
        <w:suppressLineNumbers/>
        <w:tabs>
          <w:tab w:val="left" w:pos="567"/>
        </w:tabs>
        <w:jc w:val="center"/>
        <w:outlineLvl w:val="0"/>
        <w:rPr>
          <w:b/>
          <w:szCs w:val="22"/>
          <w:lang w:val="pt-PT"/>
        </w:rPr>
      </w:pPr>
    </w:p>
    <w:p w14:paraId="356AEF7C" w14:textId="77777777" w:rsidR="00710F75" w:rsidRPr="00712328" w:rsidRDefault="00710F75">
      <w:pPr>
        <w:suppressLineNumbers/>
        <w:tabs>
          <w:tab w:val="left" w:pos="567"/>
        </w:tabs>
        <w:jc w:val="center"/>
        <w:outlineLvl w:val="0"/>
        <w:rPr>
          <w:b/>
          <w:szCs w:val="22"/>
          <w:lang w:val="pt-PT"/>
        </w:rPr>
      </w:pPr>
    </w:p>
    <w:p w14:paraId="62724422" w14:textId="77777777" w:rsidR="00710F75" w:rsidRPr="00712328" w:rsidRDefault="00710F75">
      <w:pPr>
        <w:suppressLineNumbers/>
        <w:tabs>
          <w:tab w:val="left" w:pos="567"/>
        </w:tabs>
        <w:jc w:val="center"/>
        <w:outlineLvl w:val="0"/>
        <w:rPr>
          <w:b/>
          <w:szCs w:val="22"/>
          <w:lang w:val="pt-PT"/>
        </w:rPr>
      </w:pPr>
    </w:p>
    <w:p w14:paraId="54ACAF42" w14:textId="77777777" w:rsidR="00710F75" w:rsidRPr="00712328" w:rsidRDefault="00710F75">
      <w:pPr>
        <w:suppressLineNumbers/>
        <w:tabs>
          <w:tab w:val="left" w:pos="567"/>
        </w:tabs>
        <w:jc w:val="center"/>
        <w:outlineLvl w:val="0"/>
        <w:rPr>
          <w:b/>
          <w:szCs w:val="22"/>
          <w:lang w:val="pt-PT"/>
        </w:rPr>
      </w:pPr>
    </w:p>
    <w:p w14:paraId="7FCC47D2" w14:textId="77777777" w:rsidR="00710F75" w:rsidRPr="00712328" w:rsidRDefault="00710F75">
      <w:pPr>
        <w:suppressLineNumbers/>
        <w:tabs>
          <w:tab w:val="left" w:pos="567"/>
        </w:tabs>
        <w:jc w:val="center"/>
        <w:outlineLvl w:val="0"/>
        <w:rPr>
          <w:b/>
          <w:szCs w:val="22"/>
          <w:lang w:val="pt-PT"/>
        </w:rPr>
      </w:pPr>
    </w:p>
    <w:p w14:paraId="5AEC431E" w14:textId="77777777" w:rsidR="00710F75" w:rsidRPr="00712328" w:rsidRDefault="00710F75">
      <w:pPr>
        <w:suppressLineNumbers/>
        <w:tabs>
          <w:tab w:val="left" w:pos="567"/>
        </w:tabs>
        <w:jc w:val="center"/>
        <w:outlineLvl w:val="0"/>
        <w:rPr>
          <w:b/>
          <w:szCs w:val="22"/>
          <w:lang w:val="pt-PT"/>
        </w:rPr>
      </w:pPr>
    </w:p>
    <w:p w14:paraId="34D7AB3E" w14:textId="77777777" w:rsidR="00710F75" w:rsidRPr="00712328" w:rsidRDefault="00710F75">
      <w:pPr>
        <w:suppressLineNumbers/>
        <w:tabs>
          <w:tab w:val="left" w:pos="567"/>
        </w:tabs>
        <w:jc w:val="center"/>
        <w:outlineLvl w:val="0"/>
        <w:rPr>
          <w:b/>
          <w:szCs w:val="22"/>
          <w:lang w:val="pt-PT"/>
        </w:rPr>
      </w:pPr>
    </w:p>
    <w:p w14:paraId="50D13F17" w14:textId="77777777" w:rsidR="00710F75" w:rsidRPr="00712328" w:rsidRDefault="00E27CCE">
      <w:pPr>
        <w:suppressLineNumbers/>
        <w:tabs>
          <w:tab w:val="left" w:pos="567"/>
        </w:tabs>
        <w:jc w:val="center"/>
        <w:outlineLvl w:val="0"/>
        <w:rPr>
          <w:b/>
          <w:szCs w:val="22"/>
          <w:lang w:val="pt-PT"/>
        </w:rPr>
      </w:pPr>
      <w:r w:rsidRPr="00712328">
        <w:rPr>
          <w:b/>
          <w:szCs w:val="22"/>
          <w:lang w:val="pt-PT"/>
        </w:rPr>
        <w:t>ANEXO III</w:t>
      </w:r>
    </w:p>
    <w:p w14:paraId="066E3FD5" w14:textId="77777777" w:rsidR="00710F75" w:rsidRPr="00712328" w:rsidRDefault="00710F75">
      <w:pPr>
        <w:suppressLineNumbers/>
        <w:tabs>
          <w:tab w:val="left" w:pos="567"/>
        </w:tabs>
        <w:jc w:val="center"/>
        <w:rPr>
          <w:b/>
          <w:szCs w:val="22"/>
          <w:lang w:val="pt-PT"/>
        </w:rPr>
      </w:pPr>
    </w:p>
    <w:p w14:paraId="4E938620" w14:textId="77777777" w:rsidR="00710F75" w:rsidRPr="00712328" w:rsidRDefault="00E27CCE">
      <w:pPr>
        <w:suppressLineNumbers/>
        <w:tabs>
          <w:tab w:val="left" w:pos="567"/>
        </w:tabs>
        <w:jc w:val="center"/>
        <w:outlineLvl w:val="0"/>
        <w:rPr>
          <w:b/>
          <w:szCs w:val="22"/>
          <w:lang w:val="pt-PT"/>
        </w:rPr>
      </w:pPr>
      <w:r w:rsidRPr="00712328">
        <w:rPr>
          <w:b/>
          <w:szCs w:val="22"/>
          <w:lang w:val="pt-PT"/>
        </w:rPr>
        <w:t>ROTULAGEM E FOLHETO INFORMATIVO</w:t>
      </w:r>
    </w:p>
    <w:p w14:paraId="0C8D58DD" w14:textId="77777777" w:rsidR="00710F75" w:rsidRPr="00712328" w:rsidRDefault="00E27CCE">
      <w:pPr>
        <w:suppressLineNumbers/>
        <w:tabs>
          <w:tab w:val="left" w:pos="567"/>
        </w:tabs>
        <w:jc w:val="center"/>
        <w:rPr>
          <w:b/>
          <w:szCs w:val="22"/>
          <w:lang w:val="pt-PT"/>
        </w:rPr>
      </w:pPr>
      <w:r w:rsidRPr="00712328">
        <w:rPr>
          <w:b/>
          <w:szCs w:val="22"/>
          <w:lang w:val="pt-PT"/>
        </w:rPr>
        <w:br w:type="page"/>
      </w:r>
    </w:p>
    <w:p w14:paraId="2596C498" w14:textId="77777777" w:rsidR="00710F75" w:rsidRPr="00712328" w:rsidRDefault="00710F75">
      <w:pPr>
        <w:suppressLineNumbers/>
        <w:tabs>
          <w:tab w:val="left" w:pos="567"/>
        </w:tabs>
        <w:jc w:val="center"/>
        <w:outlineLvl w:val="0"/>
        <w:rPr>
          <w:b/>
          <w:szCs w:val="22"/>
          <w:lang w:val="pt-PT"/>
        </w:rPr>
      </w:pPr>
    </w:p>
    <w:p w14:paraId="2400B870" w14:textId="77777777" w:rsidR="00710F75" w:rsidRPr="00712328" w:rsidRDefault="00710F75">
      <w:pPr>
        <w:suppressLineNumbers/>
        <w:tabs>
          <w:tab w:val="left" w:pos="567"/>
        </w:tabs>
        <w:jc w:val="center"/>
        <w:outlineLvl w:val="0"/>
        <w:rPr>
          <w:b/>
          <w:szCs w:val="22"/>
          <w:lang w:val="pt-PT"/>
        </w:rPr>
      </w:pPr>
    </w:p>
    <w:p w14:paraId="4AB06386" w14:textId="77777777" w:rsidR="00710F75" w:rsidRPr="00712328" w:rsidRDefault="00710F75">
      <w:pPr>
        <w:suppressLineNumbers/>
        <w:tabs>
          <w:tab w:val="left" w:pos="567"/>
        </w:tabs>
        <w:jc w:val="center"/>
        <w:outlineLvl w:val="0"/>
        <w:rPr>
          <w:b/>
          <w:szCs w:val="22"/>
          <w:lang w:val="pt-PT"/>
        </w:rPr>
      </w:pPr>
    </w:p>
    <w:p w14:paraId="6BE6E66A" w14:textId="77777777" w:rsidR="00710F75" w:rsidRPr="00712328" w:rsidRDefault="00710F75">
      <w:pPr>
        <w:suppressLineNumbers/>
        <w:tabs>
          <w:tab w:val="left" w:pos="567"/>
        </w:tabs>
        <w:jc w:val="center"/>
        <w:outlineLvl w:val="0"/>
        <w:rPr>
          <w:b/>
          <w:szCs w:val="22"/>
          <w:lang w:val="pt-PT"/>
        </w:rPr>
      </w:pPr>
    </w:p>
    <w:p w14:paraId="14226F70" w14:textId="77777777" w:rsidR="00710F75" w:rsidRPr="00712328" w:rsidRDefault="00710F75">
      <w:pPr>
        <w:suppressLineNumbers/>
        <w:tabs>
          <w:tab w:val="left" w:pos="567"/>
        </w:tabs>
        <w:jc w:val="center"/>
        <w:outlineLvl w:val="0"/>
        <w:rPr>
          <w:b/>
          <w:szCs w:val="22"/>
          <w:lang w:val="pt-PT"/>
        </w:rPr>
      </w:pPr>
    </w:p>
    <w:p w14:paraId="0819EA24" w14:textId="77777777" w:rsidR="00710F75" w:rsidRPr="00712328" w:rsidRDefault="00710F75">
      <w:pPr>
        <w:suppressLineNumbers/>
        <w:tabs>
          <w:tab w:val="left" w:pos="567"/>
        </w:tabs>
        <w:jc w:val="center"/>
        <w:outlineLvl w:val="0"/>
        <w:rPr>
          <w:b/>
          <w:szCs w:val="22"/>
          <w:lang w:val="pt-PT"/>
        </w:rPr>
      </w:pPr>
    </w:p>
    <w:p w14:paraId="6538215F" w14:textId="77777777" w:rsidR="00710F75" w:rsidRPr="00712328" w:rsidRDefault="00710F75">
      <w:pPr>
        <w:suppressLineNumbers/>
        <w:tabs>
          <w:tab w:val="left" w:pos="567"/>
        </w:tabs>
        <w:jc w:val="center"/>
        <w:outlineLvl w:val="0"/>
        <w:rPr>
          <w:b/>
          <w:szCs w:val="22"/>
          <w:lang w:val="pt-PT"/>
        </w:rPr>
      </w:pPr>
    </w:p>
    <w:p w14:paraId="35651F7D" w14:textId="77777777" w:rsidR="00710F75" w:rsidRPr="00712328" w:rsidRDefault="00710F75">
      <w:pPr>
        <w:suppressLineNumbers/>
        <w:tabs>
          <w:tab w:val="left" w:pos="567"/>
        </w:tabs>
        <w:jc w:val="center"/>
        <w:outlineLvl w:val="0"/>
        <w:rPr>
          <w:b/>
          <w:szCs w:val="22"/>
          <w:lang w:val="pt-PT"/>
        </w:rPr>
      </w:pPr>
    </w:p>
    <w:p w14:paraId="0375E06C" w14:textId="77777777" w:rsidR="00710F75" w:rsidRPr="00712328" w:rsidRDefault="00710F75">
      <w:pPr>
        <w:suppressLineNumbers/>
        <w:tabs>
          <w:tab w:val="left" w:pos="567"/>
        </w:tabs>
        <w:jc w:val="center"/>
        <w:outlineLvl w:val="0"/>
        <w:rPr>
          <w:b/>
          <w:szCs w:val="22"/>
          <w:lang w:val="pt-PT"/>
        </w:rPr>
      </w:pPr>
    </w:p>
    <w:p w14:paraId="5C2F32D3" w14:textId="77777777" w:rsidR="00710F75" w:rsidRPr="00712328" w:rsidRDefault="00710F75">
      <w:pPr>
        <w:suppressLineNumbers/>
        <w:tabs>
          <w:tab w:val="left" w:pos="567"/>
        </w:tabs>
        <w:jc w:val="center"/>
        <w:outlineLvl w:val="0"/>
        <w:rPr>
          <w:b/>
          <w:szCs w:val="22"/>
          <w:lang w:val="pt-PT"/>
        </w:rPr>
      </w:pPr>
    </w:p>
    <w:p w14:paraId="19BDAD35" w14:textId="77777777" w:rsidR="00710F75" w:rsidRPr="00712328" w:rsidRDefault="00710F75">
      <w:pPr>
        <w:suppressLineNumbers/>
        <w:tabs>
          <w:tab w:val="left" w:pos="567"/>
        </w:tabs>
        <w:jc w:val="center"/>
        <w:outlineLvl w:val="0"/>
        <w:rPr>
          <w:b/>
          <w:szCs w:val="22"/>
          <w:lang w:val="pt-PT"/>
        </w:rPr>
      </w:pPr>
    </w:p>
    <w:p w14:paraId="1CAA9AF4" w14:textId="77777777" w:rsidR="00710F75" w:rsidRPr="00712328" w:rsidRDefault="00710F75">
      <w:pPr>
        <w:suppressLineNumbers/>
        <w:tabs>
          <w:tab w:val="left" w:pos="567"/>
        </w:tabs>
        <w:jc w:val="center"/>
        <w:outlineLvl w:val="0"/>
        <w:rPr>
          <w:b/>
          <w:szCs w:val="22"/>
          <w:lang w:val="pt-PT"/>
        </w:rPr>
      </w:pPr>
    </w:p>
    <w:p w14:paraId="58074E2B" w14:textId="77777777" w:rsidR="00710F75" w:rsidRPr="00712328" w:rsidRDefault="00710F75">
      <w:pPr>
        <w:suppressLineNumbers/>
        <w:tabs>
          <w:tab w:val="left" w:pos="567"/>
        </w:tabs>
        <w:jc w:val="center"/>
        <w:outlineLvl w:val="0"/>
        <w:rPr>
          <w:b/>
          <w:szCs w:val="22"/>
          <w:lang w:val="pt-PT"/>
        </w:rPr>
      </w:pPr>
    </w:p>
    <w:p w14:paraId="2B4EA50F" w14:textId="77777777" w:rsidR="00710F75" w:rsidRPr="00712328" w:rsidRDefault="00710F75">
      <w:pPr>
        <w:suppressLineNumbers/>
        <w:tabs>
          <w:tab w:val="left" w:pos="567"/>
        </w:tabs>
        <w:jc w:val="center"/>
        <w:outlineLvl w:val="0"/>
        <w:rPr>
          <w:b/>
          <w:szCs w:val="22"/>
          <w:lang w:val="pt-PT"/>
        </w:rPr>
      </w:pPr>
    </w:p>
    <w:p w14:paraId="031EF756" w14:textId="77777777" w:rsidR="00710F75" w:rsidRPr="00712328" w:rsidRDefault="00710F75">
      <w:pPr>
        <w:suppressLineNumbers/>
        <w:tabs>
          <w:tab w:val="left" w:pos="567"/>
        </w:tabs>
        <w:jc w:val="center"/>
        <w:outlineLvl w:val="0"/>
        <w:rPr>
          <w:b/>
          <w:szCs w:val="22"/>
          <w:lang w:val="pt-PT"/>
        </w:rPr>
      </w:pPr>
    </w:p>
    <w:p w14:paraId="56034B46" w14:textId="77777777" w:rsidR="00710F75" w:rsidRPr="00712328" w:rsidRDefault="00710F75">
      <w:pPr>
        <w:suppressLineNumbers/>
        <w:tabs>
          <w:tab w:val="left" w:pos="567"/>
        </w:tabs>
        <w:jc w:val="center"/>
        <w:outlineLvl w:val="0"/>
        <w:rPr>
          <w:b/>
          <w:szCs w:val="22"/>
          <w:lang w:val="pt-PT"/>
        </w:rPr>
      </w:pPr>
    </w:p>
    <w:p w14:paraId="576B9CA4" w14:textId="77777777" w:rsidR="00710F75" w:rsidRPr="00712328" w:rsidRDefault="00710F75">
      <w:pPr>
        <w:suppressLineNumbers/>
        <w:tabs>
          <w:tab w:val="left" w:pos="567"/>
        </w:tabs>
        <w:jc w:val="center"/>
        <w:outlineLvl w:val="0"/>
        <w:rPr>
          <w:b/>
          <w:szCs w:val="22"/>
          <w:lang w:val="pt-PT"/>
        </w:rPr>
      </w:pPr>
    </w:p>
    <w:p w14:paraId="566512BF" w14:textId="77777777" w:rsidR="00710F75" w:rsidRPr="00712328" w:rsidRDefault="00710F75">
      <w:pPr>
        <w:suppressLineNumbers/>
        <w:tabs>
          <w:tab w:val="left" w:pos="567"/>
        </w:tabs>
        <w:jc w:val="center"/>
        <w:outlineLvl w:val="0"/>
        <w:rPr>
          <w:b/>
          <w:szCs w:val="22"/>
          <w:lang w:val="pt-PT"/>
        </w:rPr>
      </w:pPr>
    </w:p>
    <w:p w14:paraId="7E8D1B0D" w14:textId="77777777" w:rsidR="00710F75" w:rsidRPr="00712328" w:rsidRDefault="00710F75">
      <w:pPr>
        <w:suppressLineNumbers/>
        <w:tabs>
          <w:tab w:val="left" w:pos="567"/>
        </w:tabs>
        <w:jc w:val="center"/>
        <w:outlineLvl w:val="0"/>
        <w:rPr>
          <w:b/>
          <w:szCs w:val="22"/>
          <w:lang w:val="pt-PT"/>
        </w:rPr>
      </w:pPr>
    </w:p>
    <w:p w14:paraId="0653B09F" w14:textId="77777777" w:rsidR="00710F75" w:rsidRPr="00712328" w:rsidRDefault="00710F75">
      <w:pPr>
        <w:suppressLineNumbers/>
        <w:tabs>
          <w:tab w:val="left" w:pos="567"/>
        </w:tabs>
        <w:jc w:val="center"/>
        <w:outlineLvl w:val="0"/>
        <w:rPr>
          <w:b/>
          <w:szCs w:val="22"/>
          <w:lang w:val="pt-PT"/>
        </w:rPr>
      </w:pPr>
    </w:p>
    <w:p w14:paraId="53AB70A5" w14:textId="77777777" w:rsidR="00710F75" w:rsidRPr="00712328" w:rsidRDefault="00710F75">
      <w:pPr>
        <w:suppressLineNumbers/>
        <w:tabs>
          <w:tab w:val="left" w:pos="567"/>
        </w:tabs>
        <w:jc w:val="center"/>
        <w:outlineLvl w:val="0"/>
        <w:rPr>
          <w:b/>
          <w:szCs w:val="22"/>
          <w:lang w:val="pt-PT"/>
        </w:rPr>
      </w:pPr>
    </w:p>
    <w:p w14:paraId="730D3C36" w14:textId="77777777" w:rsidR="00710F75" w:rsidRPr="00712328" w:rsidRDefault="00710F75">
      <w:pPr>
        <w:suppressLineNumbers/>
        <w:tabs>
          <w:tab w:val="left" w:pos="567"/>
        </w:tabs>
        <w:jc w:val="center"/>
        <w:outlineLvl w:val="0"/>
        <w:rPr>
          <w:b/>
          <w:szCs w:val="22"/>
          <w:lang w:val="pt-PT"/>
        </w:rPr>
      </w:pPr>
    </w:p>
    <w:p w14:paraId="5DCBCE63" w14:textId="77777777" w:rsidR="00710F75" w:rsidRPr="00712328" w:rsidRDefault="00710F75">
      <w:pPr>
        <w:suppressLineNumbers/>
        <w:tabs>
          <w:tab w:val="left" w:pos="567"/>
        </w:tabs>
        <w:jc w:val="center"/>
        <w:outlineLvl w:val="0"/>
        <w:rPr>
          <w:b/>
          <w:szCs w:val="22"/>
          <w:lang w:val="pt-PT"/>
        </w:rPr>
      </w:pPr>
    </w:p>
    <w:p w14:paraId="6EB9A605" w14:textId="77777777" w:rsidR="00710F75" w:rsidRPr="00712328" w:rsidRDefault="00E27CCE" w:rsidP="004C46A9">
      <w:pPr>
        <w:pStyle w:val="TITLEA"/>
      </w:pPr>
      <w:r w:rsidRPr="00712328">
        <w:t>A. ROTULAGEM</w:t>
      </w:r>
    </w:p>
    <w:p w14:paraId="632309E5" w14:textId="77777777" w:rsidR="00710F75" w:rsidRPr="00712328" w:rsidRDefault="00710F75">
      <w:pPr>
        <w:suppressLineNumbers/>
        <w:tabs>
          <w:tab w:val="left" w:pos="567"/>
        </w:tabs>
        <w:rPr>
          <w:szCs w:val="22"/>
          <w:lang w:val="pt-PT"/>
        </w:rPr>
      </w:pPr>
    </w:p>
    <w:p w14:paraId="523F8E9A" w14:textId="77777777" w:rsidR="00710F75" w:rsidRPr="00712328" w:rsidRDefault="00E27CCE">
      <w:pPr>
        <w:shd w:val="clear" w:color="auto" w:fill="FFFFFF"/>
        <w:tabs>
          <w:tab w:val="left" w:pos="567"/>
        </w:tabs>
        <w:rPr>
          <w:szCs w:val="22"/>
          <w:lang w:val="pt-PT"/>
        </w:rPr>
      </w:pPr>
      <w:r w:rsidRPr="00712328">
        <w:rPr>
          <w:szCs w:val="22"/>
          <w:lang w:val="pt-PT"/>
        </w:rPr>
        <w:br w:type="page"/>
      </w:r>
    </w:p>
    <w:p w14:paraId="6B4E7FD0"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rPr>
          <w:b/>
          <w:szCs w:val="22"/>
          <w:lang w:val="pt-PT"/>
        </w:rPr>
      </w:pPr>
      <w:r w:rsidRPr="00712328">
        <w:rPr>
          <w:b/>
          <w:szCs w:val="22"/>
          <w:lang w:val="pt-PT"/>
        </w:rPr>
        <w:lastRenderedPageBreak/>
        <w:t xml:space="preserve">INDICAÇÕES A INCLUIR </w:t>
      </w:r>
      <w:r w:rsidRPr="00712328">
        <w:rPr>
          <w:b/>
          <w:caps/>
          <w:szCs w:val="22"/>
          <w:lang w:val="pt-PT"/>
        </w:rPr>
        <w:t xml:space="preserve">no acondicionamento secundário </w:t>
      </w:r>
      <w:r w:rsidRPr="00712328">
        <w:rPr>
          <w:b/>
          <w:szCs w:val="22"/>
          <w:lang w:val="pt-PT"/>
        </w:rPr>
        <w:t>E NO ACONDICIONAMENTO PRIMÁRIO</w:t>
      </w:r>
    </w:p>
    <w:p w14:paraId="3D8A2E8C" w14:textId="77777777" w:rsidR="00710F75" w:rsidRPr="00712328" w:rsidRDefault="00710F75">
      <w:pPr>
        <w:pBdr>
          <w:top w:val="single" w:sz="4" w:space="1" w:color="auto"/>
          <w:left w:val="single" w:sz="4" w:space="4" w:color="auto"/>
          <w:bottom w:val="single" w:sz="4" w:space="1" w:color="auto"/>
          <w:right w:val="single" w:sz="4" w:space="4" w:color="auto"/>
        </w:pBdr>
        <w:tabs>
          <w:tab w:val="left" w:pos="567"/>
        </w:tabs>
        <w:ind w:left="567" w:hanging="567"/>
        <w:rPr>
          <w:bCs/>
          <w:szCs w:val="22"/>
          <w:lang w:val="pt-PT"/>
        </w:rPr>
      </w:pPr>
    </w:p>
    <w:p w14:paraId="79287E8F"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rPr>
          <w:b/>
          <w:szCs w:val="22"/>
          <w:lang w:val="pt-PT"/>
        </w:rPr>
      </w:pPr>
      <w:r w:rsidRPr="00712328">
        <w:rPr>
          <w:b/>
          <w:szCs w:val="22"/>
          <w:lang w:val="pt-PT"/>
        </w:rPr>
        <w:t>EMBALAGEM EXTERIOR E RÓTULO DO FRASCO</w:t>
      </w:r>
    </w:p>
    <w:p w14:paraId="218C1BA7" w14:textId="77777777" w:rsidR="00710F75" w:rsidRPr="00712328" w:rsidRDefault="00710F75">
      <w:pPr>
        <w:tabs>
          <w:tab w:val="left" w:pos="567"/>
        </w:tabs>
        <w:rPr>
          <w:szCs w:val="22"/>
          <w:lang w:val="pt-PT"/>
        </w:rPr>
      </w:pPr>
    </w:p>
    <w:p w14:paraId="170D9822" w14:textId="77777777" w:rsidR="00710F75" w:rsidRPr="00712328" w:rsidRDefault="00710F75">
      <w:pPr>
        <w:tabs>
          <w:tab w:val="left" w:pos="567"/>
        </w:tabs>
        <w:rPr>
          <w:szCs w:val="22"/>
          <w:lang w:val="pt-PT"/>
        </w:rPr>
      </w:pPr>
    </w:p>
    <w:p w14:paraId="7F92083F"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1.</w:t>
      </w:r>
      <w:r w:rsidRPr="00712328">
        <w:rPr>
          <w:b/>
          <w:szCs w:val="22"/>
          <w:lang w:val="pt-PT"/>
        </w:rPr>
        <w:tab/>
        <w:t>NOME DO MEDICAMENTO</w:t>
      </w:r>
    </w:p>
    <w:p w14:paraId="2053460F" w14:textId="77777777" w:rsidR="00710F75" w:rsidRPr="00712328" w:rsidRDefault="00710F75">
      <w:pPr>
        <w:tabs>
          <w:tab w:val="left" w:pos="567"/>
        </w:tabs>
        <w:rPr>
          <w:szCs w:val="22"/>
          <w:lang w:val="pt-PT"/>
        </w:rPr>
      </w:pPr>
    </w:p>
    <w:p w14:paraId="35B379F4" w14:textId="77777777" w:rsidR="00710F75" w:rsidRPr="00712328" w:rsidRDefault="00E27CCE">
      <w:pPr>
        <w:tabs>
          <w:tab w:val="left" w:pos="567"/>
        </w:tabs>
        <w:rPr>
          <w:szCs w:val="22"/>
          <w:lang w:val="pt-PT"/>
        </w:rPr>
      </w:pPr>
      <w:r w:rsidRPr="00712328">
        <w:rPr>
          <w:szCs w:val="22"/>
          <w:lang w:val="pt-PT"/>
        </w:rPr>
        <w:t>Iclusig 15 mg comprimidos revestidos por película</w:t>
      </w:r>
    </w:p>
    <w:p w14:paraId="415A4A93" w14:textId="77777777" w:rsidR="00710F75" w:rsidRPr="00712328" w:rsidRDefault="00E27CCE">
      <w:pPr>
        <w:tabs>
          <w:tab w:val="left" w:pos="567"/>
        </w:tabs>
        <w:rPr>
          <w:i/>
          <w:szCs w:val="22"/>
          <w:lang w:val="pt-PT"/>
        </w:rPr>
      </w:pPr>
      <w:r w:rsidRPr="00712328">
        <w:rPr>
          <w:szCs w:val="22"/>
          <w:lang w:val="pt-PT"/>
        </w:rPr>
        <w:t>ponatinib</w:t>
      </w:r>
    </w:p>
    <w:p w14:paraId="3FEBC770" w14:textId="77777777" w:rsidR="00710F75" w:rsidRPr="00712328" w:rsidRDefault="00710F75">
      <w:pPr>
        <w:tabs>
          <w:tab w:val="left" w:pos="567"/>
        </w:tabs>
        <w:rPr>
          <w:szCs w:val="22"/>
          <w:lang w:val="pt-PT"/>
        </w:rPr>
      </w:pPr>
    </w:p>
    <w:p w14:paraId="534EEBF4" w14:textId="77777777" w:rsidR="00710F75" w:rsidRPr="00712328" w:rsidRDefault="00710F75">
      <w:pPr>
        <w:tabs>
          <w:tab w:val="left" w:pos="567"/>
        </w:tabs>
        <w:rPr>
          <w:szCs w:val="22"/>
          <w:lang w:val="pt-PT"/>
        </w:rPr>
      </w:pPr>
    </w:p>
    <w:p w14:paraId="15BEC86F"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2.</w:t>
      </w:r>
      <w:r w:rsidRPr="00712328">
        <w:rPr>
          <w:b/>
          <w:szCs w:val="22"/>
          <w:lang w:val="pt-PT"/>
        </w:rPr>
        <w:tab/>
        <w:t>DESCRIÇÃO DA(S) SUBSTÂNCIA(S) ATIVA(S)</w:t>
      </w:r>
    </w:p>
    <w:p w14:paraId="531C072A" w14:textId="77777777" w:rsidR="00710F75" w:rsidRPr="00712328" w:rsidRDefault="00710F75">
      <w:pPr>
        <w:tabs>
          <w:tab w:val="left" w:pos="567"/>
        </w:tabs>
        <w:rPr>
          <w:szCs w:val="22"/>
          <w:lang w:val="pt-PT"/>
        </w:rPr>
      </w:pPr>
    </w:p>
    <w:p w14:paraId="754BC2FA" w14:textId="77777777" w:rsidR="00710F75" w:rsidRPr="00712328" w:rsidRDefault="00E27CCE">
      <w:pPr>
        <w:tabs>
          <w:tab w:val="left" w:pos="567"/>
        </w:tabs>
        <w:rPr>
          <w:szCs w:val="22"/>
          <w:lang w:val="pt-PT"/>
        </w:rPr>
      </w:pPr>
      <w:r w:rsidRPr="00712328">
        <w:rPr>
          <w:szCs w:val="22"/>
          <w:lang w:val="pt-PT"/>
        </w:rPr>
        <w:t>Cada comprimido revestido por película contém 15 mg de ponatinib (sob a forma de cloridrato).</w:t>
      </w:r>
    </w:p>
    <w:p w14:paraId="7683E029" w14:textId="77777777" w:rsidR="00710F75" w:rsidRPr="00712328" w:rsidRDefault="00710F75">
      <w:pPr>
        <w:tabs>
          <w:tab w:val="left" w:pos="567"/>
        </w:tabs>
        <w:rPr>
          <w:szCs w:val="22"/>
          <w:lang w:val="pt-PT"/>
        </w:rPr>
      </w:pPr>
    </w:p>
    <w:p w14:paraId="3C3B821A" w14:textId="77777777" w:rsidR="00710F75" w:rsidRPr="00712328" w:rsidRDefault="00710F75">
      <w:pPr>
        <w:tabs>
          <w:tab w:val="left" w:pos="567"/>
        </w:tabs>
        <w:rPr>
          <w:szCs w:val="22"/>
          <w:lang w:val="pt-PT"/>
        </w:rPr>
      </w:pPr>
    </w:p>
    <w:p w14:paraId="51FAE700"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3.</w:t>
      </w:r>
      <w:r w:rsidRPr="00712328">
        <w:rPr>
          <w:b/>
          <w:szCs w:val="22"/>
          <w:lang w:val="pt-PT"/>
        </w:rPr>
        <w:tab/>
        <w:t>LISTA DOS EXCIPIENTES</w:t>
      </w:r>
    </w:p>
    <w:p w14:paraId="217CD6C0" w14:textId="77777777" w:rsidR="00710F75" w:rsidRPr="00712328" w:rsidRDefault="00710F75">
      <w:pPr>
        <w:tabs>
          <w:tab w:val="left" w:pos="567"/>
        </w:tabs>
        <w:rPr>
          <w:szCs w:val="22"/>
          <w:lang w:val="pt-PT"/>
        </w:rPr>
      </w:pPr>
    </w:p>
    <w:p w14:paraId="4D473EDE" w14:textId="77777777" w:rsidR="00710F75" w:rsidRPr="00712328" w:rsidRDefault="00E27CCE">
      <w:pPr>
        <w:tabs>
          <w:tab w:val="left" w:pos="567"/>
        </w:tabs>
        <w:rPr>
          <w:szCs w:val="22"/>
          <w:lang w:val="pt-PT"/>
        </w:rPr>
      </w:pPr>
      <w:r w:rsidRPr="00712328">
        <w:rPr>
          <w:szCs w:val="22"/>
          <w:lang w:val="pt-PT"/>
        </w:rPr>
        <w:t>Contém lactose. Consulte o folheto informativo para obter mais informação.</w:t>
      </w:r>
    </w:p>
    <w:p w14:paraId="4143B08D" w14:textId="77777777" w:rsidR="00710F75" w:rsidRPr="00712328" w:rsidRDefault="00710F75">
      <w:pPr>
        <w:tabs>
          <w:tab w:val="left" w:pos="567"/>
        </w:tabs>
        <w:rPr>
          <w:szCs w:val="22"/>
          <w:lang w:val="pt-PT"/>
        </w:rPr>
      </w:pPr>
    </w:p>
    <w:p w14:paraId="5CD8EC42" w14:textId="77777777" w:rsidR="00710F75" w:rsidRPr="00712328" w:rsidRDefault="00710F75">
      <w:pPr>
        <w:tabs>
          <w:tab w:val="left" w:pos="567"/>
        </w:tabs>
        <w:rPr>
          <w:szCs w:val="22"/>
          <w:lang w:val="pt-PT"/>
        </w:rPr>
      </w:pPr>
    </w:p>
    <w:p w14:paraId="08EC946B"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4.</w:t>
      </w:r>
      <w:r w:rsidRPr="00712328">
        <w:rPr>
          <w:b/>
          <w:szCs w:val="22"/>
          <w:lang w:val="pt-PT"/>
        </w:rPr>
        <w:tab/>
        <w:t>FORMA FARMACÊUTICA E CONTEÚDO</w:t>
      </w:r>
    </w:p>
    <w:p w14:paraId="77068AAF" w14:textId="77777777" w:rsidR="00710F75" w:rsidRPr="00712328" w:rsidRDefault="00710F75">
      <w:pPr>
        <w:tabs>
          <w:tab w:val="left" w:pos="567"/>
        </w:tabs>
        <w:rPr>
          <w:szCs w:val="22"/>
          <w:lang w:val="pt-PT"/>
        </w:rPr>
      </w:pPr>
    </w:p>
    <w:p w14:paraId="51035628" w14:textId="77777777" w:rsidR="00710F75" w:rsidRPr="00712328" w:rsidRDefault="00E27CCE">
      <w:pPr>
        <w:tabs>
          <w:tab w:val="left" w:pos="567"/>
        </w:tabs>
        <w:rPr>
          <w:szCs w:val="22"/>
          <w:lang w:val="pt-PT"/>
        </w:rPr>
      </w:pPr>
      <w:r w:rsidRPr="00712328">
        <w:rPr>
          <w:szCs w:val="22"/>
          <w:lang w:val="pt-PT"/>
        </w:rPr>
        <w:t>30 comprimidos</w:t>
      </w:r>
    </w:p>
    <w:p w14:paraId="080D1CAB" w14:textId="77777777" w:rsidR="00710F75" w:rsidRPr="00712328" w:rsidRDefault="00E27CCE">
      <w:pPr>
        <w:tabs>
          <w:tab w:val="left" w:pos="567"/>
        </w:tabs>
        <w:rPr>
          <w:szCs w:val="22"/>
          <w:lang w:val="pt-PT"/>
        </w:rPr>
      </w:pPr>
      <w:r w:rsidRPr="00712328">
        <w:rPr>
          <w:szCs w:val="22"/>
          <w:highlight w:val="lightGray"/>
          <w:lang w:val="pt-PT"/>
        </w:rPr>
        <w:t>60 comprimidos</w:t>
      </w:r>
    </w:p>
    <w:p w14:paraId="7A118151" w14:textId="77777777" w:rsidR="00710F75" w:rsidRPr="00712328" w:rsidRDefault="00E27CCE">
      <w:pPr>
        <w:tabs>
          <w:tab w:val="left" w:pos="567"/>
        </w:tabs>
        <w:rPr>
          <w:szCs w:val="22"/>
          <w:lang w:val="pt-PT"/>
        </w:rPr>
      </w:pPr>
      <w:r w:rsidRPr="00712328">
        <w:rPr>
          <w:szCs w:val="22"/>
          <w:highlight w:val="lightGray"/>
          <w:lang w:val="pt-PT"/>
        </w:rPr>
        <w:t>180 comprimidos</w:t>
      </w:r>
    </w:p>
    <w:p w14:paraId="0C9AFF48" w14:textId="77777777" w:rsidR="00710F75" w:rsidRPr="00712328" w:rsidRDefault="00710F75">
      <w:pPr>
        <w:tabs>
          <w:tab w:val="left" w:pos="567"/>
        </w:tabs>
        <w:rPr>
          <w:szCs w:val="22"/>
          <w:lang w:val="pt-PT"/>
        </w:rPr>
      </w:pPr>
    </w:p>
    <w:p w14:paraId="31403490" w14:textId="77777777" w:rsidR="00710F75" w:rsidRPr="00712328" w:rsidRDefault="00710F75">
      <w:pPr>
        <w:tabs>
          <w:tab w:val="left" w:pos="567"/>
        </w:tabs>
        <w:rPr>
          <w:szCs w:val="22"/>
          <w:lang w:val="pt-PT"/>
        </w:rPr>
      </w:pPr>
    </w:p>
    <w:p w14:paraId="072D5620"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5.</w:t>
      </w:r>
      <w:r w:rsidRPr="00712328">
        <w:rPr>
          <w:b/>
          <w:szCs w:val="22"/>
          <w:lang w:val="pt-PT"/>
        </w:rPr>
        <w:tab/>
        <w:t>MODO E VIA(S) DE ADMINISTRAÇÃO</w:t>
      </w:r>
    </w:p>
    <w:p w14:paraId="714DCCFC" w14:textId="77777777" w:rsidR="00710F75" w:rsidRPr="00712328" w:rsidRDefault="00710F75">
      <w:pPr>
        <w:tabs>
          <w:tab w:val="left" w:pos="567"/>
        </w:tabs>
        <w:rPr>
          <w:szCs w:val="22"/>
          <w:lang w:val="pt-PT"/>
        </w:rPr>
      </w:pPr>
    </w:p>
    <w:p w14:paraId="50BDC4B3" w14:textId="77777777" w:rsidR="00710F75" w:rsidRPr="00712328" w:rsidRDefault="00E27CCE">
      <w:pPr>
        <w:tabs>
          <w:tab w:val="left" w:pos="567"/>
        </w:tabs>
        <w:rPr>
          <w:szCs w:val="22"/>
          <w:lang w:val="pt-PT"/>
        </w:rPr>
      </w:pPr>
      <w:r w:rsidRPr="00712328">
        <w:rPr>
          <w:szCs w:val="22"/>
          <w:lang w:val="pt-PT"/>
        </w:rPr>
        <w:t>Via oral.</w:t>
      </w:r>
    </w:p>
    <w:p w14:paraId="1B2FE943" w14:textId="77777777" w:rsidR="00710F75" w:rsidRPr="00712328" w:rsidRDefault="00E27CCE">
      <w:pPr>
        <w:tabs>
          <w:tab w:val="left" w:pos="567"/>
        </w:tabs>
        <w:rPr>
          <w:szCs w:val="22"/>
          <w:lang w:val="pt-PT"/>
        </w:rPr>
      </w:pPr>
      <w:r w:rsidRPr="00712328">
        <w:rPr>
          <w:szCs w:val="22"/>
          <w:lang w:val="pt-PT"/>
        </w:rPr>
        <w:t>Consultar o folheto informativo antes de utilizar.</w:t>
      </w:r>
    </w:p>
    <w:p w14:paraId="181467D7" w14:textId="77777777" w:rsidR="00710F75" w:rsidRPr="00712328" w:rsidRDefault="00710F75">
      <w:pPr>
        <w:tabs>
          <w:tab w:val="left" w:pos="567"/>
        </w:tabs>
        <w:autoSpaceDE w:val="0"/>
        <w:autoSpaceDN w:val="0"/>
        <w:adjustRightInd w:val="0"/>
        <w:rPr>
          <w:szCs w:val="22"/>
          <w:lang w:val="pt-PT"/>
        </w:rPr>
      </w:pPr>
    </w:p>
    <w:p w14:paraId="61E054EE" w14:textId="77777777" w:rsidR="00710F75" w:rsidRPr="00712328" w:rsidRDefault="00710F75">
      <w:pPr>
        <w:tabs>
          <w:tab w:val="left" w:pos="567"/>
        </w:tabs>
        <w:autoSpaceDE w:val="0"/>
        <w:autoSpaceDN w:val="0"/>
        <w:adjustRightInd w:val="0"/>
        <w:rPr>
          <w:szCs w:val="22"/>
          <w:lang w:val="pt-PT"/>
        </w:rPr>
      </w:pPr>
    </w:p>
    <w:p w14:paraId="762726A5"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6.</w:t>
      </w:r>
      <w:r w:rsidRPr="00712328">
        <w:rPr>
          <w:b/>
          <w:szCs w:val="22"/>
          <w:lang w:val="pt-PT"/>
        </w:rPr>
        <w:tab/>
        <w:t>ADVERTÊNCIA ESPECIAL DE QUE O MEDICAMENTO DEVE SER MANTIDO FORA DA VISTA E DO ALCANCE DAS CRIANÇAS</w:t>
      </w:r>
    </w:p>
    <w:p w14:paraId="57026F44" w14:textId="77777777" w:rsidR="00710F75" w:rsidRPr="00712328" w:rsidRDefault="00710F75">
      <w:pPr>
        <w:tabs>
          <w:tab w:val="left" w:pos="567"/>
        </w:tabs>
        <w:rPr>
          <w:szCs w:val="22"/>
          <w:lang w:val="pt-PT"/>
        </w:rPr>
      </w:pPr>
    </w:p>
    <w:p w14:paraId="13737021" w14:textId="77777777" w:rsidR="00710F75" w:rsidRPr="00712328" w:rsidRDefault="00E27CCE">
      <w:pPr>
        <w:tabs>
          <w:tab w:val="left" w:pos="567"/>
        </w:tabs>
        <w:outlineLvl w:val="0"/>
        <w:rPr>
          <w:szCs w:val="22"/>
          <w:lang w:val="pt-PT"/>
        </w:rPr>
      </w:pPr>
      <w:r w:rsidRPr="00712328">
        <w:rPr>
          <w:szCs w:val="22"/>
          <w:lang w:val="pt-PT"/>
        </w:rPr>
        <w:t>Manter fora da vista e do alcance das crianças.</w:t>
      </w:r>
    </w:p>
    <w:p w14:paraId="4EA14F18" w14:textId="77777777" w:rsidR="00710F75" w:rsidRPr="00712328" w:rsidRDefault="00710F75">
      <w:pPr>
        <w:tabs>
          <w:tab w:val="left" w:pos="567"/>
        </w:tabs>
        <w:rPr>
          <w:szCs w:val="22"/>
          <w:lang w:val="pt-PT"/>
        </w:rPr>
      </w:pPr>
    </w:p>
    <w:p w14:paraId="1D6432E6" w14:textId="77777777" w:rsidR="00710F75" w:rsidRPr="00712328" w:rsidRDefault="00710F75">
      <w:pPr>
        <w:tabs>
          <w:tab w:val="left" w:pos="567"/>
        </w:tabs>
        <w:rPr>
          <w:szCs w:val="22"/>
          <w:lang w:val="pt-PT"/>
        </w:rPr>
      </w:pPr>
    </w:p>
    <w:p w14:paraId="2801599A"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7.</w:t>
      </w:r>
      <w:r w:rsidRPr="00712328">
        <w:rPr>
          <w:b/>
          <w:szCs w:val="22"/>
          <w:lang w:val="pt-PT"/>
        </w:rPr>
        <w:tab/>
        <w:t>OUTRAS ADVERTÊNCIAS ESPECIAIS, SE NECESSÁRIO</w:t>
      </w:r>
    </w:p>
    <w:p w14:paraId="56D73DB0" w14:textId="77777777" w:rsidR="00710F75" w:rsidRPr="00712328" w:rsidRDefault="00710F75">
      <w:pPr>
        <w:tabs>
          <w:tab w:val="left" w:pos="567"/>
        </w:tabs>
        <w:rPr>
          <w:szCs w:val="22"/>
          <w:lang w:val="pt-PT"/>
        </w:rPr>
      </w:pPr>
    </w:p>
    <w:p w14:paraId="1A66737D" w14:textId="77777777" w:rsidR="00710F75" w:rsidRPr="00712328" w:rsidRDefault="00E27CCE">
      <w:pPr>
        <w:tabs>
          <w:tab w:val="left" w:pos="567"/>
        </w:tabs>
        <w:rPr>
          <w:szCs w:val="22"/>
          <w:lang w:val="pt-PT"/>
        </w:rPr>
      </w:pPr>
      <w:r w:rsidRPr="00712328">
        <w:rPr>
          <w:szCs w:val="22"/>
          <w:highlight w:val="lightGray"/>
          <w:lang w:val="pt-PT"/>
        </w:rPr>
        <w:t>Embalagem exterior:</w:t>
      </w:r>
    </w:p>
    <w:p w14:paraId="67694120" w14:textId="77777777" w:rsidR="00710F75" w:rsidRPr="00712328" w:rsidRDefault="00E27CCE">
      <w:pPr>
        <w:tabs>
          <w:tab w:val="left" w:pos="567"/>
        </w:tabs>
        <w:rPr>
          <w:szCs w:val="22"/>
          <w:lang w:val="pt-PT"/>
        </w:rPr>
      </w:pPr>
      <w:r w:rsidRPr="00712328">
        <w:rPr>
          <w:szCs w:val="22"/>
          <w:lang w:val="pt-PT"/>
        </w:rPr>
        <w:t>Não engula a embalagem pequena com exsicante que se encontra no frasco.</w:t>
      </w:r>
    </w:p>
    <w:p w14:paraId="4BF443BD" w14:textId="77777777" w:rsidR="00710F75" w:rsidRPr="00712328" w:rsidRDefault="00710F75">
      <w:pPr>
        <w:tabs>
          <w:tab w:val="left" w:pos="567"/>
        </w:tabs>
        <w:rPr>
          <w:szCs w:val="22"/>
          <w:lang w:val="pt-PT"/>
        </w:rPr>
      </w:pPr>
    </w:p>
    <w:p w14:paraId="74D77EB3" w14:textId="77777777" w:rsidR="00710F75" w:rsidRPr="00712328" w:rsidRDefault="00710F75">
      <w:pPr>
        <w:tabs>
          <w:tab w:val="left" w:pos="567"/>
        </w:tabs>
        <w:rPr>
          <w:szCs w:val="22"/>
          <w:lang w:val="pt-PT"/>
        </w:rPr>
      </w:pPr>
    </w:p>
    <w:p w14:paraId="0A249F74"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8.</w:t>
      </w:r>
      <w:r w:rsidRPr="00712328">
        <w:rPr>
          <w:b/>
          <w:szCs w:val="22"/>
          <w:lang w:val="pt-PT"/>
        </w:rPr>
        <w:tab/>
        <w:t>PRAZO DE VALIDADE</w:t>
      </w:r>
    </w:p>
    <w:p w14:paraId="3A05D386" w14:textId="77777777" w:rsidR="00710F75" w:rsidRPr="00712328" w:rsidRDefault="00710F75">
      <w:pPr>
        <w:tabs>
          <w:tab w:val="left" w:pos="567"/>
        </w:tabs>
        <w:rPr>
          <w:szCs w:val="22"/>
          <w:lang w:val="pt-PT"/>
        </w:rPr>
      </w:pPr>
    </w:p>
    <w:p w14:paraId="0C907FDE" w14:textId="77777777" w:rsidR="00710F75" w:rsidRPr="00712328" w:rsidRDefault="00E27CCE">
      <w:pPr>
        <w:tabs>
          <w:tab w:val="left" w:pos="567"/>
        </w:tabs>
        <w:rPr>
          <w:szCs w:val="22"/>
          <w:lang w:val="pt-PT"/>
        </w:rPr>
      </w:pPr>
      <w:r w:rsidRPr="00712328">
        <w:rPr>
          <w:szCs w:val="22"/>
          <w:lang w:val="pt-PT"/>
        </w:rPr>
        <w:t>VAL</w:t>
      </w:r>
    </w:p>
    <w:p w14:paraId="1E86265E" w14:textId="77777777" w:rsidR="00710F75" w:rsidRPr="00712328" w:rsidRDefault="00710F75">
      <w:pPr>
        <w:tabs>
          <w:tab w:val="left" w:pos="567"/>
        </w:tabs>
        <w:rPr>
          <w:szCs w:val="22"/>
          <w:lang w:val="pt-PT"/>
        </w:rPr>
      </w:pPr>
    </w:p>
    <w:p w14:paraId="1B7A98E7" w14:textId="77777777" w:rsidR="00710F75" w:rsidRPr="00712328" w:rsidRDefault="00710F75">
      <w:pPr>
        <w:tabs>
          <w:tab w:val="left" w:pos="567"/>
        </w:tabs>
        <w:rPr>
          <w:szCs w:val="22"/>
          <w:lang w:val="pt-PT"/>
        </w:rPr>
      </w:pPr>
    </w:p>
    <w:p w14:paraId="49488499" w14:textId="77777777" w:rsidR="00710F75" w:rsidRPr="00712328" w:rsidRDefault="00E27CC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lastRenderedPageBreak/>
        <w:t>9.</w:t>
      </w:r>
      <w:r w:rsidRPr="00712328">
        <w:rPr>
          <w:b/>
          <w:szCs w:val="22"/>
          <w:lang w:val="pt-PT"/>
        </w:rPr>
        <w:tab/>
        <w:t>CONDIÇÕES ESPECIAIS DE CONSERVAÇÃO</w:t>
      </w:r>
    </w:p>
    <w:p w14:paraId="7E13C1A3" w14:textId="77777777" w:rsidR="00710F75" w:rsidRPr="00712328" w:rsidRDefault="00710F75">
      <w:pPr>
        <w:keepNext/>
        <w:tabs>
          <w:tab w:val="left" w:pos="567"/>
        </w:tabs>
        <w:rPr>
          <w:szCs w:val="22"/>
          <w:lang w:val="pt-PT"/>
        </w:rPr>
      </w:pPr>
    </w:p>
    <w:p w14:paraId="56F8852C" w14:textId="77777777" w:rsidR="00710F75" w:rsidRPr="00712328" w:rsidRDefault="00E27CCE">
      <w:pPr>
        <w:keepNext/>
        <w:tabs>
          <w:tab w:val="left" w:pos="567"/>
        </w:tabs>
        <w:rPr>
          <w:szCs w:val="22"/>
          <w:lang w:val="pt-PT"/>
        </w:rPr>
      </w:pPr>
      <w:r w:rsidRPr="00712328">
        <w:rPr>
          <w:szCs w:val="22"/>
          <w:lang w:val="pt-PT"/>
        </w:rPr>
        <w:t>Conservar na embalagem de origem para proteger da luz.</w:t>
      </w:r>
    </w:p>
    <w:p w14:paraId="1719C5AC" w14:textId="77777777" w:rsidR="00710F75" w:rsidRPr="00712328" w:rsidRDefault="00710F75">
      <w:pPr>
        <w:tabs>
          <w:tab w:val="left" w:pos="567"/>
        </w:tabs>
        <w:rPr>
          <w:szCs w:val="22"/>
          <w:lang w:val="pt-PT"/>
        </w:rPr>
      </w:pPr>
    </w:p>
    <w:p w14:paraId="52C12569" w14:textId="77777777" w:rsidR="00710F75" w:rsidRPr="00712328" w:rsidRDefault="00710F75">
      <w:pPr>
        <w:tabs>
          <w:tab w:val="left" w:pos="567"/>
        </w:tabs>
        <w:ind w:left="567" w:hanging="567"/>
        <w:rPr>
          <w:szCs w:val="22"/>
          <w:lang w:val="pt-PT"/>
        </w:rPr>
      </w:pPr>
    </w:p>
    <w:p w14:paraId="56C50363"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10.</w:t>
      </w:r>
      <w:r w:rsidRPr="00712328">
        <w:rPr>
          <w:b/>
          <w:szCs w:val="22"/>
          <w:lang w:val="pt-PT"/>
        </w:rPr>
        <w:tab/>
        <w:t>CUIDADOS ESPECIAIS QUANTO À ELIMINAÇÃO DO MEDICAMENTO NÃO UTILIZADO OU DOS RESÍDUOS PROVENIENTES DESSE MEDICAMENTO, SE APLICÁVEL</w:t>
      </w:r>
    </w:p>
    <w:p w14:paraId="5F1FC96D" w14:textId="77777777" w:rsidR="00710F75" w:rsidRPr="00712328" w:rsidRDefault="00710F75">
      <w:pPr>
        <w:tabs>
          <w:tab w:val="left" w:pos="567"/>
        </w:tabs>
        <w:rPr>
          <w:szCs w:val="22"/>
          <w:lang w:val="pt-PT"/>
        </w:rPr>
      </w:pPr>
    </w:p>
    <w:p w14:paraId="617F39FB" w14:textId="77777777" w:rsidR="00710F75" w:rsidRPr="00712328" w:rsidRDefault="00710F75">
      <w:pPr>
        <w:tabs>
          <w:tab w:val="left" w:pos="567"/>
        </w:tabs>
        <w:rPr>
          <w:szCs w:val="22"/>
          <w:lang w:val="pt-PT"/>
        </w:rPr>
      </w:pPr>
    </w:p>
    <w:p w14:paraId="68E034C9"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11.</w:t>
      </w:r>
      <w:r w:rsidRPr="00712328">
        <w:rPr>
          <w:b/>
          <w:szCs w:val="22"/>
          <w:lang w:val="pt-PT"/>
        </w:rPr>
        <w:tab/>
        <w:t>NOME E ENDEREÇO DO TITULAR DA AUTORIZAÇÃO DE INTRODUÇÃO NO MERCADO</w:t>
      </w:r>
    </w:p>
    <w:p w14:paraId="7C5604B8" w14:textId="77777777" w:rsidR="00710F75" w:rsidRPr="00712328" w:rsidRDefault="00710F75">
      <w:pPr>
        <w:tabs>
          <w:tab w:val="left" w:pos="567"/>
        </w:tabs>
        <w:rPr>
          <w:i/>
          <w:szCs w:val="22"/>
          <w:lang w:val="pt-PT"/>
        </w:rPr>
      </w:pPr>
    </w:p>
    <w:p w14:paraId="0AFFF0CC" w14:textId="77777777" w:rsidR="00710F75" w:rsidRPr="00375C51" w:rsidRDefault="00E27CCE">
      <w:pPr>
        <w:rPr>
          <w:szCs w:val="22"/>
          <w:lang w:val="fr-FR"/>
        </w:rPr>
      </w:pPr>
      <w:r w:rsidRPr="00375C51">
        <w:rPr>
          <w:szCs w:val="22"/>
          <w:lang w:val="fr-FR"/>
        </w:rPr>
        <w:t>Incyte Biosciences Distribution B.V.</w:t>
      </w:r>
    </w:p>
    <w:p w14:paraId="17C56F98" w14:textId="77777777" w:rsidR="00710F75" w:rsidRPr="00712328" w:rsidRDefault="00E27CCE">
      <w:pPr>
        <w:rPr>
          <w:szCs w:val="22"/>
          <w:lang w:val="pt-PT"/>
        </w:rPr>
      </w:pPr>
      <w:r w:rsidRPr="00712328">
        <w:rPr>
          <w:szCs w:val="22"/>
          <w:lang w:val="pt-PT"/>
        </w:rPr>
        <w:t>Paasheuvelweg 25</w:t>
      </w:r>
    </w:p>
    <w:p w14:paraId="0C56D783" w14:textId="77777777" w:rsidR="00710F75" w:rsidRPr="00712328" w:rsidRDefault="00E27CCE">
      <w:pPr>
        <w:rPr>
          <w:szCs w:val="22"/>
          <w:lang w:val="pt-PT"/>
        </w:rPr>
      </w:pPr>
      <w:r w:rsidRPr="00712328">
        <w:rPr>
          <w:szCs w:val="22"/>
          <w:lang w:val="pt-PT"/>
        </w:rPr>
        <w:t>1105 BP Amsterdam</w:t>
      </w:r>
    </w:p>
    <w:p w14:paraId="7A968664" w14:textId="77777777" w:rsidR="00710F75" w:rsidRPr="00712328" w:rsidRDefault="00E27CCE">
      <w:pPr>
        <w:tabs>
          <w:tab w:val="left" w:pos="567"/>
        </w:tabs>
        <w:rPr>
          <w:szCs w:val="22"/>
          <w:lang w:val="pt-PT"/>
        </w:rPr>
      </w:pPr>
      <w:r w:rsidRPr="00712328">
        <w:rPr>
          <w:szCs w:val="22"/>
          <w:lang w:val="pt-PT"/>
        </w:rPr>
        <w:t>Países Baixos</w:t>
      </w:r>
    </w:p>
    <w:p w14:paraId="7BAEA74E" w14:textId="77777777" w:rsidR="00710F75" w:rsidRPr="00712328" w:rsidRDefault="00710F75">
      <w:pPr>
        <w:tabs>
          <w:tab w:val="left" w:pos="567"/>
        </w:tabs>
        <w:rPr>
          <w:szCs w:val="22"/>
          <w:lang w:val="pt-PT"/>
        </w:rPr>
      </w:pPr>
    </w:p>
    <w:p w14:paraId="76555AA3" w14:textId="77777777" w:rsidR="00710F75" w:rsidRPr="00712328" w:rsidRDefault="00710F75">
      <w:pPr>
        <w:tabs>
          <w:tab w:val="left" w:pos="567"/>
        </w:tabs>
        <w:rPr>
          <w:szCs w:val="22"/>
          <w:lang w:val="pt-PT"/>
        </w:rPr>
      </w:pPr>
    </w:p>
    <w:p w14:paraId="4383106E"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12.</w:t>
      </w:r>
      <w:r w:rsidRPr="00712328">
        <w:rPr>
          <w:b/>
          <w:szCs w:val="22"/>
          <w:lang w:val="pt-PT"/>
        </w:rPr>
        <w:tab/>
        <w:t xml:space="preserve">NÚMERO(S) DA AUTORIZAÇÃO DE INTRODUÇÃO NO MERCADO </w:t>
      </w:r>
    </w:p>
    <w:p w14:paraId="161A377C" w14:textId="77777777" w:rsidR="00710F75" w:rsidRPr="00712328" w:rsidRDefault="00710F75">
      <w:pPr>
        <w:tabs>
          <w:tab w:val="left" w:pos="567"/>
        </w:tabs>
        <w:rPr>
          <w:szCs w:val="22"/>
          <w:lang w:val="pt-PT"/>
        </w:rPr>
      </w:pPr>
    </w:p>
    <w:p w14:paraId="06CF5CA1" w14:textId="77777777" w:rsidR="00710F75" w:rsidRPr="00712328" w:rsidRDefault="00E27CCE">
      <w:pPr>
        <w:tabs>
          <w:tab w:val="left" w:pos="567"/>
        </w:tabs>
        <w:rPr>
          <w:szCs w:val="22"/>
          <w:highlight w:val="lightGray"/>
          <w:lang w:val="pt-PT"/>
        </w:rPr>
      </w:pPr>
      <w:r w:rsidRPr="00712328">
        <w:rPr>
          <w:szCs w:val="22"/>
          <w:lang w:val="pt-PT"/>
        </w:rPr>
        <w:t>EU/1/13/839/001</w:t>
      </w:r>
      <w:r w:rsidRPr="00712328">
        <w:rPr>
          <w:szCs w:val="22"/>
          <w:lang w:val="pt-PT"/>
        </w:rPr>
        <w:tab/>
      </w:r>
      <w:r w:rsidRPr="00712328">
        <w:rPr>
          <w:szCs w:val="22"/>
          <w:lang w:val="pt-PT"/>
        </w:rPr>
        <w:tab/>
      </w:r>
      <w:r w:rsidRPr="00712328">
        <w:rPr>
          <w:szCs w:val="22"/>
          <w:highlight w:val="lightGray"/>
          <w:lang w:val="pt-PT"/>
        </w:rPr>
        <w:t>60 comprimidos revestidos por película</w:t>
      </w:r>
    </w:p>
    <w:p w14:paraId="5C213207" w14:textId="77777777" w:rsidR="00710F75" w:rsidRPr="00712328" w:rsidRDefault="00E27CCE">
      <w:pPr>
        <w:tabs>
          <w:tab w:val="left" w:pos="567"/>
        </w:tabs>
        <w:rPr>
          <w:szCs w:val="22"/>
          <w:highlight w:val="lightGray"/>
          <w:lang w:val="pt-PT"/>
        </w:rPr>
      </w:pPr>
      <w:r w:rsidRPr="00712328">
        <w:rPr>
          <w:szCs w:val="22"/>
          <w:highlight w:val="lightGray"/>
          <w:lang w:val="pt-PT"/>
        </w:rPr>
        <w:t>EU/1/13/839/002</w:t>
      </w:r>
      <w:r w:rsidRPr="00712328">
        <w:rPr>
          <w:szCs w:val="22"/>
          <w:highlight w:val="lightGray"/>
          <w:lang w:val="pt-PT"/>
        </w:rPr>
        <w:tab/>
      </w:r>
      <w:r w:rsidRPr="00712328">
        <w:rPr>
          <w:szCs w:val="22"/>
          <w:highlight w:val="lightGray"/>
          <w:lang w:val="pt-PT"/>
        </w:rPr>
        <w:tab/>
        <w:t>180 comprimidos revestidos por película</w:t>
      </w:r>
    </w:p>
    <w:p w14:paraId="00891076" w14:textId="77777777" w:rsidR="00710F75" w:rsidRPr="00712328" w:rsidRDefault="00E27CCE">
      <w:pPr>
        <w:tabs>
          <w:tab w:val="left" w:pos="567"/>
        </w:tabs>
        <w:rPr>
          <w:szCs w:val="22"/>
          <w:lang w:val="pt-PT"/>
        </w:rPr>
      </w:pPr>
      <w:r w:rsidRPr="00712328">
        <w:rPr>
          <w:szCs w:val="22"/>
          <w:highlight w:val="lightGray"/>
          <w:lang w:val="pt-PT"/>
        </w:rPr>
        <w:t>EU/1/13/839/005</w:t>
      </w:r>
      <w:r w:rsidRPr="00712328">
        <w:rPr>
          <w:szCs w:val="22"/>
          <w:highlight w:val="lightGray"/>
          <w:lang w:val="pt-PT"/>
        </w:rPr>
        <w:tab/>
      </w:r>
      <w:r w:rsidRPr="00712328">
        <w:rPr>
          <w:szCs w:val="22"/>
          <w:highlight w:val="lightGray"/>
          <w:lang w:val="pt-PT"/>
        </w:rPr>
        <w:tab/>
        <w:t>30 comprimidos revestidos por película</w:t>
      </w:r>
    </w:p>
    <w:p w14:paraId="25493125" w14:textId="77777777" w:rsidR="00710F75" w:rsidRPr="00712328" w:rsidRDefault="00710F75">
      <w:pPr>
        <w:tabs>
          <w:tab w:val="left" w:pos="567"/>
        </w:tabs>
        <w:rPr>
          <w:szCs w:val="22"/>
          <w:lang w:val="pt-PT"/>
        </w:rPr>
      </w:pPr>
    </w:p>
    <w:p w14:paraId="03EF2DB7" w14:textId="77777777" w:rsidR="00710F75" w:rsidRPr="00712328" w:rsidRDefault="00710F75">
      <w:pPr>
        <w:tabs>
          <w:tab w:val="left" w:pos="567"/>
        </w:tabs>
        <w:rPr>
          <w:szCs w:val="22"/>
          <w:lang w:val="pt-PT"/>
        </w:rPr>
      </w:pPr>
    </w:p>
    <w:p w14:paraId="09B97939"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b/>
          <w:szCs w:val="22"/>
          <w:lang w:val="pt-PT"/>
        </w:rPr>
      </w:pPr>
      <w:r w:rsidRPr="00712328">
        <w:rPr>
          <w:b/>
          <w:szCs w:val="22"/>
          <w:lang w:val="pt-PT"/>
        </w:rPr>
        <w:t>13.</w:t>
      </w:r>
      <w:r w:rsidRPr="00712328">
        <w:rPr>
          <w:b/>
          <w:szCs w:val="22"/>
          <w:lang w:val="pt-PT"/>
        </w:rPr>
        <w:tab/>
        <w:t>NÚMERO DO LOTE</w:t>
      </w:r>
    </w:p>
    <w:p w14:paraId="2B6C303A" w14:textId="77777777" w:rsidR="00710F75" w:rsidRPr="00712328" w:rsidRDefault="00710F75">
      <w:pPr>
        <w:tabs>
          <w:tab w:val="left" w:pos="567"/>
        </w:tabs>
        <w:rPr>
          <w:szCs w:val="22"/>
          <w:lang w:val="pt-PT"/>
        </w:rPr>
      </w:pPr>
    </w:p>
    <w:p w14:paraId="7082D8DA" w14:textId="77777777" w:rsidR="00710F75" w:rsidRPr="00712328" w:rsidRDefault="00E27CCE">
      <w:pPr>
        <w:tabs>
          <w:tab w:val="left" w:pos="567"/>
        </w:tabs>
        <w:rPr>
          <w:szCs w:val="22"/>
          <w:lang w:val="pt-PT"/>
        </w:rPr>
      </w:pPr>
      <w:r w:rsidRPr="00712328">
        <w:rPr>
          <w:szCs w:val="22"/>
          <w:lang w:val="pt-PT"/>
        </w:rPr>
        <w:t>Lote</w:t>
      </w:r>
    </w:p>
    <w:p w14:paraId="66C61918" w14:textId="77777777" w:rsidR="00710F75" w:rsidRPr="00712328" w:rsidRDefault="00710F75">
      <w:pPr>
        <w:tabs>
          <w:tab w:val="left" w:pos="567"/>
        </w:tabs>
        <w:rPr>
          <w:szCs w:val="22"/>
          <w:lang w:val="pt-PT"/>
        </w:rPr>
      </w:pPr>
    </w:p>
    <w:p w14:paraId="58BD938C" w14:textId="77777777" w:rsidR="00710F75" w:rsidRPr="00712328" w:rsidRDefault="00710F75">
      <w:pPr>
        <w:tabs>
          <w:tab w:val="left" w:pos="567"/>
        </w:tabs>
        <w:rPr>
          <w:szCs w:val="22"/>
          <w:lang w:val="pt-PT"/>
        </w:rPr>
      </w:pPr>
    </w:p>
    <w:p w14:paraId="7BD235ED"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14.</w:t>
      </w:r>
      <w:r w:rsidRPr="00712328">
        <w:rPr>
          <w:b/>
          <w:szCs w:val="22"/>
          <w:lang w:val="pt-PT"/>
        </w:rPr>
        <w:tab/>
        <w:t xml:space="preserve">CLASSIFICAÇÃO QUANTO À DISPENSA </w:t>
      </w:r>
      <w:r w:rsidRPr="00712328">
        <w:rPr>
          <w:b/>
          <w:caps/>
          <w:szCs w:val="22"/>
          <w:lang w:val="pt-PT"/>
        </w:rPr>
        <w:t>ao Público</w:t>
      </w:r>
    </w:p>
    <w:p w14:paraId="4A6BBDA8" w14:textId="77777777" w:rsidR="00710F75" w:rsidRPr="00712328" w:rsidRDefault="00710F75">
      <w:pPr>
        <w:tabs>
          <w:tab w:val="left" w:pos="567"/>
        </w:tabs>
        <w:rPr>
          <w:szCs w:val="22"/>
          <w:lang w:val="pt-PT"/>
        </w:rPr>
      </w:pPr>
    </w:p>
    <w:p w14:paraId="2257B9EA" w14:textId="77777777" w:rsidR="00710F75" w:rsidRPr="00712328" w:rsidRDefault="00E27CCE">
      <w:pPr>
        <w:tabs>
          <w:tab w:val="left" w:pos="567"/>
        </w:tabs>
        <w:rPr>
          <w:szCs w:val="22"/>
          <w:lang w:val="pt-PT"/>
        </w:rPr>
      </w:pPr>
      <w:r w:rsidRPr="00712328">
        <w:rPr>
          <w:szCs w:val="22"/>
          <w:lang w:val="pt-PT"/>
        </w:rPr>
        <w:t>Medicamento de receita médica restrita.</w:t>
      </w:r>
    </w:p>
    <w:p w14:paraId="1A83FE5B" w14:textId="77777777" w:rsidR="00710F75" w:rsidRPr="00712328" w:rsidRDefault="00710F75">
      <w:pPr>
        <w:tabs>
          <w:tab w:val="left" w:pos="567"/>
        </w:tabs>
        <w:rPr>
          <w:szCs w:val="22"/>
          <w:lang w:val="pt-PT"/>
        </w:rPr>
      </w:pPr>
    </w:p>
    <w:p w14:paraId="54C1B350" w14:textId="77777777" w:rsidR="00710F75" w:rsidRPr="00712328" w:rsidRDefault="00710F75">
      <w:pPr>
        <w:tabs>
          <w:tab w:val="left" w:pos="567"/>
        </w:tabs>
        <w:rPr>
          <w:szCs w:val="22"/>
          <w:lang w:val="pt-PT"/>
        </w:rPr>
      </w:pPr>
    </w:p>
    <w:p w14:paraId="2608DE21" w14:textId="77777777" w:rsidR="00710F75" w:rsidRPr="00712328" w:rsidRDefault="00E27CCE">
      <w:pPr>
        <w:pBdr>
          <w:top w:val="single" w:sz="4" w:space="2"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15.</w:t>
      </w:r>
      <w:r w:rsidRPr="00712328">
        <w:rPr>
          <w:b/>
          <w:szCs w:val="22"/>
          <w:lang w:val="pt-PT"/>
        </w:rPr>
        <w:tab/>
        <w:t>INSTRUÇÕES DE UTILIZAÇÃO</w:t>
      </w:r>
    </w:p>
    <w:p w14:paraId="3D3E5834" w14:textId="77777777" w:rsidR="00710F75" w:rsidRPr="00712328" w:rsidRDefault="00710F75">
      <w:pPr>
        <w:tabs>
          <w:tab w:val="left" w:pos="567"/>
        </w:tabs>
        <w:rPr>
          <w:i/>
          <w:szCs w:val="22"/>
          <w:lang w:val="pt-PT"/>
        </w:rPr>
      </w:pPr>
    </w:p>
    <w:p w14:paraId="1BCA8FEB" w14:textId="77777777" w:rsidR="00710F75" w:rsidRPr="00712328" w:rsidRDefault="00710F75">
      <w:pPr>
        <w:tabs>
          <w:tab w:val="left" w:pos="567"/>
        </w:tabs>
        <w:rPr>
          <w:i/>
          <w:szCs w:val="22"/>
          <w:lang w:val="pt-PT"/>
        </w:rPr>
      </w:pPr>
    </w:p>
    <w:p w14:paraId="44FFF9B8" w14:textId="77777777" w:rsidR="00710F75" w:rsidRPr="00712328" w:rsidRDefault="00E27CCE">
      <w:pPr>
        <w:pBdr>
          <w:top w:val="single" w:sz="4" w:space="1" w:color="auto"/>
          <w:left w:val="single" w:sz="4" w:space="4" w:color="auto"/>
          <w:bottom w:val="single" w:sz="4" w:space="0" w:color="auto"/>
          <w:right w:val="single" w:sz="4" w:space="4" w:color="auto"/>
        </w:pBdr>
        <w:tabs>
          <w:tab w:val="left" w:pos="567"/>
        </w:tabs>
        <w:rPr>
          <w:i/>
          <w:szCs w:val="22"/>
          <w:lang w:val="pt-PT"/>
        </w:rPr>
      </w:pPr>
      <w:r w:rsidRPr="00712328">
        <w:rPr>
          <w:b/>
          <w:szCs w:val="22"/>
          <w:lang w:val="pt-PT"/>
        </w:rPr>
        <w:t>16.</w:t>
      </w:r>
      <w:r w:rsidRPr="00712328">
        <w:rPr>
          <w:b/>
          <w:szCs w:val="22"/>
          <w:lang w:val="pt-PT"/>
        </w:rPr>
        <w:tab/>
        <w:t>INFORMAÇÃO EM BRAILLE</w:t>
      </w:r>
    </w:p>
    <w:p w14:paraId="2B1BEF65" w14:textId="77777777" w:rsidR="00710F75" w:rsidRPr="00712328" w:rsidRDefault="00710F75" w:rsidP="006E5139">
      <w:pPr>
        <w:keepNext/>
        <w:tabs>
          <w:tab w:val="left" w:pos="567"/>
        </w:tabs>
        <w:rPr>
          <w:szCs w:val="22"/>
          <w:lang w:val="pt-PT"/>
        </w:rPr>
      </w:pPr>
    </w:p>
    <w:p w14:paraId="69BBD094" w14:textId="77777777" w:rsidR="00710F75" w:rsidRPr="00712328" w:rsidRDefault="00E27CCE">
      <w:pPr>
        <w:tabs>
          <w:tab w:val="left" w:pos="567"/>
        </w:tabs>
        <w:rPr>
          <w:szCs w:val="22"/>
          <w:lang w:val="pt-PT"/>
        </w:rPr>
      </w:pPr>
      <w:r w:rsidRPr="00712328">
        <w:rPr>
          <w:szCs w:val="22"/>
          <w:highlight w:val="lightGray"/>
          <w:lang w:val="pt-PT"/>
        </w:rPr>
        <w:t>Embalagem exterior:</w:t>
      </w:r>
    </w:p>
    <w:p w14:paraId="653DA444" w14:textId="77777777" w:rsidR="00710F75" w:rsidRPr="00712328" w:rsidRDefault="00E27CCE">
      <w:pPr>
        <w:tabs>
          <w:tab w:val="left" w:pos="567"/>
        </w:tabs>
        <w:rPr>
          <w:szCs w:val="22"/>
          <w:lang w:val="pt-PT"/>
        </w:rPr>
      </w:pPr>
      <w:r w:rsidRPr="00712328">
        <w:rPr>
          <w:szCs w:val="22"/>
          <w:lang w:val="pt-PT"/>
        </w:rPr>
        <w:t>Iclusig 15 mg</w:t>
      </w:r>
    </w:p>
    <w:p w14:paraId="08D3B121" w14:textId="77777777" w:rsidR="00710F75" w:rsidRPr="00712328" w:rsidRDefault="00710F75">
      <w:pPr>
        <w:tabs>
          <w:tab w:val="left" w:pos="567"/>
        </w:tabs>
        <w:rPr>
          <w:szCs w:val="22"/>
          <w:lang w:val="pt-PT"/>
        </w:rPr>
      </w:pPr>
    </w:p>
    <w:p w14:paraId="3C3EEC18" w14:textId="77777777" w:rsidR="00710F75" w:rsidRPr="00712328" w:rsidRDefault="00710F75">
      <w:pPr>
        <w:tabs>
          <w:tab w:val="left" w:pos="567"/>
        </w:tabs>
        <w:rPr>
          <w:szCs w:val="22"/>
          <w:lang w:val="pt-PT"/>
        </w:rPr>
      </w:pPr>
    </w:p>
    <w:p w14:paraId="54F43BE5" w14:textId="77777777" w:rsidR="00710F75" w:rsidRPr="00712328" w:rsidRDefault="00E27CCE">
      <w:pPr>
        <w:pBdr>
          <w:top w:val="single" w:sz="4" w:space="1" w:color="auto"/>
          <w:left w:val="single" w:sz="4" w:space="4" w:color="auto"/>
          <w:bottom w:val="single" w:sz="4" w:space="0" w:color="auto"/>
          <w:right w:val="single" w:sz="4" w:space="4" w:color="auto"/>
        </w:pBdr>
        <w:tabs>
          <w:tab w:val="left" w:pos="0"/>
          <w:tab w:val="left" w:pos="567"/>
        </w:tabs>
        <w:rPr>
          <w:b/>
          <w:szCs w:val="22"/>
          <w:lang w:val="pt-PT"/>
        </w:rPr>
      </w:pPr>
      <w:r w:rsidRPr="00712328">
        <w:rPr>
          <w:b/>
          <w:szCs w:val="22"/>
          <w:lang w:val="pt-PT"/>
        </w:rPr>
        <w:t>17.</w:t>
      </w:r>
      <w:r w:rsidRPr="00712328">
        <w:rPr>
          <w:b/>
          <w:szCs w:val="22"/>
          <w:lang w:val="pt-PT"/>
        </w:rPr>
        <w:tab/>
        <w:t>IDENTIFICADOR ÚNICO – CÓDIGO DE BARRAS 2D</w:t>
      </w:r>
    </w:p>
    <w:p w14:paraId="38AA9E9A" w14:textId="77777777" w:rsidR="00710F75" w:rsidRPr="00712328" w:rsidRDefault="00710F75">
      <w:pPr>
        <w:rPr>
          <w:lang w:val="pt-PT"/>
        </w:rPr>
      </w:pPr>
    </w:p>
    <w:p w14:paraId="04934EB1" w14:textId="77777777" w:rsidR="00710F75" w:rsidRPr="00712328" w:rsidRDefault="00E27CCE">
      <w:pPr>
        <w:rPr>
          <w:szCs w:val="22"/>
          <w:shd w:val="clear" w:color="auto" w:fill="CCCCCC"/>
          <w:lang w:val="pt-PT"/>
        </w:rPr>
      </w:pPr>
      <w:r w:rsidRPr="00712328">
        <w:rPr>
          <w:highlight w:val="lightGray"/>
          <w:lang w:val="pt-PT"/>
        </w:rPr>
        <w:t>Código de barras 2D com identificador único incluído.</w:t>
      </w:r>
    </w:p>
    <w:p w14:paraId="223EA07D" w14:textId="77777777" w:rsidR="00710F75" w:rsidRPr="00712328" w:rsidRDefault="00710F75">
      <w:pPr>
        <w:rPr>
          <w:szCs w:val="22"/>
          <w:shd w:val="clear" w:color="auto" w:fill="CCCCCC"/>
          <w:lang w:val="pt-PT"/>
        </w:rPr>
      </w:pPr>
    </w:p>
    <w:p w14:paraId="579F9A20" w14:textId="77777777" w:rsidR="00710F75" w:rsidRPr="00712328" w:rsidRDefault="00710F75">
      <w:pPr>
        <w:rPr>
          <w:lang w:val="pt-PT"/>
        </w:rPr>
      </w:pPr>
    </w:p>
    <w:p w14:paraId="20E898BD" w14:textId="77777777" w:rsidR="00710F75" w:rsidRPr="00712328" w:rsidRDefault="00E27CCE" w:rsidP="006E5139">
      <w:pPr>
        <w:keepNext/>
        <w:keepLines/>
        <w:pBdr>
          <w:top w:val="single" w:sz="4" w:space="1" w:color="auto"/>
          <w:left w:val="single" w:sz="4" w:space="4" w:color="auto"/>
          <w:bottom w:val="single" w:sz="4" w:space="0" w:color="auto"/>
          <w:right w:val="single" w:sz="4" w:space="4" w:color="auto"/>
        </w:pBdr>
        <w:tabs>
          <w:tab w:val="left" w:pos="0"/>
          <w:tab w:val="left" w:pos="567"/>
        </w:tabs>
        <w:rPr>
          <w:b/>
          <w:szCs w:val="22"/>
          <w:lang w:val="pt-PT"/>
        </w:rPr>
      </w:pPr>
      <w:r w:rsidRPr="00712328">
        <w:rPr>
          <w:b/>
          <w:szCs w:val="22"/>
          <w:lang w:val="pt-PT"/>
        </w:rPr>
        <w:lastRenderedPageBreak/>
        <w:t>18.</w:t>
      </w:r>
      <w:r w:rsidRPr="00712328">
        <w:rPr>
          <w:b/>
          <w:szCs w:val="22"/>
          <w:lang w:val="pt-PT"/>
        </w:rPr>
        <w:tab/>
        <w:t xml:space="preserve">IDENTIFICADOR ÚNICO </w:t>
      </w:r>
      <w:r w:rsidRPr="00712328">
        <w:rPr>
          <w:b/>
          <w:szCs w:val="22"/>
          <w:lang w:val="pt-PT"/>
        </w:rPr>
        <w:noBreakHyphen/>
        <w:t xml:space="preserve"> DADOS PARA LEITURA HUMANA</w:t>
      </w:r>
    </w:p>
    <w:p w14:paraId="16385FB5" w14:textId="77777777" w:rsidR="00710F75" w:rsidRPr="00712328" w:rsidRDefault="00710F75" w:rsidP="006E5139">
      <w:pPr>
        <w:keepNext/>
        <w:keepLines/>
        <w:rPr>
          <w:lang w:val="pt-PT"/>
        </w:rPr>
      </w:pPr>
    </w:p>
    <w:p w14:paraId="0BBC5C74" w14:textId="77777777" w:rsidR="00710F75" w:rsidRPr="00712328" w:rsidRDefault="00E27CCE" w:rsidP="006E5139">
      <w:pPr>
        <w:keepNext/>
        <w:keepLines/>
        <w:rPr>
          <w:lang w:val="pt-PT"/>
        </w:rPr>
      </w:pPr>
      <w:r w:rsidRPr="00712328">
        <w:rPr>
          <w:lang w:val="pt-PT"/>
        </w:rPr>
        <w:t>PC</w:t>
      </w:r>
    </w:p>
    <w:p w14:paraId="54337C5F" w14:textId="77777777" w:rsidR="00710F75" w:rsidRPr="00712328" w:rsidRDefault="00E27CCE" w:rsidP="006E5139">
      <w:pPr>
        <w:keepNext/>
        <w:keepLines/>
        <w:rPr>
          <w:lang w:val="pt-PT"/>
        </w:rPr>
      </w:pPr>
      <w:r w:rsidRPr="00712328">
        <w:rPr>
          <w:lang w:val="pt-PT"/>
        </w:rPr>
        <w:t>SN</w:t>
      </w:r>
    </w:p>
    <w:p w14:paraId="5637251F" w14:textId="77777777" w:rsidR="00710F75" w:rsidRPr="00712328" w:rsidRDefault="00E27CCE" w:rsidP="006E5139">
      <w:pPr>
        <w:keepNext/>
        <w:tabs>
          <w:tab w:val="left" w:pos="567"/>
        </w:tabs>
        <w:rPr>
          <w:szCs w:val="22"/>
          <w:lang w:val="pt-PT"/>
        </w:rPr>
      </w:pPr>
      <w:r w:rsidRPr="00712328">
        <w:rPr>
          <w:lang w:val="pt-PT"/>
        </w:rPr>
        <w:t>NN</w:t>
      </w:r>
    </w:p>
    <w:p w14:paraId="1C980396" w14:textId="77777777" w:rsidR="00710F75" w:rsidRPr="00712328" w:rsidRDefault="00710F75" w:rsidP="006E5139">
      <w:pPr>
        <w:keepNext/>
        <w:keepLines/>
        <w:rPr>
          <w:szCs w:val="22"/>
          <w:lang w:val="pt-PT"/>
        </w:rPr>
      </w:pPr>
    </w:p>
    <w:p w14:paraId="0ECE457F" w14:textId="77777777" w:rsidR="00710F75" w:rsidRPr="00712328" w:rsidRDefault="00710F75">
      <w:pPr>
        <w:shd w:val="clear" w:color="auto" w:fill="FFFFFF"/>
        <w:tabs>
          <w:tab w:val="left" w:pos="567"/>
        </w:tabs>
        <w:rPr>
          <w:szCs w:val="22"/>
          <w:lang w:val="pt-PT"/>
        </w:rPr>
      </w:pPr>
    </w:p>
    <w:p w14:paraId="1A4CCEDD" w14:textId="77777777" w:rsidR="00710F75" w:rsidRPr="00712328" w:rsidRDefault="00E27CCE" w:rsidP="006E5139">
      <w:pPr>
        <w:pageBreakBefore/>
        <w:pBdr>
          <w:top w:val="single" w:sz="4" w:space="1" w:color="auto"/>
          <w:left w:val="single" w:sz="4" w:space="4" w:color="auto"/>
          <w:bottom w:val="single" w:sz="4" w:space="1" w:color="auto"/>
          <w:right w:val="single" w:sz="4" w:space="4" w:color="auto"/>
        </w:pBdr>
        <w:tabs>
          <w:tab w:val="left" w:pos="567"/>
        </w:tabs>
        <w:rPr>
          <w:b/>
          <w:szCs w:val="22"/>
          <w:lang w:val="pt-PT"/>
        </w:rPr>
      </w:pPr>
      <w:r w:rsidRPr="00712328">
        <w:rPr>
          <w:b/>
          <w:szCs w:val="22"/>
          <w:lang w:val="pt-PT"/>
        </w:rPr>
        <w:lastRenderedPageBreak/>
        <w:t xml:space="preserve">INDICAÇÕES A INCLUIR </w:t>
      </w:r>
      <w:r w:rsidRPr="00712328">
        <w:rPr>
          <w:b/>
          <w:caps/>
          <w:szCs w:val="22"/>
          <w:lang w:val="pt-PT"/>
        </w:rPr>
        <w:t xml:space="preserve">no acondicionamento secundário </w:t>
      </w:r>
      <w:r w:rsidRPr="00712328">
        <w:rPr>
          <w:b/>
          <w:szCs w:val="22"/>
          <w:lang w:val="pt-PT"/>
        </w:rPr>
        <w:t>E NO ACONDICIONAMENTO PRIMÁRIO</w:t>
      </w:r>
    </w:p>
    <w:p w14:paraId="0FA8B0D5" w14:textId="77777777" w:rsidR="00710F75" w:rsidRPr="00712328" w:rsidRDefault="00710F75">
      <w:pPr>
        <w:pBdr>
          <w:top w:val="single" w:sz="4" w:space="1" w:color="auto"/>
          <w:left w:val="single" w:sz="4" w:space="4" w:color="auto"/>
          <w:bottom w:val="single" w:sz="4" w:space="1" w:color="auto"/>
          <w:right w:val="single" w:sz="4" w:space="4" w:color="auto"/>
        </w:pBdr>
        <w:tabs>
          <w:tab w:val="left" w:pos="567"/>
        </w:tabs>
        <w:ind w:left="567" w:hanging="567"/>
        <w:rPr>
          <w:bCs/>
          <w:szCs w:val="22"/>
          <w:lang w:val="pt-PT"/>
        </w:rPr>
      </w:pPr>
    </w:p>
    <w:p w14:paraId="559485DD"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rPr>
          <w:b/>
          <w:szCs w:val="22"/>
          <w:lang w:val="pt-PT"/>
        </w:rPr>
      </w:pPr>
      <w:r w:rsidRPr="00712328">
        <w:rPr>
          <w:b/>
          <w:szCs w:val="22"/>
          <w:lang w:val="pt-PT"/>
        </w:rPr>
        <w:t>EMBALAGEM EXTERIOR E RÓTULO DO FRASCO</w:t>
      </w:r>
    </w:p>
    <w:p w14:paraId="3DE048C0" w14:textId="77777777" w:rsidR="00710F75" w:rsidRPr="00712328" w:rsidRDefault="00710F75">
      <w:pPr>
        <w:tabs>
          <w:tab w:val="left" w:pos="567"/>
        </w:tabs>
        <w:rPr>
          <w:szCs w:val="22"/>
          <w:lang w:val="pt-PT"/>
        </w:rPr>
      </w:pPr>
    </w:p>
    <w:p w14:paraId="6053C2F1" w14:textId="77777777" w:rsidR="00710F75" w:rsidRPr="00712328" w:rsidRDefault="00710F75">
      <w:pPr>
        <w:tabs>
          <w:tab w:val="left" w:pos="567"/>
        </w:tabs>
        <w:rPr>
          <w:szCs w:val="22"/>
          <w:lang w:val="pt-PT"/>
        </w:rPr>
      </w:pPr>
    </w:p>
    <w:p w14:paraId="086A858D"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1.</w:t>
      </w:r>
      <w:r w:rsidRPr="00712328">
        <w:rPr>
          <w:b/>
          <w:szCs w:val="22"/>
          <w:lang w:val="pt-PT"/>
        </w:rPr>
        <w:tab/>
        <w:t>NOME DO MEDICAMENTO</w:t>
      </w:r>
    </w:p>
    <w:p w14:paraId="79921835" w14:textId="77777777" w:rsidR="00710F75" w:rsidRPr="00712328" w:rsidRDefault="00710F75">
      <w:pPr>
        <w:tabs>
          <w:tab w:val="left" w:pos="567"/>
        </w:tabs>
        <w:rPr>
          <w:szCs w:val="22"/>
          <w:lang w:val="pt-PT"/>
        </w:rPr>
      </w:pPr>
    </w:p>
    <w:p w14:paraId="74B7ACFA" w14:textId="77777777" w:rsidR="00710F75" w:rsidRPr="00712328" w:rsidRDefault="00E27CCE">
      <w:pPr>
        <w:tabs>
          <w:tab w:val="left" w:pos="567"/>
        </w:tabs>
        <w:rPr>
          <w:szCs w:val="22"/>
          <w:lang w:val="pt-PT"/>
        </w:rPr>
      </w:pPr>
      <w:r w:rsidRPr="00712328">
        <w:rPr>
          <w:szCs w:val="22"/>
          <w:lang w:val="pt-PT"/>
        </w:rPr>
        <w:t>Iclusig 30 mg comprimidos revestidos por película</w:t>
      </w:r>
    </w:p>
    <w:p w14:paraId="4573D93F" w14:textId="77777777" w:rsidR="00710F75" w:rsidRPr="00712328" w:rsidRDefault="00E27CCE">
      <w:pPr>
        <w:tabs>
          <w:tab w:val="left" w:pos="567"/>
        </w:tabs>
        <w:rPr>
          <w:i/>
          <w:szCs w:val="22"/>
          <w:lang w:val="pt-PT"/>
        </w:rPr>
      </w:pPr>
      <w:r w:rsidRPr="00712328">
        <w:rPr>
          <w:szCs w:val="22"/>
          <w:lang w:val="pt-PT"/>
        </w:rPr>
        <w:t>ponatinib</w:t>
      </w:r>
    </w:p>
    <w:p w14:paraId="08622B6B" w14:textId="77777777" w:rsidR="00710F75" w:rsidRPr="00712328" w:rsidRDefault="00710F75">
      <w:pPr>
        <w:tabs>
          <w:tab w:val="left" w:pos="567"/>
        </w:tabs>
        <w:rPr>
          <w:szCs w:val="22"/>
          <w:lang w:val="pt-PT"/>
        </w:rPr>
      </w:pPr>
    </w:p>
    <w:p w14:paraId="39286011" w14:textId="77777777" w:rsidR="00710F75" w:rsidRPr="00712328" w:rsidRDefault="00710F75">
      <w:pPr>
        <w:tabs>
          <w:tab w:val="left" w:pos="567"/>
        </w:tabs>
        <w:rPr>
          <w:szCs w:val="22"/>
          <w:lang w:val="pt-PT"/>
        </w:rPr>
      </w:pPr>
    </w:p>
    <w:p w14:paraId="5CFA4EDB"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2.</w:t>
      </w:r>
      <w:r w:rsidRPr="00712328">
        <w:rPr>
          <w:b/>
          <w:szCs w:val="22"/>
          <w:lang w:val="pt-PT"/>
        </w:rPr>
        <w:tab/>
        <w:t>DESCRIÇÃO DA(S) SUBSTÂNCIA(S) ATIVA(S)</w:t>
      </w:r>
    </w:p>
    <w:p w14:paraId="09B009DE" w14:textId="77777777" w:rsidR="00710F75" w:rsidRPr="00712328" w:rsidRDefault="00710F75">
      <w:pPr>
        <w:tabs>
          <w:tab w:val="left" w:pos="567"/>
        </w:tabs>
        <w:rPr>
          <w:szCs w:val="22"/>
          <w:lang w:val="pt-PT"/>
        </w:rPr>
      </w:pPr>
    </w:p>
    <w:p w14:paraId="4177491D" w14:textId="77777777" w:rsidR="00710F75" w:rsidRPr="00712328" w:rsidRDefault="00E27CCE">
      <w:pPr>
        <w:tabs>
          <w:tab w:val="left" w:pos="567"/>
        </w:tabs>
        <w:rPr>
          <w:szCs w:val="22"/>
          <w:lang w:val="pt-PT"/>
        </w:rPr>
      </w:pPr>
      <w:r w:rsidRPr="00712328">
        <w:rPr>
          <w:szCs w:val="22"/>
          <w:lang w:val="pt-PT"/>
        </w:rPr>
        <w:t>Cada comprimido revestido por película contém 30 mg de ponatinib (sob a forma de cloridrato).</w:t>
      </w:r>
    </w:p>
    <w:p w14:paraId="183CB19C" w14:textId="77777777" w:rsidR="00710F75" w:rsidRPr="00712328" w:rsidRDefault="00710F75">
      <w:pPr>
        <w:tabs>
          <w:tab w:val="left" w:pos="567"/>
        </w:tabs>
        <w:rPr>
          <w:szCs w:val="22"/>
          <w:lang w:val="pt-PT"/>
        </w:rPr>
      </w:pPr>
    </w:p>
    <w:p w14:paraId="6B765981" w14:textId="77777777" w:rsidR="00710F75" w:rsidRPr="00712328" w:rsidRDefault="00710F75">
      <w:pPr>
        <w:tabs>
          <w:tab w:val="left" w:pos="567"/>
        </w:tabs>
        <w:rPr>
          <w:szCs w:val="22"/>
          <w:lang w:val="pt-PT"/>
        </w:rPr>
      </w:pPr>
    </w:p>
    <w:p w14:paraId="36548DAB"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3.</w:t>
      </w:r>
      <w:r w:rsidRPr="00712328">
        <w:rPr>
          <w:b/>
          <w:szCs w:val="22"/>
          <w:lang w:val="pt-PT"/>
        </w:rPr>
        <w:tab/>
        <w:t>LISTA DOS EXCIPIENTES</w:t>
      </w:r>
    </w:p>
    <w:p w14:paraId="64CBB0DC" w14:textId="77777777" w:rsidR="00710F75" w:rsidRPr="00712328" w:rsidRDefault="00710F75">
      <w:pPr>
        <w:tabs>
          <w:tab w:val="left" w:pos="567"/>
        </w:tabs>
        <w:rPr>
          <w:szCs w:val="22"/>
          <w:lang w:val="pt-PT"/>
        </w:rPr>
      </w:pPr>
    </w:p>
    <w:p w14:paraId="754CDCA8" w14:textId="77777777" w:rsidR="00710F75" w:rsidRPr="00712328" w:rsidRDefault="00E27CCE">
      <w:pPr>
        <w:tabs>
          <w:tab w:val="left" w:pos="567"/>
        </w:tabs>
        <w:rPr>
          <w:szCs w:val="22"/>
          <w:lang w:val="pt-PT"/>
        </w:rPr>
      </w:pPr>
      <w:r w:rsidRPr="00712328">
        <w:rPr>
          <w:szCs w:val="22"/>
          <w:lang w:val="pt-PT"/>
        </w:rPr>
        <w:t>Contém lactose. Consulte o folheto informativo para obter mais informação.</w:t>
      </w:r>
    </w:p>
    <w:p w14:paraId="20BA1916" w14:textId="77777777" w:rsidR="00710F75" w:rsidRPr="00712328" w:rsidRDefault="00710F75">
      <w:pPr>
        <w:tabs>
          <w:tab w:val="left" w:pos="567"/>
        </w:tabs>
        <w:rPr>
          <w:szCs w:val="22"/>
          <w:lang w:val="pt-PT"/>
        </w:rPr>
      </w:pPr>
    </w:p>
    <w:p w14:paraId="1E6124CE" w14:textId="77777777" w:rsidR="00710F75" w:rsidRPr="00712328" w:rsidRDefault="00710F75">
      <w:pPr>
        <w:tabs>
          <w:tab w:val="left" w:pos="567"/>
        </w:tabs>
        <w:rPr>
          <w:szCs w:val="22"/>
          <w:lang w:val="pt-PT"/>
        </w:rPr>
      </w:pPr>
    </w:p>
    <w:p w14:paraId="0FCDB513"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4.</w:t>
      </w:r>
      <w:r w:rsidRPr="00712328">
        <w:rPr>
          <w:b/>
          <w:szCs w:val="22"/>
          <w:lang w:val="pt-PT"/>
        </w:rPr>
        <w:tab/>
        <w:t>FORMA FARMACÊUTICA E CONTEÚDO</w:t>
      </w:r>
    </w:p>
    <w:p w14:paraId="61A86341" w14:textId="77777777" w:rsidR="00710F75" w:rsidRPr="00712328" w:rsidRDefault="00710F75">
      <w:pPr>
        <w:tabs>
          <w:tab w:val="left" w:pos="567"/>
        </w:tabs>
        <w:rPr>
          <w:szCs w:val="22"/>
          <w:lang w:val="pt-PT"/>
        </w:rPr>
      </w:pPr>
    </w:p>
    <w:p w14:paraId="13F4AE26" w14:textId="77777777" w:rsidR="00710F75" w:rsidRPr="00712328" w:rsidRDefault="00E27CCE">
      <w:pPr>
        <w:tabs>
          <w:tab w:val="left" w:pos="567"/>
        </w:tabs>
        <w:rPr>
          <w:szCs w:val="22"/>
          <w:lang w:val="pt-PT"/>
        </w:rPr>
      </w:pPr>
      <w:r w:rsidRPr="00712328">
        <w:rPr>
          <w:szCs w:val="22"/>
          <w:lang w:val="pt-PT"/>
        </w:rPr>
        <w:t xml:space="preserve">30 comprimidos </w:t>
      </w:r>
    </w:p>
    <w:p w14:paraId="2CC9B31C" w14:textId="77777777" w:rsidR="00710F75" w:rsidRPr="00712328" w:rsidRDefault="00710F75">
      <w:pPr>
        <w:tabs>
          <w:tab w:val="left" w:pos="567"/>
        </w:tabs>
        <w:rPr>
          <w:szCs w:val="22"/>
          <w:lang w:val="pt-PT"/>
        </w:rPr>
      </w:pPr>
    </w:p>
    <w:p w14:paraId="50E901B4" w14:textId="77777777" w:rsidR="00710F75" w:rsidRPr="00712328" w:rsidRDefault="00710F75">
      <w:pPr>
        <w:tabs>
          <w:tab w:val="left" w:pos="567"/>
        </w:tabs>
        <w:rPr>
          <w:szCs w:val="22"/>
          <w:lang w:val="pt-PT"/>
        </w:rPr>
      </w:pPr>
    </w:p>
    <w:p w14:paraId="15F329A4"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5.</w:t>
      </w:r>
      <w:r w:rsidRPr="00712328">
        <w:rPr>
          <w:b/>
          <w:szCs w:val="22"/>
          <w:lang w:val="pt-PT"/>
        </w:rPr>
        <w:tab/>
        <w:t>MODO E VIA(S) DE ADMINISTRAÇÃO</w:t>
      </w:r>
    </w:p>
    <w:p w14:paraId="2C91247D" w14:textId="77777777" w:rsidR="00710F75" w:rsidRPr="00712328" w:rsidRDefault="00710F75">
      <w:pPr>
        <w:tabs>
          <w:tab w:val="left" w:pos="567"/>
        </w:tabs>
        <w:rPr>
          <w:szCs w:val="22"/>
          <w:lang w:val="pt-PT"/>
        </w:rPr>
      </w:pPr>
    </w:p>
    <w:p w14:paraId="573193D2" w14:textId="77777777" w:rsidR="00710F75" w:rsidRPr="00712328" w:rsidRDefault="00E27CCE">
      <w:pPr>
        <w:tabs>
          <w:tab w:val="left" w:pos="567"/>
        </w:tabs>
        <w:rPr>
          <w:szCs w:val="22"/>
          <w:lang w:val="pt-PT"/>
        </w:rPr>
      </w:pPr>
      <w:r w:rsidRPr="00712328">
        <w:rPr>
          <w:szCs w:val="22"/>
          <w:lang w:val="pt-PT"/>
        </w:rPr>
        <w:t>Via oral.</w:t>
      </w:r>
    </w:p>
    <w:p w14:paraId="2400B2E9" w14:textId="77777777" w:rsidR="00710F75" w:rsidRPr="00712328" w:rsidRDefault="00E27CCE">
      <w:pPr>
        <w:tabs>
          <w:tab w:val="left" w:pos="567"/>
        </w:tabs>
        <w:rPr>
          <w:szCs w:val="22"/>
          <w:lang w:val="pt-PT"/>
        </w:rPr>
      </w:pPr>
      <w:r w:rsidRPr="00712328">
        <w:rPr>
          <w:szCs w:val="22"/>
          <w:lang w:val="pt-PT"/>
        </w:rPr>
        <w:t>Consultar o folheto informativo antes de utilizar.</w:t>
      </w:r>
    </w:p>
    <w:p w14:paraId="49DC6365" w14:textId="77777777" w:rsidR="00710F75" w:rsidRPr="00712328" w:rsidRDefault="00710F75">
      <w:pPr>
        <w:tabs>
          <w:tab w:val="left" w:pos="567"/>
        </w:tabs>
        <w:autoSpaceDE w:val="0"/>
        <w:autoSpaceDN w:val="0"/>
        <w:adjustRightInd w:val="0"/>
        <w:rPr>
          <w:szCs w:val="22"/>
          <w:lang w:val="pt-PT"/>
        </w:rPr>
      </w:pPr>
    </w:p>
    <w:p w14:paraId="26DDEFDC" w14:textId="77777777" w:rsidR="00710F75" w:rsidRPr="00712328" w:rsidRDefault="00710F75">
      <w:pPr>
        <w:tabs>
          <w:tab w:val="left" w:pos="567"/>
        </w:tabs>
        <w:autoSpaceDE w:val="0"/>
        <w:autoSpaceDN w:val="0"/>
        <w:adjustRightInd w:val="0"/>
        <w:rPr>
          <w:szCs w:val="22"/>
          <w:lang w:val="pt-PT"/>
        </w:rPr>
      </w:pPr>
    </w:p>
    <w:p w14:paraId="2B47A06B"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6.</w:t>
      </w:r>
      <w:r w:rsidRPr="00712328">
        <w:rPr>
          <w:b/>
          <w:szCs w:val="22"/>
          <w:lang w:val="pt-PT"/>
        </w:rPr>
        <w:tab/>
        <w:t>ADVERTÊNCIA ESPECIAL DE QUE O MEDICAMENTO DEVE SER MANTIDO FORA DA VISTA E DO ALCANCE DAS CRIANÇAS</w:t>
      </w:r>
    </w:p>
    <w:p w14:paraId="75E1E602" w14:textId="77777777" w:rsidR="00710F75" w:rsidRPr="00712328" w:rsidRDefault="00710F75">
      <w:pPr>
        <w:tabs>
          <w:tab w:val="left" w:pos="567"/>
        </w:tabs>
        <w:rPr>
          <w:szCs w:val="22"/>
          <w:lang w:val="pt-PT"/>
        </w:rPr>
      </w:pPr>
    </w:p>
    <w:p w14:paraId="7641E351" w14:textId="77777777" w:rsidR="00710F75" w:rsidRPr="00712328" w:rsidRDefault="00E27CCE">
      <w:pPr>
        <w:tabs>
          <w:tab w:val="left" w:pos="567"/>
        </w:tabs>
        <w:outlineLvl w:val="0"/>
        <w:rPr>
          <w:szCs w:val="22"/>
          <w:lang w:val="pt-PT"/>
        </w:rPr>
      </w:pPr>
      <w:r w:rsidRPr="00712328">
        <w:rPr>
          <w:szCs w:val="22"/>
          <w:lang w:val="pt-PT"/>
        </w:rPr>
        <w:t>Manter fora da vista e do alcance das crianças.</w:t>
      </w:r>
    </w:p>
    <w:p w14:paraId="58BA9FB9" w14:textId="77777777" w:rsidR="00710F75" w:rsidRPr="00712328" w:rsidRDefault="00710F75">
      <w:pPr>
        <w:tabs>
          <w:tab w:val="left" w:pos="567"/>
        </w:tabs>
        <w:rPr>
          <w:szCs w:val="22"/>
          <w:lang w:val="pt-PT"/>
        </w:rPr>
      </w:pPr>
    </w:p>
    <w:p w14:paraId="0A8E5B72" w14:textId="77777777" w:rsidR="00710F75" w:rsidRPr="00712328" w:rsidRDefault="00710F75">
      <w:pPr>
        <w:tabs>
          <w:tab w:val="left" w:pos="567"/>
        </w:tabs>
        <w:rPr>
          <w:szCs w:val="22"/>
          <w:lang w:val="pt-PT"/>
        </w:rPr>
      </w:pPr>
    </w:p>
    <w:p w14:paraId="1256D2B9"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7.</w:t>
      </w:r>
      <w:r w:rsidRPr="00712328">
        <w:rPr>
          <w:b/>
          <w:szCs w:val="22"/>
          <w:lang w:val="pt-PT"/>
        </w:rPr>
        <w:tab/>
        <w:t>OUTRAS ADVERTÊNCIAS ESPECIAIS, SE NECESSÁRIO</w:t>
      </w:r>
    </w:p>
    <w:p w14:paraId="27DEC06D" w14:textId="77777777" w:rsidR="00710F75" w:rsidRPr="00712328" w:rsidRDefault="00710F75">
      <w:pPr>
        <w:tabs>
          <w:tab w:val="left" w:pos="567"/>
        </w:tabs>
        <w:rPr>
          <w:szCs w:val="22"/>
          <w:lang w:val="pt-PT"/>
        </w:rPr>
      </w:pPr>
    </w:p>
    <w:p w14:paraId="2788D86F" w14:textId="77777777" w:rsidR="00710F75" w:rsidRPr="00712328" w:rsidRDefault="00E27CCE">
      <w:pPr>
        <w:tabs>
          <w:tab w:val="left" w:pos="567"/>
        </w:tabs>
        <w:rPr>
          <w:szCs w:val="22"/>
          <w:lang w:val="pt-PT"/>
        </w:rPr>
      </w:pPr>
      <w:r w:rsidRPr="00712328">
        <w:rPr>
          <w:szCs w:val="22"/>
          <w:highlight w:val="lightGray"/>
          <w:lang w:val="pt-PT"/>
        </w:rPr>
        <w:t>Embalagem exterior:</w:t>
      </w:r>
    </w:p>
    <w:p w14:paraId="47E3F510" w14:textId="77777777" w:rsidR="00710F75" w:rsidRPr="00712328" w:rsidRDefault="00E27CCE">
      <w:pPr>
        <w:tabs>
          <w:tab w:val="left" w:pos="567"/>
        </w:tabs>
        <w:rPr>
          <w:szCs w:val="22"/>
          <w:lang w:val="pt-PT"/>
        </w:rPr>
      </w:pPr>
      <w:r w:rsidRPr="00712328">
        <w:rPr>
          <w:szCs w:val="22"/>
          <w:lang w:val="pt-PT"/>
        </w:rPr>
        <w:t>Não engula a embalagem pequena com exsicante que se encontra no frasco.</w:t>
      </w:r>
    </w:p>
    <w:p w14:paraId="0F3D3F62" w14:textId="77777777" w:rsidR="00710F75" w:rsidRPr="00712328" w:rsidRDefault="00710F75">
      <w:pPr>
        <w:tabs>
          <w:tab w:val="left" w:pos="567"/>
        </w:tabs>
        <w:rPr>
          <w:szCs w:val="22"/>
          <w:lang w:val="pt-PT"/>
        </w:rPr>
      </w:pPr>
    </w:p>
    <w:p w14:paraId="3BB53A8A" w14:textId="77777777" w:rsidR="00710F75" w:rsidRPr="00712328" w:rsidRDefault="00710F75">
      <w:pPr>
        <w:tabs>
          <w:tab w:val="left" w:pos="567"/>
        </w:tabs>
        <w:rPr>
          <w:szCs w:val="22"/>
          <w:lang w:val="pt-PT"/>
        </w:rPr>
      </w:pPr>
    </w:p>
    <w:p w14:paraId="329392DB"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8.</w:t>
      </w:r>
      <w:r w:rsidRPr="00712328">
        <w:rPr>
          <w:b/>
          <w:szCs w:val="22"/>
          <w:lang w:val="pt-PT"/>
        </w:rPr>
        <w:tab/>
        <w:t>PRAZO DE VALIDADE</w:t>
      </w:r>
    </w:p>
    <w:p w14:paraId="6275A36A" w14:textId="77777777" w:rsidR="00710F75" w:rsidRPr="00712328" w:rsidRDefault="00710F75">
      <w:pPr>
        <w:tabs>
          <w:tab w:val="left" w:pos="567"/>
        </w:tabs>
        <w:rPr>
          <w:szCs w:val="22"/>
          <w:lang w:val="pt-PT"/>
        </w:rPr>
      </w:pPr>
    </w:p>
    <w:p w14:paraId="560AFAC4" w14:textId="77777777" w:rsidR="00710F75" w:rsidRPr="00712328" w:rsidRDefault="00E27CCE">
      <w:pPr>
        <w:tabs>
          <w:tab w:val="left" w:pos="567"/>
        </w:tabs>
        <w:rPr>
          <w:szCs w:val="22"/>
          <w:lang w:val="pt-PT"/>
        </w:rPr>
      </w:pPr>
      <w:r w:rsidRPr="00712328">
        <w:rPr>
          <w:szCs w:val="22"/>
          <w:lang w:val="pt-PT"/>
        </w:rPr>
        <w:t>VAL</w:t>
      </w:r>
    </w:p>
    <w:p w14:paraId="7E430232" w14:textId="77777777" w:rsidR="00710F75" w:rsidRPr="00712328" w:rsidRDefault="00710F75">
      <w:pPr>
        <w:tabs>
          <w:tab w:val="left" w:pos="567"/>
        </w:tabs>
        <w:rPr>
          <w:szCs w:val="22"/>
          <w:lang w:val="pt-PT"/>
        </w:rPr>
      </w:pPr>
    </w:p>
    <w:p w14:paraId="6BB845ED" w14:textId="77777777" w:rsidR="00710F75" w:rsidRPr="00712328" w:rsidRDefault="00710F75">
      <w:pPr>
        <w:tabs>
          <w:tab w:val="left" w:pos="567"/>
        </w:tabs>
        <w:rPr>
          <w:szCs w:val="22"/>
          <w:lang w:val="pt-PT"/>
        </w:rPr>
      </w:pPr>
    </w:p>
    <w:p w14:paraId="175F886A" w14:textId="77777777" w:rsidR="00710F75" w:rsidRPr="00712328" w:rsidRDefault="00E27CC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9.</w:t>
      </w:r>
      <w:r w:rsidRPr="00712328">
        <w:rPr>
          <w:b/>
          <w:szCs w:val="22"/>
          <w:lang w:val="pt-PT"/>
        </w:rPr>
        <w:tab/>
        <w:t>CONDIÇÕES ESPECIAIS DE CONSERVAÇÃO</w:t>
      </w:r>
    </w:p>
    <w:p w14:paraId="470112F7" w14:textId="77777777" w:rsidR="00710F75" w:rsidRPr="00712328" w:rsidRDefault="00710F75">
      <w:pPr>
        <w:keepNext/>
        <w:tabs>
          <w:tab w:val="left" w:pos="567"/>
        </w:tabs>
        <w:rPr>
          <w:szCs w:val="22"/>
          <w:lang w:val="pt-PT"/>
        </w:rPr>
      </w:pPr>
    </w:p>
    <w:p w14:paraId="0F415A03" w14:textId="77777777" w:rsidR="00710F75" w:rsidRPr="00712328" w:rsidRDefault="00E27CCE">
      <w:pPr>
        <w:keepNext/>
        <w:tabs>
          <w:tab w:val="left" w:pos="567"/>
        </w:tabs>
        <w:rPr>
          <w:szCs w:val="22"/>
          <w:lang w:val="pt-PT"/>
        </w:rPr>
      </w:pPr>
      <w:r w:rsidRPr="00712328">
        <w:rPr>
          <w:szCs w:val="22"/>
          <w:lang w:val="pt-PT"/>
        </w:rPr>
        <w:t>Conservar na embalagem de origem para proteger da luz.</w:t>
      </w:r>
    </w:p>
    <w:p w14:paraId="5926D51E" w14:textId="77777777" w:rsidR="00710F75" w:rsidRPr="00712328" w:rsidRDefault="00710F75">
      <w:pPr>
        <w:tabs>
          <w:tab w:val="left" w:pos="567"/>
        </w:tabs>
        <w:rPr>
          <w:szCs w:val="22"/>
          <w:lang w:val="pt-PT"/>
        </w:rPr>
      </w:pPr>
    </w:p>
    <w:p w14:paraId="41CACA4C" w14:textId="77777777" w:rsidR="00710F75" w:rsidRPr="00712328" w:rsidRDefault="00710F75">
      <w:pPr>
        <w:tabs>
          <w:tab w:val="left" w:pos="567"/>
        </w:tabs>
        <w:ind w:left="567" w:hanging="567"/>
        <w:rPr>
          <w:szCs w:val="22"/>
          <w:lang w:val="pt-PT"/>
        </w:rPr>
      </w:pPr>
    </w:p>
    <w:p w14:paraId="1BBF9CC1"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lastRenderedPageBreak/>
        <w:t>10.</w:t>
      </w:r>
      <w:r w:rsidRPr="00712328">
        <w:rPr>
          <w:b/>
          <w:szCs w:val="22"/>
          <w:lang w:val="pt-PT"/>
        </w:rPr>
        <w:tab/>
        <w:t>CUIDADOS ESPECIAIS QUANTO À ELIMINAÇÃO DO MEDICAMENTO NÃO UTILIZADO OU DOS RESÍDUOS PROVENIENTES DESSE MEDICAMENTO, SE APLICÁVEL</w:t>
      </w:r>
    </w:p>
    <w:p w14:paraId="20ED551B" w14:textId="77777777" w:rsidR="00710F75" w:rsidRPr="00712328" w:rsidRDefault="00710F75">
      <w:pPr>
        <w:tabs>
          <w:tab w:val="left" w:pos="567"/>
        </w:tabs>
        <w:rPr>
          <w:szCs w:val="22"/>
          <w:lang w:val="pt-PT"/>
        </w:rPr>
      </w:pPr>
    </w:p>
    <w:p w14:paraId="4BE6C11A" w14:textId="77777777" w:rsidR="00710F75" w:rsidRPr="00712328" w:rsidRDefault="00710F75">
      <w:pPr>
        <w:tabs>
          <w:tab w:val="left" w:pos="567"/>
        </w:tabs>
        <w:rPr>
          <w:szCs w:val="22"/>
          <w:lang w:val="pt-PT"/>
        </w:rPr>
      </w:pPr>
    </w:p>
    <w:p w14:paraId="6E8AE98B"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11.</w:t>
      </w:r>
      <w:r w:rsidRPr="00712328">
        <w:rPr>
          <w:b/>
          <w:szCs w:val="22"/>
          <w:lang w:val="pt-PT"/>
        </w:rPr>
        <w:tab/>
        <w:t>NOME E ENDEREÇO DO TITULAR DA AUTORIZAÇÃO DE INTRODUÇÃO NO MERCADO</w:t>
      </w:r>
    </w:p>
    <w:p w14:paraId="622E774D" w14:textId="77777777" w:rsidR="00710F75" w:rsidRPr="00712328" w:rsidRDefault="00710F75">
      <w:pPr>
        <w:tabs>
          <w:tab w:val="left" w:pos="567"/>
        </w:tabs>
        <w:rPr>
          <w:i/>
          <w:szCs w:val="22"/>
          <w:lang w:val="pt-PT"/>
        </w:rPr>
      </w:pPr>
    </w:p>
    <w:p w14:paraId="2BA39DEA" w14:textId="77777777" w:rsidR="00710F75" w:rsidRPr="00375C51" w:rsidRDefault="00E27CCE">
      <w:pPr>
        <w:rPr>
          <w:szCs w:val="22"/>
          <w:lang w:val="fr-FR"/>
        </w:rPr>
      </w:pPr>
      <w:r w:rsidRPr="00375C51">
        <w:rPr>
          <w:szCs w:val="22"/>
          <w:lang w:val="fr-FR"/>
        </w:rPr>
        <w:t>Incyte Biosciences Distribution B.V.</w:t>
      </w:r>
    </w:p>
    <w:p w14:paraId="3EEDE4C9" w14:textId="77777777" w:rsidR="00710F75" w:rsidRPr="00712328" w:rsidRDefault="00E27CCE">
      <w:pPr>
        <w:rPr>
          <w:szCs w:val="22"/>
          <w:lang w:val="pt-PT"/>
        </w:rPr>
      </w:pPr>
      <w:r w:rsidRPr="00712328">
        <w:rPr>
          <w:szCs w:val="22"/>
          <w:lang w:val="pt-PT"/>
        </w:rPr>
        <w:t>Paasheuvelweg 25</w:t>
      </w:r>
    </w:p>
    <w:p w14:paraId="476ED780" w14:textId="77777777" w:rsidR="00710F75" w:rsidRPr="00712328" w:rsidRDefault="00E27CCE">
      <w:pPr>
        <w:rPr>
          <w:szCs w:val="22"/>
          <w:lang w:val="pt-PT"/>
        </w:rPr>
      </w:pPr>
      <w:r w:rsidRPr="00712328">
        <w:rPr>
          <w:szCs w:val="22"/>
          <w:lang w:val="pt-PT"/>
        </w:rPr>
        <w:t>1105 BP Amsterdam</w:t>
      </w:r>
    </w:p>
    <w:p w14:paraId="024E133C" w14:textId="77777777" w:rsidR="00710F75" w:rsidRPr="00712328" w:rsidRDefault="00E27CCE">
      <w:pPr>
        <w:tabs>
          <w:tab w:val="left" w:pos="567"/>
        </w:tabs>
        <w:rPr>
          <w:szCs w:val="22"/>
          <w:lang w:val="pt-PT"/>
        </w:rPr>
      </w:pPr>
      <w:r w:rsidRPr="00712328">
        <w:rPr>
          <w:szCs w:val="22"/>
          <w:lang w:val="pt-PT"/>
        </w:rPr>
        <w:t>Países Baixos</w:t>
      </w:r>
    </w:p>
    <w:p w14:paraId="08448E16" w14:textId="77777777" w:rsidR="00710F75" w:rsidRPr="00712328" w:rsidRDefault="00710F75">
      <w:pPr>
        <w:tabs>
          <w:tab w:val="left" w:pos="567"/>
        </w:tabs>
        <w:rPr>
          <w:szCs w:val="22"/>
          <w:lang w:val="pt-PT"/>
        </w:rPr>
      </w:pPr>
    </w:p>
    <w:p w14:paraId="490B98B1" w14:textId="77777777" w:rsidR="00710F75" w:rsidRPr="00712328" w:rsidRDefault="00710F75">
      <w:pPr>
        <w:tabs>
          <w:tab w:val="left" w:pos="567"/>
        </w:tabs>
        <w:rPr>
          <w:szCs w:val="22"/>
          <w:lang w:val="pt-PT"/>
        </w:rPr>
      </w:pPr>
    </w:p>
    <w:p w14:paraId="5CED9FB2"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12.</w:t>
      </w:r>
      <w:r w:rsidRPr="00712328">
        <w:rPr>
          <w:b/>
          <w:szCs w:val="22"/>
          <w:lang w:val="pt-PT"/>
        </w:rPr>
        <w:tab/>
        <w:t xml:space="preserve">NÚMERO(S) DA AUTORIZAÇÃO DE INTRODUÇÃO NO MERCADO </w:t>
      </w:r>
    </w:p>
    <w:p w14:paraId="231465AE" w14:textId="77777777" w:rsidR="00710F75" w:rsidRPr="00712328" w:rsidRDefault="00710F75">
      <w:pPr>
        <w:tabs>
          <w:tab w:val="left" w:pos="567"/>
        </w:tabs>
        <w:rPr>
          <w:szCs w:val="22"/>
          <w:lang w:val="pt-PT"/>
        </w:rPr>
      </w:pPr>
    </w:p>
    <w:p w14:paraId="608D7AE8" w14:textId="77777777" w:rsidR="00710F75" w:rsidRPr="00712328" w:rsidRDefault="00E27CCE">
      <w:pPr>
        <w:tabs>
          <w:tab w:val="left" w:pos="567"/>
        </w:tabs>
        <w:rPr>
          <w:szCs w:val="22"/>
          <w:highlight w:val="lightGray"/>
          <w:lang w:val="pt-PT"/>
        </w:rPr>
      </w:pPr>
      <w:r w:rsidRPr="00712328">
        <w:rPr>
          <w:szCs w:val="22"/>
          <w:lang w:val="pt-PT"/>
        </w:rPr>
        <w:t>EU/1/13/839/006</w:t>
      </w:r>
      <w:r w:rsidRPr="00712328">
        <w:rPr>
          <w:szCs w:val="22"/>
          <w:lang w:val="pt-PT"/>
        </w:rPr>
        <w:tab/>
        <w:t>30 comprimidos revestidos por película</w:t>
      </w:r>
    </w:p>
    <w:p w14:paraId="2EB1070D" w14:textId="77777777" w:rsidR="00710F75" w:rsidRPr="00712328" w:rsidRDefault="00710F75">
      <w:pPr>
        <w:tabs>
          <w:tab w:val="left" w:pos="567"/>
        </w:tabs>
        <w:rPr>
          <w:szCs w:val="22"/>
          <w:lang w:val="pt-PT"/>
        </w:rPr>
      </w:pPr>
    </w:p>
    <w:p w14:paraId="58683F5C" w14:textId="77777777" w:rsidR="00710F75" w:rsidRPr="00712328" w:rsidRDefault="00710F75">
      <w:pPr>
        <w:tabs>
          <w:tab w:val="left" w:pos="567"/>
        </w:tabs>
        <w:rPr>
          <w:szCs w:val="22"/>
          <w:lang w:val="pt-PT"/>
        </w:rPr>
      </w:pPr>
    </w:p>
    <w:p w14:paraId="32538AC2"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b/>
          <w:szCs w:val="22"/>
          <w:lang w:val="pt-PT"/>
        </w:rPr>
      </w:pPr>
      <w:r w:rsidRPr="00712328">
        <w:rPr>
          <w:b/>
          <w:szCs w:val="22"/>
          <w:lang w:val="pt-PT"/>
        </w:rPr>
        <w:t>13.</w:t>
      </w:r>
      <w:r w:rsidRPr="00712328">
        <w:rPr>
          <w:b/>
          <w:szCs w:val="22"/>
          <w:lang w:val="pt-PT"/>
        </w:rPr>
        <w:tab/>
        <w:t>NÚMERO DO LOTE</w:t>
      </w:r>
    </w:p>
    <w:p w14:paraId="49FF0240" w14:textId="77777777" w:rsidR="00710F75" w:rsidRPr="00712328" w:rsidRDefault="00710F75">
      <w:pPr>
        <w:tabs>
          <w:tab w:val="left" w:pos="567"/>
        </w:tabs>
        <w:rPr>
          <w:szCs w:val="22"/>
          <w:lang w:val="pt-PT"/>
        </w:rPr>
      </w:pPr>
    </w:p>
    <w:p w14:paraId="57063FEB" w14:textId="77777777" w:rsidR="00710F75" w:rsidRPr="00712328" w:rsidRDefault="00E27CCE">
      <w:pPr>
        <w:tabs>
          <w:tab w:val="left" w:pos="567"/>
        </w:tabs>
        <w:rPr>
          <w:szCs w:val="22"/>
          <w:lang w:val="pt-PT"/>
        </w:rPr>
      </w:pPr>
      <w:r w:rsidRPr="00712328">
        <w:rPr>
          <w:szCs w:val="22"/>
          <w:lang w:val="pt-PT"/>
        </w:rPr>
        <w:t>Lote</w:t>
      </w:r>
    </w:p>
    <w:p w14:paraId="25CEFF14" w14:textId="77777777" w:rsidR="00710F75" w:rsidRPr="00712328" w:rsidRDefault="00710F75">
      <w:pPr>
        <w:tabs>
          <w:tab w:val="left" w:pos="567"/>
        </w:tabs>
        <w:rPr>
          <w:szCs w:val="22"/>
          <w:lang w:val="pt-PT"/>
        </w:rPr>
      </w:pPr>
    </w:p>
    <w:p w14:paraId="111C5A8A" w14:textId="77777777" w:rsidR="00710F75" w:rsidRPr="00712328" w:rsidRDefault="00710F75">
      <w:pPr>
        <w:tabs>
          <w:tab w:val="left" w:pos="567"/>
        </w:tabs>
        <w:rPr>
          <w:szCs w:val="22"/>
          <w:lang w:val="pt-PT"/>
        </w:rPr>
      </w:pPr>
    </w:p>
    <w:p w14:paraId="07CA236C"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14.</w:t>
      </w:r>
      <w:r w:rsidRPr="00712328">
        <w:rPr>
          <w:b/>
          <w:szCs w:val="22"/>
          <w:lang w:val="pt-PT"/>
        </w:rPr>
        <w:tab/>
        <w:t xml:space="preserve">CLASSIFICAÇÃO QUANTO À DISPENSA </w:t>
      </w:r>
      <w:r w:rsidRPr="00712328">
        <w:rPr>
          <w:b/>
          <w:caps/>
          <w:szCs w:val="22"/>
          <w:lang w:val="pt-PT"/>
        </w:rPr>
        <w:t>ao Público</w:t>
      </w:r>
    </w:p>
    <w:p w14:paraId="70BD9E0E" w14:textId="77777777" w:rsidR="00710F75" w:rsidRPr="00712328" w:rsidRDefault="00710F75">
      <w:pPr>
        <w:tabs>
          <w:tab w:val="left" w:pos="567"/>
        </w:tabs>
        <w:rPr>
          <w:szCs w:val="22"/>
          <w:lang w:val="pt-PT"/>
        </w:rPr>
      </w:pPr>
    </w:p>
    <w:p w14:paraId="3565654A" w14:textId="77777777" w:rsidR="00710F75" w:rsidRPr="00712328" w:rsidRDefault="00E27CCE">
      <w:pPr>
        <w:tabs>
          <w:tab w:val="left" w:pos="567"/>
        </w:tabs>
        <w:rPr>
          <w:szCs w:val="22"/>
          <w:lang w:val="pt-PT"/>
        </w:rPr>
      </w:pPr>
      <w:r w:rsidRPr="00712328">
        <w:rPr>
          <w:szCs w:val="22"/>
          <w:lang w:val="pt-PT"/>
        </w:rPr>
        <w:t>Medicamento de receita médica restrita.</w:t>
      </w:r>
    </w:p>
    <w:p w14:paraId="0DEB986F" w14:textId="77777777" w:rsidR="00710F75" w:rsidRPr="00712328" w:rsidRDefault="00710F75">
      <w:pPr>
        <w:tabs>
          <w:tab w:val="left" w:pos="567"/>
        </w:tabs>
        <w:rPr>
          <w:szCs w:val="22"/>
          <w:lang w:val="pt-PT"/>
        </w:rPr>
      </w:pPr>
    </w:p>
    <w:p w14:paraId="224397EB" w14:textId="77777777" w:rsidR="00710F75" w:rsidRPr="00712328" w:rsidRDefault="00710F75">
      <w:pPr>
        <w:tabs>
          <w:tab w:val="left" w:pos="567"/>
        </w:tabs>
        <w:rPr>
          <w:szCs w:val="22"/>
          <w:lang w:val="pt-PT"/>
        </w:rPr>
      </w:pPr>
    </w:p>
    <w:p w14:paraId="1627D1B0" w14:textId="77777777" w:rsidR="00710F75" w:rsidRPr="00712328" w:rsidRDefault="00E27CCE">
      <w:pPr>
        <w:pBdr>
          <w:top w:val="single" w:sz="4" w:space="2"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15.</w:t>
      </w:r>
      <w:r w:rsidRPr="00712328">
        <w:rPr>
          <w:b/>
          <w:szCs w:val="22"/>
          <w:lang w:val="pt-PT"/>
        </w:rPr>
        <w:tab/>
        <w:t>INSTRUÇÕES DE UTILIZAÇÃO</w:t>
      </w:r>
    </w:p>
    <w:p w14:paraId="10A41313" w14:textId="77777777" w:rsidR="00710F75" w:rsidRPr="00712328" w:rsidRDefault="00710F75">
      <w:pPr>
        <w:tabs>
          <w:tab w:val="left" w:pos="567"/>
        </w:tabs>
        <w:rPr>
          <w:i/>
          <w:szCs w:val="22"/>
          <w:lang w:val="pt-PT"/>
        </w:rPr>
      </w:pPr>
    </w:p>
    <w:p w14:paraId="017C73FB" w14:textId="77777777" w:rsidR="00710F75" w:rsidRPr="00712328" w:rsidRDefault="00710F75">
      <w:pPr>
        <w:tabs>
          <w:tab w:val="left" w:pos="567"/>
        </w:tabs>
        <w:rPr>
          <w:i/>
          <w:szCs w:val="22"/>
          <w:lang w:val="pt-PT"/>
        </w:rPr>
      </w:pPr>
    </w:p>
    <w:p w14:paraId="1E7A20E1" w14:textId="77777777" w:rsidR="00710F75" w:rsidRPr="00712328" w:rsidRDefault="00E27CCE">
      <w:pPr>
        <w:pBdr>
          <w:top w:val="single" w:sz="4" w:space="1" w:color="auto"/>
          <w:left w:val="single" w:sz="4" w:space="4" w:color="auto"/>
          <w:bottom w:val="single" w:sz="4" w:space="0" w:color="auto"/>
          <w:right w:val="single" w:sz="4" w:space="4" w:color="auto"/>
        </w:pBdr>
        <w:tabs>
          <w:tab w:val="left" w:pos="567"/>
        </w:tabs>
        <w:rPr>
          <w:i/>
          <w:szCs w:val="22"/>
          <w:lang w:val="pt-PT"/>
        </w:rPr>
      </w:pPr>
      <w:r w:rsidRPr="00712328">
        <w:rPr>
          <w:b/>
          <w:szCs w:val="22"/>
          <w:lang w:val="pt-PT"/>
        </w:rPr>
        <w:t>16.</w:t>
      </w:r>
      <w:r w:rsidRPr="00712328">
        <w:rPr>
          <w:b/>
          <w:szCs w:val="22"/>
          <w:lang w:val="pt-PT"/>
        </w:rPr>
        <w:tab/>
        <w:t>INFORMAÇÃO EM BRAILLE</w:t>
      </w:r>
    </w:p>
    <w:p w14:paraId="4E4C1029" w14:textId="77777777" w:rsidR="00710F75" w:rsidRPr="00712328" w:rsidRDefault="00710F75">
      <w:pPr>
        <w:tabs>
          <w:tab w:val="left" w:pos="567"/>
        </w:tabs>
        <w:rPr>
          <w:szCs w:val="22"/>
          <w:lang w:val="pt-PT"/>
        </w:rPr>
      </w:pPr>
    </w:p>
    <w:p w14:paraId="5714D19E" w14:textId="77777777" w:rsidR="00710F75" w:rsidRPr="00712328" w:rsidRDefault="00E27CCE">
      <w:pPr>
        <w:tabs>
          <w:tab w:val="left" w:pos="567"/>
        </w:tabs>
        <w:rPr>
          <w:szCs w:val="22"/>
          <w:lang w:val="pt-PT"/>
        </w:rPr>
      </w:pPr>
      <w:r w:rsidRPr="00712328">
        <w:rPr>
          <w:szCs w:val="22"/>
          <w:highlight w:val="lightGray"/>
          <w:lang w:val="pt-PT"/>
        </w:rPr>
        <w:t>Embalagem exterior:</w:t>
      </w:r>
    </w:p>
    <w:p w14:paraId="54BA7EF4" w14:textId="77777777" w:rsidR="00710F75" w:rsidRPr="00712328" w:rsidRDefault="00E27CCE">
      <w:pPr>
        <w:tabs>
          <w:tab w:val="left" w:pos="567"/>
        </w:tabs>
        <w:rPr>
          <w:szCs w:val="22"/>
          <w:lang w:val="pt-PT"/>
        </w:rPr>
      </w:pPr>
      <w:r w:rsidRPr="00712328">
        <w:rPr>
          <w:szCs w:val="22"/>
          <w:lang w:val="pt-PT"/>
        </w:rPr>
        <w:t>Iclusig 30 mg</w:t>
      </w:r>
    </w:p>
    <w:p w14:paraId="11A52757" w14:textId="77777777" w:rsidR="00710F75" w:rsidRPr="00712328" w:rsidRDefault="00710F75">
      <w:pPr>
        <w:tabs>
          <w:tab w:val="left" w:pos="567"/>
        </w:tabs>
        <w:rPr>
          <w:szCs w:val="22"/>
          <w:lang w:val="pt-PT"/>
        </w:rPr>
      </w:pPr>
    </w:p>
    <w:p w14:paraId="07E30023" w14:textId="77777777" w:rsidR="00710F75" w:rsidRPr="00712328" w:rsidRDefault="00710F75">
      <w:pPr>
        <w:tabs>
          <w:tab w:val="left" w:pos="567"/>
        </w:tabs>
        <w:rPr>
          <w:szCs w:val="22"/>
          <w:lang w:val="pt-PT"/>
        </w:rPr>
      </w:pPr>
    </w:p>
    <w:p w14:paraId="2A88F5CA" w14:textId="77777777" w:rsidR="00710F75" w:rsidRPr="00712328" w:rsidRDefault="00E27CCE">
      <w:pPr>
        <w:pBdr>
          <w:top w:val="single" w:sz="4" w:space="1" w:color="auto"/>
          <w:left w:val="single" w:sz="4" w:space="4" w:color="auto"/>
          <w:bottom w:val="single" w:sz="4" w:space="0" w:color="auto"/>
          <w:right w:val="single" w:sz="4" w:space="4" w:color="auto"/>
        </w:pBdr>
        <w:tabs>
          <w:tab w:val="left" w:pos="0"/>
          <w:tab w:val="left" w:pos="567"/>
        </w:tabs>
        <w:rPr>
          <w:b/>
          <w:szCs w:val="22"/>
          <w:lang w:val="pt-PT"/>
        </w:rPr>
      </w:pPr>
      <w:r w:rsidRPr="00712328">
        <w:rPr>
          <w:b/>
          <w:szCs w:val="22"/>
          <w:lang w:val="pt-PT"/>
        </w:rPr>
        <w:t>17.</w:t>
      </w:r>
      <w:r w:rsidRPr="00712328">
        <w:rPr>
          <w:b/>
          <w:szCs w:val="22"/>
          <w:lang w:val="pt-PT"/>
        </w:rPr>
        <w:tab/>
        <w:t>IDENTIFICADOR ÚNICO – CÓDIGO DE BARRAS 2D</w:t>
      </w:r>
    </w:p>
    <w:p w14:paraId="634A0D43" w14:textId="77777777" w:rsidR="00710F75" w:rsidRPr="00712328" w:rsidRDefault="00710F75">
      <w:pPr>
        <w:rPr>
          <w:lang w:val="pt-PT"/>
        </w:rPr>
      </w:pPr>
    </w:p>
    <w:p w14:paraId="2AEBBD1A" w14:textId="77777777" w:rsidR="00710F75" w:rsidRPr="00712328" w:rsidRDefault="00E27CCE">
      <w:pPr>
        <w:rPr>
          <w:szCs w:val="22"/>
          <w:shd w:val="clear" w:color="auto" w:fill="CCCCCC"/>
          <w:lang w:val="pt-PT"/>
        </w:rPr>
      </w:pPr>
      <w:r w:rsidRPr="00712328">
        <w:rPr>
          <w:highlight w:val="lightGray"/>
          <w:lang w:val="pt-PT"/>
        </w:rPr>
        <w:t>Código de barras 2D com identificador único incluído.</w:t>
      </w:r>
    </w:p>
    <w:p w14:paraId="30C2484B" w14:textId="77777777" w:rsidR="00710F75" w:rsidRPr="00712328" w:rsidRDefault="00710F75">
      <w:pPr>
        <w:rPr>
          <w:lang w:val="pt-PT"/>
        </w:rPr>
      </w:pPr>
    </w:p>
    <w:p w14:paraId="285C216A" w14:textId="77777777" w:rsidR="00710F75" w:rsidRPr="00712328" w:rsidRDefault="00710F75">
      <w:pPr>
        <w:rPr>
          <w:lang w:val="pt-PT"/>
        </w:rPr>
      </w:pPr>
    </w:p>
    <w:p w14:paraId="717AB3E0" w14:textId="77777777" w:rsidR="00710F75" w:rsidRPr="00712328" w:rsidRDefault="00E27CCE">
      <w:pPr>
        <w:pBdr>
          <w:top w:val="single" w:sz="4" w:space="1" w:color="auto"/>
          <w:left w:val="single" w:sz="4" w:space="4" w:color="auto"/>
          <w:bottom w:val="single" w:sz="4" w:space="0" w:color="auto"/>
          <w:right w:val="single" w:sz="4" w:space="4" w:color="auto"/>
        </w:pBdr>
        <w:tabs>
          <w:tab w:val="left" w:pos="0"/>
          <w:tab w:val="left" w:pos="567"/>
        </w:tabs>
        <w:rPr>
          <w:b/>
          <w:szCs w:val="22"/>
          <w:lang w:val="pt-PT"/>
        </w:rPr>
      </w:pPr>
      <w:r w:rsidRPr="00712328">
        <w:rPr>
          <w:b/>
          <w:szCs w:val="22"/>
          <w:lang w:val="pt-PT"/>
        </w:rPr>
        <w:t>18.</w:t>
      </w:r>
      <w:r w:rsidRPr="00712328">
        <w:rPr>
          <w:b/>
          <w:szCs w:val="22"/>
          <w:lang w:val="pt-PT"/>
        </w:rPr>
        <w:tab/>
        <w:t xml:space="preserve">IDENTIFICADOR ÚNICO </w:t>
      </w:r>
      <w:r w:rsidRPr="00712328">
        <w:rPr>
          <w:b/>
          <w:szCs w:val="22"/>
          <w:lang w:val="pt-PT"/>
        </w:rPr>
        <w:noBreakHyphen/>
        <w:t xml:space="preserve"> DADOS PARA LEITURA HUMANA</w:t>
      </w:r>
    </w:p>
    <w:p w14:paraId="0B538673" w14:textId="77777777" w:rsidR="00710F75" w:rsidRPr="00712328" w:rsidRDefault="00710F75">
      <w:pPr>
        <w:rPr>
          <w:lang w:val="pt-PT"/>
        </w:rPr>
      </w:pPr>
    </w:p>
    <w:p w14:paraId="1E5996D0" w14:textId="77777777" w:rsidR="00710F75" w:rsidRPr="00712328" w:rsidRDefault="00E27CCE">
      <w:pPr>
        <w:rPr>
          <w:lang w:val="pt-PT"/>
        </w:rPr>
      </w:pPr>
      <w:r w:rsidRPr="00712328">
        <w:rPr>
          <w:lang w:val="pt-PT"/>
        </w:rPr>
        <w:t>PC</w:t>
      </w:r>
    </w:p>
    <w:p w14:paraId="6DFB6368" w14:textId="77777777" w:rsidR="00710F75" w:rsidRPr="00712328" w:rsidRDefault="00E27CCE">
      <w:pPr>
        <w:rPr>
          <w:lang w:val="pt-PT"/>
        </w:rPr>
      </w:pPr>
      <w:r w:rsidRPr="00712328">
        <w:rPr>
          <w:lang w:val="pt-PT"/>
        </w:rPr>
        <w:t>SN</w:t>
      </w:r>
    </w:p>
    <w:p w14:paraId="60216F4F" w14:textId="77777777" w:rsidR="00710F75" w:rsidRPr="00712328" w:rsidRDefault="00E27CCE">
      <w:pPr>
        <w:rPr>
          <w:lang w:val="pt-PT"/>
        </w:rPr>
      </w:pPr>
      <w:r w:rsidRPr="00712328">
        <w:rPr>
          <w:lang w:val="pt-PT"/>
        </w:rPr>
        <w:t>NN</w:t>
      </w:r>
    </w:p>
    <w:p w14:paraId="7DB82481" w14:textId="77777777" w:rsidR="00710F75" w:rsidRPr="00712328" w:rsidRDefault="00710F75">
      <w:pPr>
        <w:tabs>
          <w:tab w:val="left" w:pos="567"/>
        </w:tabs>
        <w:rPr>
          <w:szCs w:val="22"/>
          <w:lang w:val="pt-PT"/>
        </w:rPr>
      </w:pPr>
    </w:p>
    <w:p w14:paraId="44E83644" w14:textId="77777777" w:rsidR="00710F75" w:rsidRPr="00712328" w:rsidRDefault="00710F75">
      <w:pPr>
        <w:shd w:val="clear" w:color="auto" w:fill="FFFFFF"/>
        <w:tabs>
          <w:tab w:val="left" w:pos="567"/>
        </w:tabs>
        <w:rPr>
          <w:szCs w:val="22"/>
          <w:lang w:val="pt-PT"/>
        </w:rPr>
      </w:pPr>
    </w:p>
    <w:p w14:paraId="1B76B642" w14:textId="77777777" w:rsidR="00710F75" w:rsidRPr="00712328" w:rsidRDefault="00E27CCE" w:rsidP="006E5139">
      <w:pPr>
        <w:pageBreakBefore/>
        <w:pBdr>
          <w:top w:val="single" w:sz="4" w:space="1" w:color="auto"/>
          <w:left w:val="single" w:sz="4" w:space="4" w:color="auto"/>
          <w:bottom w:val="single" w:sz="4" w:space="1" w:color="auto"/>
          <w:right w:val="single" w:sz="4" w:space="4" w:color="auto"/>
        </w:pBdr>
        <w:tabs>
          <w:tab w:val="left" w:pos="567"/>
        </w:tabs>
        <w:rPr>
          <w:b/>
          <w:szCs w:val="22"/>
          <w:lang w:val="pt-PT"/>
        </w:rPr>
      </w:pPr>
      <w:r w:rsidRPr="00712328">
        <w:rPr>
          <w:b/>
          <w:szCs w:val="22"/>
          <w:lang w:val="pt-PT"/>
        </w:rPr>
        <w:lastRenderedPageBreak/>
        <w:t>INDICAÇÕES A INCLUIR NO ACONDICIONAMENTO SECUNDÁRIO E NO ACONDICIONAMENTO PRIMÁRIO</w:t>
      </w:r>
    </w:p>
    <w:p w14:paraId="343AB681" w14:textId="77777777" w:rsidR="00710F75" w:rsidRPr="00712328" w:rsidRDefault="00710F75">
      <w:pPr>
        <w:pBdr>
          <w:top w:val="single" w:sz="4" w:space="1" w:color="auto"/>
          <w:left w:val="single" w:sz="4" w:space="4" w:color="auto"/>
          <w:bottom w:val="single" w:sz="4" w:space="1" w:color="auto"/>
          <w:right w:val="single" w:sz="4" w:space="4" w:color="auto"/>
        </w:pBdr>
        <w:tabs>
          <w:tab w:val="left" w:pos="567"/>
        </w:tabs>
        <w:ind w:left="567" w:hanging="567"/>
        <w:rPr>
          <w:bCs/>
          <w:szCs w:val="22"/>
          <w:lang w:val="pt-PT"/>
        </w:rPr>
      </w:pPr>
    </w:p>
    <w:p w14:paraId="4B783300"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rPr>
          <w:b/>
          <w:szCs w:val="22"/>
          <w:lang w:val="pt-PT"/>
        </w:rPr>
      </w:pPr>
      <w:r w:rsidRPr="00712328">
        <w:rPr>
          <w:b/>
          <w:szCs w:val="22"/>
          <w:lang w:val="pt-PT"/>
        </w:rPr>
        <w:t>EMBALAGEM EXTERIOR E RÓTULO DO FRASCO</w:t>
      </w:r>
    </w:p>
    <w:p w14:paraId="5D49736B" w14:textId="77777777" w:rsidR="00710F75" w:rsidRPr="00712328" w:rsidRDefault="00710F75">
      <w:pPr>
        <w:tabs>
          <w:tab w:val="left" w:pos="567"/>
        </w:tabs>
        <w:rPr>
          <w:szCs w:val="22"/>
          <w:lang w:val="pt-PT"/>
        </w:rPr>
      </w:pPr>
    </w:p>
    <w:p w14:paraId="65DDC9B4" w14:textId="77777777" w:rsidR="00710F75" w:rsidRPr="00712328" w:rsidRDefault="00710F75">
      <w:pPr>
        <w:tabs>
          <w:tab w:val="left" w:pos="567"/>
        </w:tabs>
        <w:rPr>
          <w:szCs w:val="22"/>
          <w:lang w:val="pt-PT"/>
        </w:rPr>
      </w:pPr>
    </w:p>
    <w:p w14:paraId="088FE592"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1.</w:t>
      </w:r>
      <w:r w:rsidRPr="00712328">
        <w:rPr>
          <w:b/>
          <w:szCs w:val="22"/>
          <w:lang w:val="pt-PT"/>
        </w:rPr>
        <w:tab/>
        <w:t>NOME DO MEDICAMENTO</w:t>
      </w:r>
    </w:p>
    <w:p w14:paraId="1366CA17" w14:textId="77777777" w:rsidR="00710F75" w:rsidRPr="00712328" w:rsidRDefault="00710F75">
      <w:pPr>
        <w:tabs>
          <w:tab w:val="left" w:pos="567"/>
        </w:tabs>
        <w:rPr>
          <w:szCs w:val="22"/>
          <w:lang w:val="pt-PT"/>
        </w:rPr>
      </w:pPr>
    </w:p>
    <w:p w14:paraId="696382BC" w14:textId="77777777" w:rsidR="00710F75" w:rsidRPr="00712328" w:rsidRDefault="00E27CCE">
      <w:pPr>
        <w:tabs>
          <w:tab w:val="left" w:pos="567"/>
        </w:tabs>
        <w:rPr>
          <w:szCs w:val="22"/>
          <w:lang w:val="pt-PT"/>
        </w:rPr>
      </w:pPr>
      <w:r w:rsidRPr="00712328">
        <w:rPr>
          <w:szCs w:val="22"/>
          <w:lang w:val="pt-PT"/>
        </w:rPr>
        <w:t>Iclusig 45 mg comprimidos revestidos por película</w:t>
      </w:r>
    </w:p>
    <w:p w14:paraId="299B50D9" w14:textId="77777777" w:rsidR="00710F75" w:rsidRPr="00712328" w:rsidRDefault="00E27CCE">
      <w:pPr>
        <w:tabs>
          <w:tab w:val="left" w:pos="567"/>
        </w:tabs>
        <w:rPr>
          <w:i/>
          <w:szCs w:val="22"/>
          <w:lang w:val="pt-PT"/>
        </w:rPr>
      </w:pPr>
      <w:r w:rsidRPr="00712328">
        <w:rPr>
          <w:szCs w:val="22"/>
          <w:lang w:val="pt-PT"/>
        </w:rPr>
        <w:t>ponatinib</w:t>
      </w:r>
    </w:p>
    <w:p w14:paraId="4679538C" w14:textId="77777777" w:rsidR="00710F75" w:rsidRPr="00712328" w:rsidRDefault="00710F75">
      <w:pPr>
        <w:tabs>
          <w:tab w:val="left" w:pos="567"/>
        </w:tabs>
        <w:rPr>
          <w:szCs w:val="22"/>
          <w:lang w:val="pt-PT"/>
        </w:rPr>
      </w:pPr>
    </w:p>
    <w:p w14:paraId="3786FCF9" w14:textId="77777777" w:rsidR="00710F75" w:rsidRPr="00712328" w:rsidRDefault="00710F75">
      <w:pPr>
        <w:tabs>
          <w:tab w:val="left" w:pos="567"/>
        </w:tabs>
        <w:rPr>
          <w:szCs w:val="22"/>
          <w:lang w:val="pt-PT"/>
        </w:rPr>
      </w:pPr>
    </w:p>
    <w:p w14:paraId="50A3B180"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2.</w:t>
      </w:r>
      <w:r w:rsidRPr="00712328">
        <w:rPr>
          <w:b/>
          <w:szCs w:val="22"/>
          <w:lang w:val="pt-PT"/>
        </w:rPr>
        <w:tab/>
        <w:t>DESCRIÇÃO DA(S) SUBSTÂNCIA(S) ATIVA(S)</w:t>
      </w:r>
    </w:p>
    <w:p w14:paraId="32DD5B8F" w14:textId="77777777" w:rsidR="00710F75" w:rsidRPr="00712328" w:rsidRDefault="00710F75">
      <w:pPr>
        <w:tabs>
          <w:tab w:val="left" w:pos="567"/>
        </w:tabs>
        <w:rPr>
          <w:szCs w:val="22"/>
          <w:lang w:val="pt-PT"/>
        </w:rPr>
      </w:pPr>
    </w:p>
    <w:p w14:paraId="710E518A" w14:textId="77777777" w:rsidR="00710F75" w:rsidRPr="00712328" w:rsidRDefault="00E27CCE">
      <w:pPr>
        <w:tabs>
          <w:tab w:val="left" w:pos="567"/>
        </w:tabs>
        <w:rPr>
          <w:szCs w:val="22"/>
          <w:lang w:val="pt-PT"/>
        </w:rPr>
      </w:pPr>
      <w:r w:rsidRPr="00712328">
        <w:rPr>
          <w:szCs w:val="22"/>
          <w:lang w:val="pt-PT"/>
        </w:rPr>
        <w:t>Cada comprimido revestido por película contém 45 mg de ponatinib (sob a forma de cloridrato).</w:t>
      </w:r>
    </w:p>
    <w:p w14:paraId="4D5B1E1B" w14:textId="77777777" w:rsidR="00710F75" w:rsidRPr="00712328" w:rsidRDefault="00710F75">
      <w:pPr>
        <w:tabs>
          <w:tab w:val="left" w:pos="567"/>
        </w:tabs>
        <w:rPr>
          <w:szCs w:val="22"/>
          <w:lang w:val="pt-PT"/>
        </w:rPr>
      </w:pPr>
    </w:p>
    <w:p w14:paraId="3B9EDF21" w14:textId="77777777" w:rsidR="00710F75" w:rsidRPr="00712328" w:rsidRDefault="00710F75">
      <w:pPr>
        <w:tabs>
          <w:tab w:val="left" w:pos="567"/>
        </w:tabs>
        <w:rPr>
          <w:szCs w:val="22"/>
          <w:lang w:val="pt-PT"/>
        </w:rPr>
      </w:pPr>
    </w:p>
    <w:p w14:paraId="58E2CF5A"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3.</w:t>
      </w:r>
      <w:r w:rsidRPr="00712328">
        <w:rPr>
          <w:b/>
          <w:szCs w:val="22"/>
          <w:lang w:val="pt-PT"/>
        </w:rPr>
        <w:tab/>
        <w:t>LISTA DOS EXCIPIENTES</w:t>
      </w:r>
    </w:p>
    <w:p w14:paraId="10398BC9" w14:textId="77777777" w:rsidR="00710F75" w:rsidRPr="00712328" w:rsidRDefault="00710F75">
      <w:pPr>
        <w:tabs>
          <w:tab w:val="left" w:pos="567"/>
        </w:tabs>
        <w:rPr>
          <w:szCs w:val="22"/>
          <w:lang w:val="pt-PT"/>
        </w:rPr>
      </w:pPr>
    </w:p>
    <w:p w14:paraId="0AB45A91" w14:textId="77777777" w:rsidR="00710F75" w:rsidRPr="00712328" w:rsidRDefault="00E27CCE">
      <w:pPr>
        <w:tabs>
          <w:tab w:val="left" w:pos="567"/>
        </w:tabs>
        <w:rPr>
          <w:szCs w:val="22"/>
          <w:lang w:val="pt-PT"/>
        </w:rPr>
      </w:pPr>
      <w:r w:rsidRPr="00712328">
        <w:rPr>
          <w:szCs w:val="22"/>
          <w:lang w:val="pt-PT"/>
        </w:rPr>
        <w:t>Contém lactose. Consulte o folheto informativo para obter mais informação.</w:t>
      </w:r>
    </w:p>
    <w:p w14:paraId="44031729" w14:textId="77777777" w:rsidR="00710F75" w:rsidRPr="00712328" w:rsidRDefault="00710F75">
      <w:pPr>
        <w:tabs>
          <w:tab w:val="left" w:pos="567"/>
        </w:tabs>
        <w:rPr>
          <w:szCs w:val="22"/>
          <w:lang w:val="pt-PT"/>
        </w:rPr>
      </w:pPr>
    </w:p>
    <w:p w14:paraId="459C595C" w14:textId="77777777" w:rsidR="00710F75" w:rsidRPr="00712328" w:rsidRDefault="00710F75">
      <w:pPr>
        <w:tabs>
          <w:tab w:val="left" w:pos="567"/>
        </w:tabs>
        <w:rPr>
          <w:szCs w:val="22"/>
          <w:lang w:val="pt-PT"/>
        </w:rPr>
      </w:pPr>
    </w:p>
    <w:p w14:paraId="1A1CF39E"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4.</w:t>
      </w:r>
      <w:r w:rsidRPr="00712328">
        <w:rPr>
          <w:b/>
          <w:szCs w:val="22"/>
          <w:lang w:val="pt-PT"/>
        </w:rPr>
        <w:tab/>
        <w:t>FORMA FARMACÊUTICA E CONTEÚDO</w:t>
      </w:r>
    </w:p>
    <w:p w14:paraId="63BABC07" w14:textId="77777777" w:rsidR="00710F75" w:rsidRPr="00712328" w:rsidRDefault="00710F75">
      <w:pPr>
        <w:tabs>
          <w:tab w:val="left" w:pos="567"/>
        </w:tabs>
        <w:rPr>
          <w:szCs w:val="22"/>
          <w:lang w:val="pt-PT"/>
        </w:rPr>
      </w:pPr>
    </w:p>
    <w:p w14:paraId="0DCC4B43" w14:textId="77777777" w:rsidR="00710F75" w:rsidRPr="00712328" w:rsidRDefault="00E27CCE">
      <w:pPr>
        <w:tabs>
          <w:tab w:val="left" w:pos="567"/>
        </w:tabs>
        <w:rPr>
          <w:szCs w:val="22"/>
          <w:lang w:val="pt-PT"/>
        </w:rPr>
      </w:pPr>
      <w:r w:rsidRPr="00712328">
        <w:rPr>
          <w:szCs w:val="22"/>
          <w:lang w:val="pt-PT"/>
        </w:rPr>
        <w:t>30 comprimidos</w:t>
      </w:r>
    </w:p>
    <w:p w14:paraId="71700056" w14:textId="77777777" w:rsidR="00710F75" w:rsidRPr="00712328" w:rsidRDefault="00E27CCE">
      <w:pPr>
        <w:tabs>
          <w:tab w:val="left" w:pos="567"/>
        </w:tabs>
        <w:rPr>
          <w:szCs w:val="22"/>
          <w:lang w:val="pt-PT"/>
        </w:rPr>
      </w:pPr>
      <w:r w:rsidRPr="00712328">
        <w:rPr>
          <w:szCs w:val="22"/>
          <w:highlight w:val="lightGray"/>
          <w:lang w:val="pt-PT"/>
        </w:rPr>
        <w:t>90 comprimidos</w:t>
      </w:r>
    </w:p>
    <w:p w14:paraId="70C9C984" w14:textId="77777777" w:rsidR="00710F75" w:rsidRPr="00712328" w:rsidRDefault="00710F75">
      <w:pPr>
        <w:tabs>
          <w:tab w:val="left" w:pos="567"/>
        </w:tabs>
        <w:rPr>
          <w:szCs w:val="22"/>
          <w:lang w:val="pt-PT"/>
        </w:rPr>
      </w:pPr>
    </w:p>
    <w:p w14:paraId="0844CAE9" w14:textId="77777777" w:rsidR="00710F75" w:rsidRPr="00712328" w:rsidRDefault="00710F75">
      <w:pPr>
        <w:tabs>
          <w:tab w:val="left" w:pos="567"/>
        </w:tabs>
        <w:rPr>
          <w:szCs w:val="22"/>
          <w:lang w:val="pt-PT"/>
        </w:rPr>
      </w:pPr>
    </w:p>
    <w:p w14:paraId="52290D28"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5.</w:t>
      </w:r>
      <w:r w:rsidRPr="00712328">
        <w:rPr>
          <w:b/>
          <w:szCs w:val="22"/>
          <w:lang w:val="pt-PT"/>
        </w:rPr>
        <w:tab/>
        <w:t>MODO E VIA(S) DE ADMINISTRAÇÃO</w:t>
      </w:r>
    </w:p>
    <w:p w14:paraId="0BEAA06F" w14:textId="77777777" w:rsidR="00710F75" w:rsidRPr="00712328" w:rsidRDefault="00710F75">
      <w:pPr>
        <w:tabs>
          <w:tab w:val="left" w:pos="567"/>
        </w:tabs>
        <w:rPr>
          <w:szCs w:val="22"/>
          <w:lang w:val="pt-PT"/>
        </w:rPr>
      </w:pPr>
    </w:p>
    <w:p w14:paraId="43198130" w14:textId="77777777" w:rsidR="00710F75" w:rsidRPr="00712328" w:rsidRDefault="00E27CCE">
      <w:pPr>
        <w:tabs>
          <w:tab w:val="left" w:pos="567"/>
        </w:tabs>
        <w:rPr>
          <w:szCs w:val="22"/>
          <w:lang w:val="pt-PT"/>
        </w:rPr>
      </w:pPr>
      <w:r w:rsidRPr="00712328">
        <w:rPr>
          <w:szCs w:val="22"/>
          <w:lang w:val="pt-PT"/>
        </w:rPr>
        <w:t>Via oral.</w:t>
      </w:r>
    </w:p>
    <w:p w14:paraId="447DF77D" w14:textId="77777777" w:rsidR="00710F75" w:rsidRPr="00712328" w:rsidRDefault="00E27CCE">
      <w:pPr>
        <w:tabs>
          <w:tab w:val="left" w:pos="567"/>
        </w:tabs>
        <w:rPr>
          <w:szCs w:val="22"/>
          <w:lang w:val="pt-PT"/>
        </w:rPr>
      </w:pPr>
      <w:r w:rsidRPr="00712328">
        <w:rPr>
          <w:szCs w:val="22"/>
          <w:lang w:val="pt-PT"/>
        </w:rPr>
        <w:t>Consultar o folheto informativo antes de utilizar.</w:t>
      </w:r>
    </w:p>
    <w:p w14:paraId="2F8C4337" w14:textId="77777777" w:rsidR="00710F75" w:rsidRPr="00712328" w:rsidRDefault="00710F75">
      <w:pPr>
        <w:tabs>
          <w:tab w:val="left" w:pos="567"/>
        </w:tabs>
        <w:autoSpaceDE w:val="0"/>
        <w:autoSpaceDN w:val="0"/>
        <w:adjustRightInd w:val="0"/>
        <w:rPr>
          <w:szCs w:val="22"/>
          <w:lang w:val="pt-PT"/>
        </w:rPr>
      </w:pPr>
    </w:p>
    <w:p w14:paraId="32FB4F6D" w14:textId="77777777" w:rsidR="00710F75" w:rsidRPr="00712328" w:rsidRDefault="00710F75">
      <w:pPr>
        <w:tabs>
          <w:tab w:val="left" w:pos="567"/>
        </w:tabs>
        <w:autoSpaceDE w:val="0"/>
        <w:autoSpaceDN w:val="0"/>
        <w:adjustRightInd w:val="0"/>
        <w:rPr>
          <w:szCs w:val="22"/>
          <w:lang w:val="pt-PT"/>
        </w:rPr>
      </w:pPr>
    </w:p>
    <w:p w14:paraId="6E22D625"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6.</w:t>
      </w:r>
      <w:r w:rsidRPr="00712328">
        <w:rPr>
          <w:b/>
          <w:szCs w:val="22"/>
          <w:lang w:val="pt-PT"/>
        </w:rPr>
        <w:tab/>
        <w:t>ADVERTÊNCIA ESPECIAL DE QUE O MEDICAMENTO DEVE SER MANTIDO FORA DA VISTA E DO ALCANCE DAS CRIANÇAS</w:t>
      </w:r>
    </w:p>
    <w:p w14:paraId="497E4992" w14:textId="77777777" w:rsidR="00710F75" w:rsidRPr="00712328" w:rsidRDefault="00710F75">
      <w:pPr>
        <w:tabs>
          <w:tab w:val="left" w:pos="567"/>
        </w:tabs>
        <w:rPr>
          <w:szCs w:val="22"/>
          <w:lang w:val="pt-PT"/>
        </w:rPr>
      </w:pPr>
    </w:p>
    <w:p w14:paraId="0CD930E5" w14:textId="77777777" w:rsidR="00710F75" w:rsidRPr="00712328" w:rsidRDefault="00E27CCE">
      <w:pPr>
        <w:tabs>
          <w:tab w:val="left" w:pos="567"/>
        </w:tabs>
        <w:outlineLvl w:val="0"/>
        <w:rPr>
          <w:szCs w:val="22"/>
          <w:lang w:val="pt-PT"/>
        </w:rPr>
      </w:pPr>
      <w:r w:rsidRPr="00712328">
        <w:rPr>
          <w:szCs w:val="22"/>
          <w:lang w:val="pt-PT"/>
        </w:rPr>
        <w:t>Manter fora da vista e do alcance das crianças.</w:t>
      </w:r>
    </w:p>
    <w:p w14:paraId="03358648" w14:textId="77777777" w:rsidR="00710F75" w:rsidRPr="00712328" w:rsidRDefault="00710F75">
      <w:pPr>
        <w:tabs>
          <w:tab w:val="left" w:pos="567"/>
        </w:tabs>
        <w:rPr>
          <w:szCs w:val="22"/>
          <w:lang w:val="pt-PT"/>
        </w:rPr>
      </w:pPr>
    </w:p>
    <w:p w14:paraId="376D1767" w14:textId="77777777" w:rsidR="00710F75" w:rsidRPr="00712328" w:rsidRDefault="00710F75">
      <w:pPr>
        <w:tabs>
          <w:tab w:val="left" w:pos="567"/>
        </w:tabs>
        <w:rPr>
          <w:szCs w:val="22"/>
          <w:lang w:val="pt-PT"/>
        </w:rPr>
      </w:pPr>
    </w:p>
    <w:p w14:paraId="6F279A71"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7.</w:t>
      </w:r>
      <w:r w:rsidRPr="00712328">
        <w:rPr>
          <w:b/>
          <w:szCs w:val="22"/>
          <w:lang w:val="pt-PT"/>
        </w:rPr>
        <w:tab/>
        <w:t>OUTRAS ADVERTÊNCIAS ESPECIAIS, SE NECESSÁRIO</w:t>
      </w:r>
    </w:p>
    <w:p w14:paraId="5D5CD197" w14:textId="77777777" w:rsidR="00710F75" w:rsidRPr="00712328" w:rsidRDefault="00710F75">
      <w:pPr>
        <w:tabs>
          <w:tab w:val="left" w:pos="567"/>
        </w:tabs>
        <w:rPr>
          <w:szCs w:val="22"/>
          <w:lang w:val="pt-PT"/>
        </w:rPr>
      </w:pPr>
    </w:p>
    <w:p w14:paraId="4CE18777" w14:textId="77777777" w:rsidR="00710F75" w:rsidRPr="00712328" w:rsidRDefault="00E27CCE">
      <w:pPr>
        <w:tabs>
          <w:tab w:val="left" w:pos="567"/>
        </w:tabs>
        <w:rPr>
          <w:szCs w:val="22"/>
          <w:lang w:val="pt-PT"/>
        </w:rPr>
      </w:pPr>
      <w:r w:rsidRPr="00712328">
        <w:rPr>
          <w:szCs w:val="22"/>
          <w:highlight w:val="lightGray"/>
          <w:lang w:val="pt-PT"/>
        </w:rPr>
        <w:t>Embalagem exterior:</w:t>
      </w:r>
    </w:p>
    <w:p w14:paraId="0316B281" w14:textId="77777777" w:rsidR="00710F75" w:rsidRPr="00712328" w:rsidRDefault="00E27CCE">
      <w:pPr>
        <w:tabs>
          <w:tab w:val="left" w:pos="567"/>
        </w:tabs>
        <w:rPr>
          <w:szCs w:val="22"/>
          <w:lang w:val="pt-PT"/>
        </w:rPr>
      </w:pPr>
      <w:r w:rsidRPr="00712328">
        <w:rPr>
          <w:szCs w:val="22"/>
          <w:lang w:val="pt-PT"/>
        </w:rPr>
        <w:t>Não engula a embalagem pequena com exsicante que se encontra no frasco.</w:t>
      </w:r>
    </w:p>
    <w:p w14:paraId="18CAC347" w14:textId="77777777" w:rsidR="00710F75" w:rsidRPr="00712328" w:rsidRDefault="00710F75">
      <w:pPr>
        <w:tabs>
          <w:tab w:val="left" w:pos="567"/>
        </w:tabs>
        <w:rPr>
          <w:szCs w:val="22"/>
          <w:lang w:val="pt-PT"/>
        </w:rPr>
      </w:pPr>
    </w:p>
    <w:p w14:paraId="35B2280E" w14:textId="77777777" w:rsidR="00710F75" w:rsidRPr="00712328" w:rsidRDefault="00710F75">
      <w:pPr>
        <w:tabs>
          <w:tab w:val="left" w:pos="567"/>
        </w:tabs>
        <w:rPr>
          <w:szCs w:val="22"/>
          <w:lang w:val="pt-PT"/>
        </w:rPr>
      </w:pPr>
    </w:p>
    <w:p w14:paraId="0EB7607B"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pt-PT"/>
        </w:rPr>
      </w:pPr>
      <w:r w:rsidRPr="00712328">
        <w:rPr>
          <w:b/>
          <w:szCs w:val="22"/>
          <w:lang w:val="pt-PT"/>
        </w:rPr>
        <w:t>8.</w:t>
      </w:r>
      <w:r w:rsidRPr="00712328">
        <w:rPr>
          <w:b/>
          <w:szCs w:val="22"/>
          <w:lang w:val="pt-PT"/>
        </w:rPr>
        <w:tab/>
        <w:t>PRAZO DE VALIDADE</w:t>
      </w:r>
    </w:p>
    <w:p w14:paraId="2BFCF56C" w14:textId="77777777" w:rsidR="00710F75" w:rsidRPr="00712328" w:rsidRDefault="00710F75">
      <w:pPr>
        <w:tabs>
          <w:tab w:val="left" w:pos="567"/>
        </w:tabs>
        <w:rPr>
          <w:szCs w:val="22"/>
          <w:lang w:val="pt-PT"/>
        </w:rPr>
      </w:pPr>
    </w:p>
    <w:p w14:paraId="2260068E" w14:textId="77777777" w:rsidR="00710F75" w:rsidRPr="00712328" w:rsidRDefault="00E27CCE">
      <w:pPr>
        <w:tabs>
          <w:tab w:val="left" w:pos="567"/>
        </w:tabs>
        <w:rPr>
          <w:szCs w:val="22"/>
          <w:lang w:val="pt-PT"/>
        </w:rPr>
      </w:pPr>
      <w:r w:rsidRPr="00712328">
        <w:rPr>
          <w:szCs w:val="22"/>
          <w:lang w:val="pt-PT"/>
        </w:rPr>
        <w:t>VAL</w:t>
      </w:r>
    </w:p>
    <w:p w14:paraId="58E832A7" w14:textId="77777777" w:rsidR="00710F75" w:rsidRPr="00712328" w:rsidRDefault="00710F75">
      <w:pPr>
        <w:tabs>
          <w:tab w:val="left" w:pos="567"/>
        </w:tabs>
        <w:rPr>
          <w:szCs w:val="22"/>
          <w:lang w:val="pt-PT"/>
        </w:rPr>
      </w:pPr>
    </w:p>
    <w:p w14:paraId="5EEC0BEE" w14:textId="77777777" w:rsidR="00710F75" w:rsidRPr="00712328" w:rsidRDefault="00710F75">
      <w:pPr>
        <w:tabs>
          <w:tab w:val="left" w:pos="567"/>
        </w:tabs>
        <w:rPr>
          <w:szCs w:val="22"/>
          <w:lang w:val="pt-PT"/>
        </w:rPr>
      </w:pPr>
    </w:p>
    <w:p w14:paraId="20928C72" w14:textId="77777777" w:rsidR="00710F75" w:rsidRPr="00712328" w:rsidRDefault="00E27CC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9.</w:t>
      </w:r>
      <w:r w:rsidRPr="00712328">
        <w:rPr>
          <w:b/>
          <w:szCs w:val="22"/>
          <w:lang w:val="pt-PT"/>
        </w:rPr>
        <w:tab/>
        <w:t>CONDIÇÕES ESPECIAIS DE CONSERVAÇÃO</w:t>
      </w:r>
    </w:p>
    <w:p w14:paraId="3122A2DE" w14:textId="77777777" w:rsidR="00710F75" w:rsidRPr="00712328" w:rsidRDefault="00710F75">
      <w:pPr>
        <w:keepNext/>
        <w:tabs>
          <w:tab w:val="left" w:pos="567"/>
        </w:tabs>
        <w:rPr>
          <w:szCs w:val="22"/>
          <w:lang w:val="pt-PT"/>
        </w:rPr>
      </w:pPr>
    </w:p>
    <w:p w14:paraId="18CEF3FF" w14:textId="77777777" w:rsidR="00710F75" w:rsidRPr="00712328" w:rsidRDefault="00E27CCE">
      <w:pPr>
        <w:keepNext/>
        <w:tabs>
          <w:tab w:val="left" w:pos="567"/>
        </w:tabs>
        <w:rPr>
          <w:szCs w:val="22"/>
          <w:lang w:val="pt-PT"/>
        </w:rPr>
      </w:pPr>
      <w:r w:rsidRPr="00712328">
        <w:rPr>
          <w:szCs w:val="22"/>
          <w:lang w:val="pt-PT"/>
        </w:rPr>
        <w:t>Conservar na embalagem de origem para proteger da luz.</w:t>
      </w:r>
    </w:p>
    <w:p w14:paraId="56732CD7" w14:textId="77777777" w:rsidR="00710F75" w:rsidRPr="00712328" w:rsidRDefault="00710F75">
      <w:pPr>
        <w:tabs>
          <w:tab w:val="left" w:pos="567"/>
        </w:tabs>
        <w:rPr>
          <w:szCs w:val="22"/>
          <w:lang w:val="pt-PT"/>
        </w:rPr>
      </w:pPr>
    </w:p>
    <w:p w14:paraId="1B8C1E95" w14:textId="77777777" w:rsidR="00710F75" w:rsidRPr="00712328" w:rsidRDefault="00710F75">
      <w:pPr>
        <w:tabs>
          <w:tab w:val="left" w:pos="567"/>
        </w:tabs>
        <w:ind w:left="567" w:hanging="567"/>
        <w:rPr>
          <w:szCs w:val="22"/>
          <w:lang w:val="pt-PT"/>
        </w:rPr>
      </w:pPr>
    </w:p>
    <w:p w14:paraId="697DF1E0"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10.</w:t>
      </w:r>
      <w:r w:rsidRPr="00712328">
        <w:rPr>
          <w:b/>
          <w:szCs w:val="22"/>
          <w:lang w:val="pt-PT"/>
        </w:rPr>
        <w:tab/>
        <w:t>CUIDADOS ESPECIAIS QUANTO À ELIMINAÇÃO DO MEDICAMENTO NÃO UTILIZADO OU DOS RESÍDUOS PROVENIENTES DESSE MEDICAMENTO, SE APLICÁVEL</w:t>
      </w:r>
    </w:p>
    <w:p w14:paraId="1FB4FD9C" w14:textId="77777777" w:rsidR="00710F75" w:rsidRPr="00712328" w:rsidRDefault="00710F75">
      <w:pPr>
        <w:tabs>
          <w:tab w:val="left" w:pos="567"/>
        </w:tabs>
        <w:rPr>
          <w:szCs w:val="22"/>
          <w:lang w:val="pt-PT"/>
        </w:rPr>
      </w:pPr>
    </w:p>
    <w:p w14:paraId="7D721E56" w14:textId="77777777" w:rsidR="00710F75" w:rsidRPr="00712328" w:rsidRDefault="00710F75">
      <w:pPr>
        <w:tabs>
          <w:tab w:val="left" w:pos="567"/>
        </w:tabs>
        <w:rPr>
          <w:szCs w:val="22"/>
          <w:lang w:val="pt-PT"/>
        </w:rPr>
      </w:pPr>
    </w:p>
    <w:p w14:paraId="1E02D330"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pt-PT"/>
        </w:rPr>
      </w:pPr>
      <w:r w:rsidRPr="00712328">
        <w:rPr>
          <w:b/>
          <w:szCs w:val="22"/>
          <w:lang w:val="pt-PT"/>
        </w:rPr>
        <w:t>11.</w:t>
      </w:r>
      <w:r w:rsidRPr="00712328">
        <w:rPr>
          <w:b/>
          <w:szCs w:val="22"/>
          <w:lang w:val="pt-PT"/>
        </w:rPr>
        <w:tab/>
        <w:t>NOME E ENDEREÇO DO TITULAR DA AUTORIZAÇÃO DE INTRODUÇÃO NO MERCADO</w:t>
      </w:r>
    </w:p>
    <w:p w14:paraId="6D6C9B59" w14:textId="77777777" w:rsidR="00710F75" w:rsidRPr="00712328" w:rsidRDefault="00710F75">
      <w:pPr>
        <w:tabs>
          <w:tab w:val="left" w:pos="567"/>
        </w:tabs>
        <w:rPr>
          <w:i/>
          <w:szCs w:val="22"/>
          <w:lang w:val="pt-PT"/>
        </w:rPr>
      </w:pPr>
    </w:p>
    <w:p w14:paraId="7A908709" w14:textId="77777777" w:rsidR="00710F75" w:rsidRPr="00375C51" w:rsidRDefault="00E27CCE">
      <w:pPr>
        <w:rPr>
          <w:szCs w:val="22"/>
          <w:lang w:val="fr-FR"/>
        </w:rPr>
      </w:pPr>
      <w:r w:rsidRPr="00375C51">
        <w:rPr>
          <w:szCs w:val="22"/>
          <w:lang w:val="fr-FR"/>
        </w:rPr>
        <w:t>Incyte Biosciences Distribution B.V.</w:t>
      </w:r>
    </w:p>
    <w:p w14:paraId="15995F14" w14:textId="77777777" w:rsidR="00710F75" w:rsidRPr="00712328" w:rsidRDefault="00E27CCE">
      <w:pPr>
        <w:rPr>
          <w:szCs w:val="22"/>
          <w:lang w:val="pt-PT"/>
        </w:rPr>
      </w:pPr>
      <w:r w:rsidRPr="00712328">
        <w:rPr>
          <w:szCs w:val="22"/>
          <w:lang w:val="pt-PT"/>
        </w:rPr>
        <w:t>Paasheuvelweg 25</w:t>
      </w:r>
    </w:p>
    <w:p w14:paraId="37E15104" w14:textId="77777777" w:rsidR="00710F75" w:rsidRPr="00712328" w:rsidRDefault="00E27CCE">
      <w:pPr>
        <w:rPr>
          <w:szCs w:val="22"/>
          <w:lang w:val="pt-PT"/>
        </w:rPr>
      </w:pPr>
      <w:r w:rsidRPr="00712328">
        <w:rPr>
          <w:szCs w:val="22"/>
          <w:lang w:val="pt-PT"/>
        </w:rPr>
        <w:t>1105 BP Amsterdam</w:t>
      </w:r>
    </w:p>
    <w:p w14:paraId="59EDDC9F" w14:textId="77777777" w:rsidR="00710F75" w:rsidRPr="00712328" w:rsidRDefault="00E27CCE">
      <w:pPr>
        <w:tabs>
          <w:tab w:val="left" w:pos="567"/>
        </w:tabs>
        <w:rPr>
          <w:szCs w:val="22"/>
          <w:lang w:val="pt-PT"/>
        </w:rPr>
      </w:pPr>
      <w:r w:rsidRPr="00712328">
        <w:rPr>
          <w:szCs w:val="22"/>
          <w:lang w:val="pt-PT"/>
        </w:rPr>
        <w:t>Países Baixos</w:t>
      </w:r>
    </w:p>
    <w:p w14:paraId="15359542" w14:textId="77777777" w:rsidR="00710F75" w:rsidRPr="00712328" w:rsidRDefault="00710F75">
      <w:pPr>
        <w:tabs>
          <w:tab w:val="left" w:pos="567"/>
        </w:tabs>
        <w:rPr>
          <w:szCs w:val="22"/>
          <w:lang w:val="pt-PT"/>
        </w:rPr>
      </w:pPr>
    </w:p>
    <w:p w14:paraId="43ABC21E" w14:textId="77777777" w:rsidR="00710F75" w:rsidRPr="00712328" w:rsidRDefault="00710F75">
      <w:pPr>
        <w:tabs>
          <w:tab w:val="left" w:pos="567"/>
        </w:tabs>
        <w:rPr>
          <w:szCs w:val="22"/>
          <w:lang w:val="pt-PT"/>
        </w:rPr>
      </w:pPr>
    </w:p>
    <w:p w14:paraId="2F42DB21"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12.</w:t>
      </w:r>
      <w:r w:rsidRPr="00712328">
        <w:rPr>
          <w:b/>
          <w:szCs w:val="22"/>
          <w:lang w:val="pt-PT"/>
        </w:rPr>
        <w:tab/>
        <w:t xml:space="preserve">NÚMERO(S) DA AUTORIZAÇÃO DE INTRODUÇÃO NO MERCADO </w:t>
      </w:r>
    </w:p>
    <w:p w14:paraId="32DD5FD9" w14:textId="77777777" w:rsidR="00710F75" w:rsidRPr="00712328" w:rsidRDefault="00710F75">
      <w:pPr>
        <w:tabs>
          <w:tab w:val="left" w:pos="567"/>
        </w:tabs>
        <w:rPr>
          <w:szCs w:val="22"/>
          <w:lang w:val="pt-PT"/>
        </w:rPr>
      </w:pPr>
    </w:p>
    <w:p w14:paraId="71B2E005" w14:textId="77777777" w:rsidR="00710F75" w:rsidRPr="00712328" w:rsidRDefault="00E27CCE">
      <w:pPr>
        <w:tabs>
          <w:tab w:val="left" w:pos="567"/>
        </w:tabs>
        <w:rPr>
          <w:szCs w:val="22"/>
          <w:highlight w:val="lightGray"/>
          <w:lang w:val="pt-PT"/>
        </w:rPr>
      </w:pPr>
      <w:r w:rsidRPr="00712328">
        <w:rPr>
          <w:szCs w:val="22"/>
          <w:lang w:val="pt-PT"/>
        </w:rPr>
        <w:t>EU/1/13/839/003</w:t>
      </w:r>
      <w:r w:rsidRPr="00712328">
        <w:rPr>
          <w:szCs w:val="22"/>
          <w:lang w:val="pt-PT"/>
        </w:rPr>
        <w:tab/>
      </w:r>
      <w:r w:rsidRPr="00712328">
        <w:rPr>
          <w:szCs w:val="22"/>
          <w:lang w:val="pt-PT"/>
        </w:rPr>
        <w:tab/>
      </w:r>
      <w:r w:rsidRPr="00712328">
        <w:rPr>
          <w:szCs w:val="22"/>
          <w:highlight w:val="lightGray"/>
          <w:lang w:val="pt-PT"/>
        </w:rPr>
        <w:t>30 comprimidos revestidos por película</w:t>
      </w:r>
    </w:p>
    <w:p w14:paraId="76491800" w14:textId="77777777" w:rsidR="00710F75" w:rsidRPr="00712328" w:rsidRDefault="00E27CCE">
      <w:pPr>
        <w:tabs>
          <w:tab w:val="left" w:pos="567"/>
        </w:tabs>
        <w:rPr>
          <w:szCs w:val="22"/>
          <w:lang w:val="pt-PT"/>
        </w:rPr>
      </w:pPr>
      <w:r w:rsidRPr="00712328">
        <w:rPr>
          <w:szCs w:val="22"/>
          <w:highlight w:val="lightGray"/>
          <w:lang w:val="pt-PT"/>
        </w:rPr>
        <w:t>EU/1/13/839/004</w:t>
      </w:r>
      <w:r w:rsidRPr="00712328">
        <w:rPr>
          <w:szCs w:val="22"/>
          <w:highlight w:val="lightGray"/>
          <w:lang w:val="pt-PT"/>
        </w:rPr>
        <w:tab/>
      </w:r>
      <w:r w:rsidRPr="00712328">
        <w:rPr>
          <w:szCs w:val="22"/>
          <w:highlight w:val="lightGray"/>
          <w:lang w:val="pt-PT"/>
        </w:rPr>
        <w:tab/>
        <w:t>90 comprimidos revestidos por película</w:t>
      </w:r>
    </w:p>
    <w:p w14:paraId="6D2A9F53" w14:textId="77777777" w:rsidR="00710F75" w:rsidRPr="00712328" w:rsidRDefault="00710F75">
      <w:pPr>
        <w:tabs>
          <w:tab w:val="left" w:pos="567"/>
        </w:tabs>
        <w:rPr>
          <w:szCs w:val="22"/>
          <w:lang w:val="pt-PT"/>
        </w:rPr>
      </w:pPr>
    </w:p>
    <w:p w14:paraId="172F1F94" w14:textId="77777777" w:rsidR="00710F75" w:rsidRPr="00712328" w:rsidRDefault="00710F75">
      <w:pPr>
        <w:tabs>
          <w:tab w:val="left" w:pos="567"/>
        </w:tabs>
        <w:rPr>
          <w:szCs w:val="22"/>
          <w:lang w:val="pt-PT"/>
        </w:rPr>
      </w:pPr>
    </w:p>
    <w:p w14:paraId="05DB1DF4"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b/>
          <w:szCs w:val="22"/>
          <w:lang w:val="pt-PT"/>
        </w:rPr>
      </w:pPr>
      <w:r w:rsidRPr="00712328">
        <w:rPr>
          <w:b/>
          <w:szCs w:val="22"/>
          <w:lang w:val="pt-PT"/>
        </w:rPr>
        <w:t>13.</w:t>
      </w:r>
      <w:r w:rsidRPr="00712328">
        <w:rPr>
          <w:b/>
          <w:szCs w:val="22"/>
          <w:lang w:val="pt-PT"/>
        </w:rPr>
        <w:tab/>
        <w:t>NÚMERO DO LOTE</w:t>
      </w:r>
    </w:p>
    <w:p w14:paraId="4218BB0F" w14:textId="77777777" w:rsidR="00710F75" w:rsidRPr="00712328" w:rsidRDefault="00710F75">
      <w:pPr>
        <w:tabs>
          <w:tab w:val="left" w:pos="567"/>
        </w:tabs>
        <w:rPr>
          <w:szCs w:val="22"/>
          <w:lang w:val="pt-PT"/>
        </w:rPr>
      </w:pPr>
    </w:p>
    <w:p w14:paraId="49CD08BD" w14:textId="77777777" w:rsidR="00710F75" w:rsidRPr="00712328" w:rsidRDefault="00E27CCE">
      <w:pPr>
        <w:tabs>
          <w:tab w:val="left" w:pos="567"/>
        </w:tabs>
        <w:rPr>
          <w:szCs w:val="22"/>
          <w:lang w:val="pt-PT"/>
        </w:rPr>
      </w:pPr>
      <w:r w:rsidRPr="00712328">
        <w:rPr>
          <w:szCs w:val="22"/>
          <w:lang w:val="pt-PT"/>
        </w:rPr>
        <w:t>Lote</w:t>
      </w:r>
    </w:p>
    <w:p w14:paraId="59D50FC7" w14:textId="77777777" w:rsidR="00710F75" w:rsidRPr="00712328" w:rsidRDefault="00710F75">
      <w:pPr>
        <w:tabs>
          <w:tab w:val="left" w:pos="567"/>
        </w:tabs>
        <w:rPr>
          <w:szCs w:val="22"/>
          <w:lang w:val="pt-PT"/>
        </w:rPr>
      </w:pPr>
    </w:p>
    <w:p w14:paraId="5DCB2C51" w14:textId="77777777" w:rsidR="00710F75" w:rsidRPr="00712328" w:rsidRDefault="00710F75">
      <w:pPr>
        <w:tabs>
          <w:tab w:val="left" w:pos="567"/>
        </w:tabs>
        <w:rPr>
          <w:szCs w:val="22"/>
          <w:lang w:val="pt-PT"/>
        </w:rPr>
      </w:pPr>
    </w:p>
    <w:p w14:paraId="56701643" w14:textId="77777777" w:rsidR="00710F75" w:rsidRPr="00712328" w:rsidRDefault="00E27CCE">
      <w:pPr>
        <w:pBdr>
          <w:top w:val="single" w:sz="4" w:space="1"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14.</w:t>
      </w:r>
      <w:r w:rsidRPr="00712328">
        <w:rPr>
          <w:b/>
          <w:szCs w:val="22"/>
          <w:lang w:val="pt-PT"/>
        </w:rPr>
        <w:tab/>
        <w:t xml:space="preserve">CLASSIFICAÇÃO QUANTO À DISPENSA </w:t>
      </w:r>
      <w:r w:rsidRPr="00712328">
        <w:rPr>
          <w:b/>
          <w:caps/>
          <w:szCs w:val="22"/>
          <w:lang w:val="pt-PT"/>
        </w:rPr>
        <w:t>ao Público</w:t>
      </w:r>
    </w:p>
    <w:p w14:paraId="2512E554" w14:textId="77777777" w:rsidR="00710F75" w:rsidRPr="00712328" w:rsidRDefault="00710F75">
      <w:pPr>
        <w:tabs>
          <w:tab w:val="left" w:pos="567"/>
        </w:tabs>
        <w:rPr>
          <w:szCs w:val="22"/>
          <w:lang w:val="pt-PT"/>
        </w:rPr>
      </w:pPr>
    </w:p>
    <w:p w14:paraId="60F48AF3" w14:textId="77777777" w:rsidR="00710F75" w:rsidRPr="00712328" w:rsidRDefault="00E27CCE">
      <w:pPr>
        <w:tabs>
          <w:tab w:val="left" w:pos="567"/>
        </w:tabs>
        <w:rPr>
          <w:szCs w:val="22"/>
          <w:lang w:val="pt-PT"/>
        </w:rPr>
      </w:pPr>
      <w:r w:rsidRPr="00712328">
        <w:rPr>
          <w:szCs w:val="22"/>
          <w:lang w:val="pt-PT"/>
        </w:rPr>
        <w:t>Medicamento de receita médica restrita.</w:t>
      </w:r>
    </w:p>
    <w:p w14:paraId="20837867" w14:textId="77777777" w:rsidR="00710F75" w:rsidRPr="00712328" w:rsidRDefault="00710F75">
      <w:pPr>
        <w:tabs>
          <w:tab w:val="left" w:pos="567"/>
        </w:tabs>
        <w:rPr>
          <w:szCs w:val="22"/>
          <w:lang w:val="pt-PT"/>
        </w:rPr>
      </w:pPr>
    </w:p>
    <w:p w14:paraId="6EAEBF03" w14:textId="77777777" w:rsidR="00710F75" w:rsidRPr="00712328" w:rsidRDefault="00710F75">
      <w:pPr>
        <w:tabs>
          <w:tab w:val="left" w:pos="567"/>
        </w:tabs>
        <w:rPr>
          <w:szCs w:val="22"/>
          <w:lang w:val="pt-PT"/>
        </w:rPr>
      </w:pPr>
    </w:p>
    <w:p w14:paraId="40E2CDC0" w14:textId="77777777" w:rsidR="00710F75" w:rsidRPr="00712328" w:rsidRDefault="00E27CCE">
      <w:pPr>
        <w:pBdr>
          <w:top w:val="single" w:sz="4" w:space="2" w:color="auto"/>
          <w:left w:val="single" w:sz="4" w:space="4" w:color="auto"/>
          <w:bottom w:val="single" w:sz="4" w:space="1" w:color="auto"/>
          <w:right w:val="single" w:sz="4" w:space="4" w:color="auto"/>
        </w:pBdr>
        <w:tabs>
          <w:tab w:val="left" w:pos="567"/>
        </w:tabs>
        <w:outlineLvl w:val="0"/>
        <w:rPr>
          <w:szCs w:val="22"/>
          <w:lang w:val="pt-PT"/>
        </w:rPr>
      </w:pPr>
      <w:r w:rsidRPr="00712328">
        <w:rPr>
          <w:b/>
          <w:szCs w:val="22"/>
          <w:lang w:val="pt-PT"/>
        </w:rPr>
        <w:t>15.</w:t>
      </w:r>
      <w:r w:rsidRPr="00712328">
        <w:rPr>
          <w:b/>
          <w:szCs w:val="22"/>
          <w:lang w:val="pt-PT"/>
        </w:rPr>
        <w:tab/>
        <w:t>INSTRUÇÕES DE UTILIZAÇÃO</w:t>
      </w:r>
    </w:p>
    <w:p w14:paraId="57FC1BBC" w14:textId="77777777" w:rsidR="00710F75" w:rsidRPr="00712328" w:rsidRDefault="00710F75">
      <w:pPr>
        <w:tabs>
          <w:tab w:val="left" w:pos="567"/>
        </w:tabs>
        <w:rPr>
          <w:szCs w:val="22"/>
          <w:lang w:val="pt-PT"/>
        </w:rPr>
      </w:pPr>
    </w:p>
    <w:p w14:paraId="7DC0E518" w14:textId="77777777" w:rsidR="00710F75" w:rsidRPr="00712328" w:rsidRDefault="00710F75">
      <w:pPr>
        <w:tabs>
          <w:tab w:val="left" w:pos="567"/>
        </w:tabs>
        <w:rPr>
          <w:szCs w:val="22"/>
          <w:lang w:val="pt-PT"/>
        </w:rPr>
      </w:pPr>
    </w:p>
    <w:p w14:paraId="6C21B5D7" w14:textId="77777777" w:rsidR="00710F75" w:rsidRPr="00712328" w:rsidRDefault="00E27CCE">
      <w:pPr>
        <w:pBdr>
          <w:top w:val="single" w:sz="4" w:space="1" w:color="auto"/>
          <w:left w:val="single" w:sz="4" w:space="4" w:color="auto"/>
          <w:bottom w:val="single" w:sz="4" w:space="0" w:color="auto"/>
          <w:right w:val="single" w:sz="4" w:space="4" w:color="auto"/>
        </w:pBdr>
        <w:tabs>
          <w:tab w:val="left" w:pos="567"/>
        </w:tabs>
        <w:rPr>
          <w:i/>
          <w:szCs w:val="22"/>
          <w:lang w:val="pt-PT"/>
        </w:rPr>
      </w:pPr>
      <w:r w:rsidRPr="00712328">
        <w:rPr>
          <w:b/>
          <w:szCs w:val="22"/>
          <w:lang w:val="pt-PT"/>
        </w:rPr>
        <w:t>16.</w:t>
      </w:r>
      <w:r w:rsidRPr="00712328">
        <w:rPr>
          <w:b/>
          <w:szCs w:val="22"/>
          <w:lang w:val="pt-PT"/>
        </w:rPr>
        <w:tab/>
        <w:t>INFORMAÇÃO EM BRAILLE</w:t>
      </w:r>
    </w:p>
    <w:p w14:paraId="6449D723" w14:textId="77777777" w:rsidR="00710F75" w:rsidRPr="00712328" w:rsidRDefault="00710F75">
      <w:pPr>
        <w:tabs>
          <w:tab w:val="left" w:pos="567"/>
        </w:tabs>
        <w:rPr>
          <w:szCs w:val="22"/>
          <w:lang w:val="pt-PT"/>
        </w:rPr>
      </w:pPr>
    </w:p>
    <w:p w14:paraId="7FCF586A" w14:textId="77777777" w:rsidR="00710F75" w:rsidRPr="00712328" w:rsidRDefault="00E27CCE">
      <w:pPr>
        <w:tabs>
          <w:tab w:val="left" w:pos="567"/>
        </w:tabs>
        <w:rPr>
          <w:szCs w:val="22"/>
          <w:lang w:val="pt-PT"/>
        </w:rPr>
      </w:pPr>
      <w:r w:rsidRPr="00712328">
        <w:rPr>
          <w:szCs w:val="22"/>
          <w:highlight w:val="lightGray"/>
          <w:lang w:val="pt-PT"/>
        </w:rPr>
        <w:t>Embalagem exterior:</w:t>
      </w:r>
    </w:p>
    <w:p w14:paraId="507FE0A1" w14:textId="77777777" w:rsidR="00710F75" w:rsidRPr="00712328" w:rsidRDefault="00E27CCE">
      <w:pPr>
        <w:tabs>
          <w:tab w:val="left" w:pos="567"/>
        </w:tabs>
        <w:rPr>
          <w:szCs w:val="22"/>
          <w:lang w:val="pt-PT"/>
        </w:rPr>
      </w:pPr>
      <w:r w:rsidRPr="00712328">
        <w:rPr>
          <w:szCs w:val="22"/>
          <w:lang w:val="pt-PT"/>
        </w:rPr>
        <w:t>Iclusig 45 mg</w:t>
      </w:r>
    </w:p>
    <w:p w14:paraId="54D95FB9" w14:textId="77777777" w:rsidR="00710F75" w:rsidRPr="00712328" w:rsidRDefault="00710F75">
      <w:pPr>
        <w:tabs>
          <w:tab w:val="left" w:pos="567"/>
        </w:tabs>
        <w:rPr>
          <w:szCs w:val="22"/>
          <w:lang w:val="pt-PT"/>
        </w:rPr>
      </w:pPr>
    </w:p>
    <w:p w14:paraId="323A10E1" w14:textId="77777777" w:rsidR="00710F75" w:rsidRPr="00712328" w:rsidRDefault="00710F75">
      <w:pPr>
        <w:tabs>
          <w:tab w:val="left" w:pos="567"/>
        </w:tabs>
        <w:rPr>
          <w:szCs w:val="22"/>
          <w:lang w:val="pt-PT"/>
        </w:rPr>
      </w:pPr>
    </w:p>
    <w:p w14:paraId="78A644F4" w14:textId="77777777" w:rsidR="00710F75" w:rsidRPr="00712328" w:rsidRDefault="00E27CCE">
      <w:pPr>
        <w:pBdr>
          <w:top w:val="single" w:sz="4" w:space="1" w:color="auto"/>
          <w:left w:val="single" w:sz="4" w:space="4" w:color="auto"/>
          <w:bottom w:val="single" w:sz="4" w:space="0" w:color="auto"/>
          <w:right w:val="single" w:sz="4" w:space="4" w:color="auto"/>
        </w:pBdr>
        <w:tabs>
          <w:tab w:val="left" w:pos="0"/>
          <w:tab w:val="left" w:pos="567"/>
        </w:tabs>
        <w:rPr>
          <w:b/>
          <w:szCs w:val="22"/>
          <w:lang w:val="pt-PT"/>
        </w:rPr>
      </w:pPr>
      <w:r w:rsidRPr="00712328">
        <w:rPr>
          <w:b/>
          <w:szCs w:val="22"/>
          <w:lang w:val="pt-PT"/>
        </w:rPr>
        <w:t>17.</w:t>
      </w:r>
      <w:r w:rsidRPr="00712328">
        <w:rPr>
          <w:b/>
          <w:szCs w:val="22"/>
          <w:lang w:val="pt-PT"/>
        </w:rPr>
        <w:tab/>
        <w:t>IDENTIFICADOR ÚNICO – CÓDIGO DE BARRAS 2D</w:t>
      </w:r>
    </w:p>
    <w:p w14:paraId="1DB02DD8" w14:textId="77777777" w:rsidR="00710F75" w:rsidRPr="00712328" w:rsidRDefault="00710F75">
      <w:pPr>
        <w:rPr>
          <w:lang w:val="pt-PT"/>
        </w:rPr>
      </w:pPr>
    </w:p>
    <w:p w14:paraId="0ADB6BD9" w14:textId="77777777" w:rsidR="00710F75" w:rsidRPr="00712328" w:rsidRDefault="00E27CCE">
      <w:pPr>
        <w:rPr>
          <w:szCs w:val="22"/>
          <w:shd w:val="clear" w:color="auto" w:fill="CCCCCC"/>
          <w:lang w:val="pt-PT"/>
        </w:rPr>
      </w:pPr>
      <w:r w:rsidRPr="00712328">
        <w:rPr>
          <w:highlight w:val="lightGray"/>
          <w:lang w:val="pt-PT"/>
        </w:rPr>
        <w:t>Código de barras 2D com identificador único incluído.</w:t>
      </w:r>
    </w:p>
    <w:p w14:paraId="1EC51609" w14:textId="77777777" w:rsidR="00710F75" w:rsidRPr="00712328" w:rsidRDefault="00710F75">
      <w:pPr>
        <w:rPr>
          <w:szCs w:val="22"/>
          <w:shd w:val="clear" w:color="auto" w:fill="CCCCCC"/>
          <w:lang w:val="pt-PT"/>
        </w:rPr>
      </w:pPr>
    </w:p>
    <w:p w14:paraId="09EB2593" w14:textId="77777777" w:rsidR="00710F75" w:rsidRPr="00712328" w:rsidRDefault="00710F75">
      <w:pPr>
        <w:rPr>
          <w:lang w:val="pt-PT"/>
        </w:rPr>
      </w:pPr>
    </w:p>
    <w:p w14:paraId="1D0D24C3" w14:textId="77777777" w:rsidR="00710F75" w:rsidRPr="00712328" w:rsidRDefault="00E27CCE">
      <w:pPr>
        <w:keepNext/>
        <w:keepLines/>
        <w:pBdr>
          <w:top w:val="single" w:sz="4" w:space="1" w:color="auto"/>
          <w:left w:val="single" w:sz="4" w:space="4" w:color="auto"/>
          <w:bottom w:val="single" w:sz="4" w:space="0" w:color="auto"/>
          <w:right w:val="single" w:sz="4" w:space="4" w:color="auto"/>
        </w:pBdr>
        <w:tabs>
          <w:tab w:val="left" w:pos="0"/>
          <w:tab w:val="left" w:pos="567"/>
        </w:tabs>
        <w:rPr>
          <w:b/>
          <w:szCs w:val="22"/>
          <w:lang w:val="pt-PT"/>
        </w:rPr>
      </w:pPr>
      <w:r w:rsidRPr="00712328">
        <w:rPr>
          <w:b/>
          <w:szCs w:val="22"/>
          <w:lang w:val="pt-PT"/>
        </w:rPr>
        <w:t>18.</w:t>
      </w:r>
      <w:r w:rsidRPr="00712328">
        <w:rPr>
          <w:b/>
          <w:szCs w:val="22"/>
          <w:lang w:val="pt-PT"/>
        </w:rPr>
        <w:tab/>
        <w:t xml:space="preserve">IDENTIFICADOR ÚNICO </w:t>
      </w:r>
      <w:r w:rsidRPr="00712328">
        <w:rPr>
          <w:b/>
          <w:szCs w:val="22"/>
          <w:lang w:val="pt-PT"/>
        </w:rPr>
        <w:noBreakHyphen/>
        <w:t xml:space="preserve"> DADOS PARA LEITURA HUMANA</w:t>
      </w:r>
    </w:p>
    <w:p w14:paraId="1C4814B3" w14:textId="77777777" w:rsidR="00710F75" w:rsidRPr="00712328" w:rsidRDefault="00710F75">
      <w:pPr>
        <w:keepNext/>
        <w:keepLines/>
        <w:rPr>
          <w:lang w:val="pt-PT"/>
        </w:rPr>
      </w:pPr>
    </w:p>
    <w:p w14:paraId="144ED1ED" w14:textId="77777777" w:rsidR="00710F75" w:rsidRPr="00712328" w:rsidRDefault="00E27CCE">
      <w:pPr>
        <w:keepNext/>
        <w:keepLines/>
        <w:rPr>
          <w:lang w:val="pt-PT"/>
        </w:rPr>
      </w:pPr>
      <w:r w:rsidRPr="00712328">
        <w:rPr>
          <w:lang w:val="pt-PT"/>
        </w:rPr>
        <w:t>PC</w:t>
      </w:r>
    </w:p>
    <w:p w14:paraId="2ED81BBC" w14:textId="77777777" w:rsidR="00710F75" w:rsidRPr="00712328" w:rsidRDefault="00E27CCE">
      <w:pPr>
        <w:keepNext/>
        <w:keepLines/>
        <w:rPr>
          <w:lang w:val="pt-PT"/>
        </w:rPr>
      </w:pPr>
      <w:r w:rsidRPr="00712328">
        <w:rPr>
          <w:lang w:val="pt-PT"/>
        </w:rPr>
        <w:t>SN</w:t>
      </w:r>
    </w:p>
    <w:p w14:paraId="33ACBC56" w14:textId="77777777" w:rsidR="00710F75" w:rsidRPr="00712328" w:rsidRDefault="00E27CCE">
      <w:pPr>
        <w:keepNext/>
        <w:keepLines/>
        <w:rPr>
          <w:lang w:val="pt-PT"/>
        </w:rPr>
      </w:pPr>
      <w:r w:rsidRPr="00712328">
        <w:rPr>
          <w:lang w:val="pt-PT"/>
        </w:rPr>
        <w:t>NN</w:t>
      </w:r>
    </w:p>
    <w:p w14:paraId="04C1FC33" w14:textId="77777777" w:rsidR="00710F75" w:rsidRPr="00712328" w:rsidRDefault="00710F75">
      <w:pPr>
        <w:tabs>
          <w:tab w:val="left" w:pos="567"/>
        </w:tabs>
        <w:rPr>
          <w:szCs w:val="22"/>
          <w:lang w:val="pt-PT"/>
        </w:rPr>
      </w:pPr>
    </w:p>
    <w:p w14:paraId="20F4D28C" w14:textId="77777777" w:rsidR="00710F75" w:rsidRPr="00712328" w:rsidRDefault="00710F75" w:rsidP="006E5139">
      <w:pPr>
        <w:pageBreakBefore/>
        <w:tabs>
          <w:tab w:val="left" w:pos="567"/>
        </w:tabs>
        <w:jc w:val="center"/>
        <w:outlineLvl w:val="0"/>
        <w:rPr>
          <w:b/>
          <w:szCs w:val="22"/>
          <w:lang w:val="pt-PT"/>
        </w:rPr>
      </w:pPr>
    </w:p>
    <w:p w14:paraId="6B3E0A2A" w14:textId="77777777" w:rsidR="00710F75" w:rsidRPr="00712328" w:rsidRDefault="00710F75">
      <w:pPr>
        <w:tabs>
          <w:tab w:val="left" w:pos="567"/>
        </w:tabs>
        <w:jc w:val="center"/>
        <w:outlineLvl w:val="0"/>
        <w:rPr>
          <w:b/>
          <w:szCs w:val="22"/>
          <w:lang w:val="pt-PT"/>
        </w:rPr>
      </w:pPr>
    </w:p>
    <w:p w14:paraId="4618EE22" w14:textId="77777777" w:rsidR="00710F75" w:rsidRPr="00712328" w:rsidRDefault="00710F75">
      <w:pPr>
        <w:tabs>
          <w:tab w:val="left" w:pos="567"/>
        </w:tabs>
        <w:jc w:val="center"/>
        <w:outlineLvl w:val="0"/>
        <w:rPr>
          <w:b/>
          <w:szCs w:val="22"/>
          <w:lang w:val="pt-PT"/>
        </w:rPr>
      </w:pPr>
    </w:p>
    <w:p w14:paraId="45747860" w14:textId="77777777" w:rsidR="00710F75" w:rsidRPr="00712328" w:rsidRDefault="00710F75">
      <w:pPr>
        <w:tabs>
          <w:tab w:val="left" w:pos="567"/>
        </w:tabs>
        <w:jc w:val="center"/>
        <w:outlineLvl w:val="0"/>
        <w:rPr>
          <w:b/>
          <w:szCs w:val="22"/>
          <w:lang w:val="pt-PT"/>
        </w:rPr>
      </w:pPr>
    </w:p>
    <w:p w14:paraId="203AD58A" w14:textId="77777777" w:rsidR="00710F75" w:rsidRPr="00712328" w:rsidRDefault="00710F75">
      <w:pPr>
        <w:tabs>
          <w:tab w:val="left" w:pos="567"/>
        </w:tabs>
        <w:jc w:val="center"/>
        <w:outlineLvl w:val="0"/>
        <w:rPr>
          <w:b/>
          <w:szCs w:val="22"/>
          <w:lang w:val="pt-PT"/>
        </w:rPr>
      </w:pPr>
    </w:p>
    <w:p w14:paraId="0C1EE0BC" w14:textId="77777777" w:rsidR="00710F75" w:rsidRPr="00712328" w:rsidRDefault="00710F75">
      <w:pPr>
        <w:tabs>
          <w:tab w:val="left" w:pos="567"/>
        </w:tabs>
        <w:jc w:val="center"/>
        <w:outlineLvl w:val="0"/>
        <w:rPr>
          <w:b/>
          <w:szCs w:val="22"/>
          <w:lang w:val="pt-PT"/>
        </w:rPr>
      </w:pPr>
    </w:p>
    <w:p w14:paraId="17A0385C" w14:textId="77777777" w:rsidR="00710F75" w:rsidRPr="00712328" w:rsidRDefault="00710F75">
      <w:pPr>
        <w:tabs>
          <w:tab w:val="left" w:pos="567"/>
        </w:tabs>
        <w:jc w:val="center"/>
        <w:outlineLvl w:val="0"/>
        <w:rPr>
          <w:b/>
          <w:szCs w:val="22"/>
          <w:lang w:val="pt-PT"/>
        </w:rPr>
      </w:pPr>
    </w:p>
    <w:p w14:paraId="789ECD67" w14:textId="77777777" w:rsidR="00710F75" w:rsidRPr="00712328" w:rsidRDefault="00710F75">
      <w:pPr>
        <w:tabs>
          <w:tab w:val="left" w:pos="567"/>
        </w:tabs>
        <w:jc w:val="center"/>
        <w:outlineLvl w:val="0"/>
        <w:rPr>
          <w:b/>
          <w:szCs w:val="22"/>
          <w:lang w:val="pt-PT"/>
        </w:rPr>
      </w:pPr>
    </w:p>
    <w:p w14:paraId="7F3ADA28" w14:textId="77777777" w:rsidR="00710F75" w:rsidRPr="00712328" w:rsidRDefault="00710F75">
      <w:pPr>
        <w:tabs>
          <w:tab w:val="left" w:pos="567"/>
        </w:tabs>
        <w:jc w:val="center"/>
        <w:outlineLvl w:val="0"/>
        <w:rPr>
          <w:b/>
          <w:szCs w:val="22"/>
          <w:lang w:val="pt-PT"/>
        </w:rPr>
      </w:pPr>
    </w:p>
    <w:p w14:paraId="0FD0268C" w14:textId="77777777" w:rsidR="00710F75" w:rsidRPr="00712328" w:rsidRDefault="00710F75">
      <w:pPr>
        <w:tabs>
          <w:tab w:val="left" w:pos="567"/>
        </w:tabs>
        <w:jc w:val="center"/>
        <w:outlineLvl w:val="0"/>
        <w:rPr>
          <w:b/>
          <w:szCs w:val="22"/>
          <w:lang w:val="pt-PT"/>
        </w:rPr>
      </w:pPr>
    </w:p>
    <w:p w14:paraId="3F637FA2" w14:textId="77777777" w:rsidR="00710F75" w:rsidRPr="00712328" w:rsidRDefault="00710F75">
      <w:pPr>
        <w:tabs>
          <w:tab w:val="left" w:pos="567"/>
        </w:tabs>
        <w:jc w:val="center"/>
        <w:outlineLvl w:val="0"/>
        <w:rPr>
          <w:b/>
          <w:szCs w:val="22"/>
          <w:lang w:val="pt-PT"/>
        </w:rPr>
      </w:pPr>
    </w:p>
    <w:p w14:paraId="67243B39" w14:textId="77777777" w:rsidR="00710F75" w:rsidRPr="00712328" w:rsidRDefault="00710F75">
      <w:pPr>
        <w:tabs>
          <w:tab w:val="left" w:pos="567"/>
        </w:tabs>
        <w:jc w:val="center"/>
        <w:outlineLvl w:val="0"/>
        <w:rPr>
          <w:b/>
          <w:szCs w:val="22"/>
          <w:lang w:val="pt-PT"/>
        </w:rPr>
      </w:pPr>
    </w:p>
    <w:p w14:paraId="7400DD95" w14:textId="77777777" w:rsidR="00710F75" w:rsidRPr="00712328" w:rsidRDefault="00710F75">
      <w:pPr>
        <w:tabs>
          <w:tab w:val="left" w:pos="567"/>
        </w:tabs>
        <w:jc w:val="center"/>
        <w:outlineLvl w:val="0"/>
        <w:rPr>
          <w:b/>
          <w:szCs w:val="22"/>
          <w:lang w:val="pt-PT"/>
        </w:rPr>
      </w:pPr>
    </w:p>
    <w:p w14:paraId="6041A233" w14:textId="77777777" w:rsidR="00710F75" w:rsidRPr="00712328" w:rsidRDefault="00710F75">
      <w:pPr>
        <w:tabs>
          <w:tab w:val="left" w:pos="567"/>
        </w:tabs>
        <w:jc w:val="center"/>
        <w:outlineLvl w:val="0"/>
        <w:rPr>
          <w:b/>
          <w:szCs w:val="22"/>
          <w:lang w:val="pt-PT"/>
        </w:rPr>
      </w:pPr>
    </w:p>
    <w:p w14:paraId="50F86F25" w14:textId="77777777" w:rsidR="00710F75" w:rsidRPr="00712328" w:rsidRDefault="00710F75">
      <w:pPr>
        <w:tabs>
          <w:tab w:val="left" w:pos="567"/>
        </w:tabs>
        <w:jc w:val="center"/>
        <w:outlineLvl w:val="0"/>
        <w:rPr>
          <w:b/>
          <w:szCs w:val="22"/>
          <w:lang w:val="pt-PT"/>
        </w:rPr>
      </w:pPr>
    </w:p>
    <w:p w14:paraId="65CCB881" w14:textId="77777777" w:rsidR="00710F75" w:rsidRPr="00712328" w:rsidRDefault="00710F75">
      <w:pPr>
        <w:tabs>
          <w:tab w:val="left" w:pos="567"/>
        </w:tabs>
        <w:jc w:val="center"/>
        <w:outlineLvl w:val="0"/>
        <w:rPr>
          <w:b/>
          <w:szCs w:val="22"/>
          <w:lang w:val="pt-PT"/>
        </w:rPr>
      </w:pPr>
    </w:p>
    <w:p w14:paraId="79CF1370" w14:textId="77777777" w:rsidR="00710F75" w:rsidRPr="00712328" w:rsidRDefault="00710F75">
      <w:pPr>
        <w:tabs>
          <w:tab w:val="left" w:pos="567"/>
        </w:tabs>
        <w:jc w:val="center"/>
        <w:outlineLvl w:val="0"/>
        <w:rPr>
          <w:b/>
          <w:szCs w:val="22"/>
          <w:lang w:val="pt-PT"/>
        </w:rPr>
      </w:pPr>
    </w:p>
    <w:p w14:paraId="1829A314" w14:textId="77777777" w:rsidR="00710F75" w:rsidRPr="00712328" w:rsidRDefault="00710F75">
      <w:pPr>
        <w:tabs>
          <w:tab w:val="left" w:pos="567"/>
        </w:tabs>
        <w:jc w:val="center"/>
        <w:outlineLvl w:val="0"/>
        <w:rPr>
          <w:b/>
          <w:szCs w:val="22"/>
          <w:lang w:val="pt-PT"/>
        </w:rPr>
      </w:pPr>
    </w:p>
    <w:p w14:paraId="1062059E" w14:textId="77777777" w:rsidR="00710F75" w:rsidRPr="00712328" w:rsidRDefault="00710F75">
      <w:pPr>
        <w:tabs>
          <w:tab w:val="left" w:pos="567"/>
        </w:tabs>
        <w:jc w:val="center"/>
        <w:outlineLvl w:val="0"/>
        <w:rPr>
          <w:b/>
          <w:szCs w:val="22"/>
          <w:lang w:val="pt-PT"/>
        </w:rPr>
      </w:pPr>
    </w:p>
    <w:p w14:paraId="1B7E3F97" w14:textId="77777777" w:rsidR="00710F75" w:rsidRPr="00712328" w:rsidRDefault="00710F75">
      <w:pPr>
        <w:tabs>
          <w:tab w:val="left" w:pos="567"/>
        </w:tabs>
        <w:jc w:val="center"/>
        <w:outlineLvl w:val="0"/>
        <w:rPr>
          <w:b/>
          <w:szCs w:val="22"/>
          <w:lang w:val="pt-PT"/>
        </w:rPr>
      </w:pPr>
    </w:p>
    <w:p w14:paraId="555A3861" w14:textId="77777777" w:rsidR="00710F75" w:rsidRPr="00712328" w:rsidRDefault="00710F75">
      <w:pPr>
        <w:tabs>
          <w:tab w:val="left" w:pos="567"/>
        </w:tabs>
        <w:jc w:val="center"/>
        <w:outlineLvl w:val="0"/>
        <w:rPr>
          <w:b/>
          <w:szCs w:val="22"/>
          <w:lang w:val="pt-PT"/>
        </w:rPr>
      </w:pPr>
    </w:p>
    <w:p w14:paraId="0131C7BF" w14:textId="77777777" w:rsidR="00710F75" w:rsidRPr="00712328" w:rsidRDefault="00710F75">
      <w:pPr>
        <w:pStyle w:val="Bookmark"/>
      </w:pPr>
    </w:p>
    <w:p w14:paraId="6DC88A14" w14:textId="77777777" w:rsidR="00710F75" w:rsidRPr="00712328" w:rsidRDefault="00710F75">
      <w:pPr>
        <w:pStyle w:val="Bookmark"/>
      </w:pPr>
    </w:p>
    <w:p w14:paraId="41661B1A" w14:textId="77777777" w:rsidR="00710F75" w:rsidRPr="00712328" w:rsidRDefault="00E27CCE" w:rsidP="006E5139">
      <w:pPr>
        <w:pStyle w:val="TITLEA"/>
      </w:pPr>
      <w:r w:rsidRPr="00712328">
        <w:t>B. FOLHETO INFORMATIVO</w:t>
      </w:r>
    </w:p>
    <w:p w14:paraId="052A80CD" w14:textId="77777777" w:rsidR="00710F75" w:rsidRPr="00712328" w:rsidRDefault="00E27CCE">
      <w:pPr>
        <w:tabs>
          <w:tab w:val="left" w:pos="567"/>
        </w:tabs>
        <w:jc w:val="center"/>
        <w:rPr>
          <w:szCs w:val="22"/>
          <w:lang w:val="pt-PT"/>
        </w:rPr>
      </w:pPr>
      <w:r w:rsidRPr="00712328">
        <w:rPr>
          <w:szCs w:val="22"/>
          <w:lang w:val="pt-PT"/>
        </w:rPr>
        <w:br w:type="page"/>
      </w:r>
      <w:r w:rsidRPr="00712328">
        <w:rPr>
          <w:b/>
          <w:szCs w:val="22"/>
          <w:lang w:val="pt-PT"/>
        </w:rPr>
        <w:lastRenderedPageBreak/>
        <w:t>Folheto informativo: Informação para o doente</w:t>
      </w:r>
    </w:p>
    <w:p w14:paraId="4A9BEF78" w14:textId="77777777" w:rsidR="00710F75" w:rsidRPr="00712328" w:rsidRDefault="00710F75">
      <w:pPr>
        <w:tabs>
          <w:tab w:val="left" w:pos="567"/>
        </w:tabs>
        <w:jc w:val="center"/>
        <w:rPr>
          <w:szCs w:val="22"/>
          <w:lang w:val="pt-PT"/>
        </w:rPr>
      </w:pPr>
    </w:p>
    <w:p w14:paraId="5B3EB4DF" w14:textId="77777777" w:rsidR="00710F75" w:rsidRPr="00712328" w:rsidRDefault="00E27CCE">
      <w:pPr>
        <w:tabs>
          <w:tab w:val="left" w:pos="567"/>
        </w:tabs>
        <w:jc w:val="center"/>
        <w:rPr>
          <w:b/>
          <w:szCs w:val="22"/>
          <w:lang w:val="pt-PT"/>
        </w:rPr>
      </w:pPr>
      <w:r w:rsidRPr="00712328">
        <w:rPr>
          <w:b/>
          <w:szCs w:val="22"/>
          <w:lang w:val="pt-PT"/>
        </w:rPr>
        <w:t>Iclusig 15 mg comprimidos revestidos por película</w:t>
      </w:r>
    </w:p>
    <w:p w14:paraId="0FADA688" w14:textId="77777777" w:rsidR="00710F75" w:rsidRPr="00712328" w:rsidRDefault="00E27CCE">
      <w:pPr>
        <w:tabs>
          <w:tab w:val="left" w:pos="567"/>
        </w:tabs>
        <w:jc w:val="center"/>
        <w:rPr>
          <w:b/>
          <w:szCs w:val="22"/>
          <w:lang w:val="pt-PT"/>
        </w:rPr>
      </w:pPr>
      <w:r w:rsidRPr="00712328">
        <w:rPr>
          <w:b/>
          <w:szCs w:val="22"/>
          <w:lang w:val="pt-PT"/>
        </w:rPr>
        <w:t>Iclusig 30 mg comprimidos revestidos por película</w:t>
      </w:r>
    </w:p>
    <w:p w14:paraId="13DA68E1" w14:textId="77777777" w:rsidR="00710F75" w:rsidRPr="00712328" w:rsidRDefault="00E27CCE">
      <w:pPr>
        <w:tabs>
          <w:tab w:val="left" w:pos="567"/>
        </w:tabs>
        <w:jc w:val="center"/>
        <w:rPr>
          <w:b/>
          <w:szCs w:val="22"/>
          <w:lang w:val="pt-PT"/>
        </w:rPr>
      </w:pPr>
      <w:r w:rsidRPr="00712328">
        <w:rPr>
          <w:b/>
          <w:szCs w:val="22"/>
          <w:lang w:val="pt-PT"/>
        </w:rPr>
        <w:t>Iclusig 45 mg comprimidos revestidos por película</w:t>
      </w:r>
    </w:p>
    <w:p w14:paraId="3CF63F6E" w14:textId="77777777" w:rsidR="00710F75" w:rsidRPr="00712328" w:rsidRDefault="00E27CCE">
      <w:pPr>
        <w:tabs>
          <w:tab w:val="left" w:pos="567"/>
        </w:tabs>
        <w:jc w:val="center"/>
        <w:rPr>
          <w:szCs w:val="22"/>
          <w:lang w:val="pt-PT"/>
        </w:rPr>
      </w:pPr>
      <w:r w:rsidRPr="00712328">
        <w:rPr>
          <w:szCs w:val="22"/>
          <w:lang w:val="pt-PT"/>
        </w:rPr>
        <w:t>ponatinib</w:t>
      </w:r>
    </w:p>
    <w:p w14:paraId="4DEC2192" w14:textId="77777777" w:rsidR="00710F75" w:rsidRPr="006E5139" w:rsidRDefault="00710F75">
      <w:pPr>
        <w:tabs>
          <w:tab w:val="left" w:pos="567"/>
        </w:tabs>
        <w:rPr>
          <w:bCs/>
          <w:szCs w:val="22"/>
          <w:lang w:val="pt-PT"/>
        </w:rPr>
      </w:pPr>
    </w:p>
    <w:p w14:paraId="6F8A8BC3" w14:textId="77777777" w:rsidR="006E5139" w:rsidRPr="006E5139" w:rsidRDefault="006E5139">
      <w:pPr>
        <w:tabs>
          <w:tab w:val="left" w:pos="567"/>
        </w:tabs>
        <w:rPr>
          <w:bCs/>
          <w:szCs w:val="22"/>
          <w:lang w:val="pt-PT"/>
        </w:rPr>
      </w:pPr>
    </w:p>
    <w:p w14:paraId="76D0CA3C" w14:textId="77777777" w:rsidR="00710F75" w:rsidRPr="00712328" w:rsidRDefault="00E27CCE">
      <w:pPr>
        <w:tabs>
          <w:tab w:val="left" w:pos="567"/>
        </w:tabs>
        <w:rPr>
          <w:b/>
          <w:szCs w:val="22"/>
          <w:lang w:val="pt-PT"/>
        </w:rPr>
      </w:pPr>
      <w:r w:rsidRPr="00712328">
        <w:rPr>
          <w:b/>
          <w:szCs w:val="22"/>
          <w:lang w:val="pt-PT"/>
        </w:rPr>
        <w:t>Leia com atenção todo este folheto antes de começar a tomar este medicamento, pois contém informação importante para si.</w:t>
      </w:r>
    </w:p>
    <w:p w14:paraId="42EB44BA" w14:textId="77777777" w:rsidR="00710F75" w:rsidRPr="00712328" w:rsidRDefault="00E27CCE">
      <w:pPr>
        <w:numPr>
          <w:ilvl w:val="0"/>
          <w:numId w:val="15"/>
        </w:numPr>
        <w:tabs>
          <w:tab w:val="left" w:pos="567"/>
        </w:tabs>
        <w:rPr>
          <w:szCs w:val="22"/>
          <w:lang w:val="pt-PT"/>
        </w:rPr>
      </w:pPr>
      <w:r w:rsidRPr="00712328">
        <w:rPr>
          <w:szCs w:val="22"/>
          <w:lang w:val="pt-PT"/>
        </w:rPr>
        <w:t>Conserve este folheto. Pode ter necessidade de o ler novamente.</w:t>
      </w:r>
    </w:p>
    <w:p w14:paraId="56B860D2" w14:textId="77777777" w:rsidR="00710F75" w:rsidRPr="00712328" w:rsidRDefault="00E27CCE">
      <w:pPr>
        <w:numPr>
          <w:ilvl w:val="0"/>
          <w:numId w:val="15"/>
        </w:numPr>
        <w:tabs>
          <w:tab w:val="left" w:pos="567"/>
        </w:tabs>
        <w:rPr>
          <w:szCs w:val="22"/>
          <w:lang w:val="pt-PT"/>
        </w:rPr>
      </w:pPr>
      <w:r w:rsidRPr="00712328">
        <w:rPr>
          <w:szCs w:val="22"/>
          <w:lang w:val="pt-PT"/>
        </w:rPr>
        <w:t>Caso ainda tenha dúvidas, fale com o seu médico ou farmacêutico.</w:t>
      </w:r>
    </w:p>
    <w:p w14:paraId="7A673C8A" w14:textId="77777777" w:rsidR="00710F75" w:rsidRPr="00712328" w:rsidRDefault="00E27CCE">
      <w:pPr>
        <w:numPr>
          <w:ilvl w:val="0"/>
          <w:numId w:val="15"/>
        </w:numPr>
        <w:tabs>
          <w:tab w:val="left" w:pos="567"/>
        </w:tabs>
        <w:rPr>
          <w:szCs w:val="22"/>
          <w:lang w:val="pt-PT"/>
        </w:rPr>
      </w:pPr>
      <w:r w:rsidRPr="00712328">
        <w:rPr>
          <w:szCs w:val="22"/>
          <w:lang w:val="pt-PT"/>
        </w:rPr>
        <w:t>Este medicamento foi receitado apenas para si. Não deve dá</w:t>
      </w:r>
      <w:r w:rsidRPr="00712328">
        <w:rPr>
          <w:szCs w:val="22"/>
          <w:lang w:val="pt-PT"/>
        </w:rPr>
        <w:noBreakHyphen/>
        <w:t>lo a outros. O medicamento pode ser</w:t>
      </w:r>
      <w:r w:rsidRPr="00712328">
        <w:rPr>
          <w:szCs w:val="22"/>
          <w:lang w:val="pt-PT"/>
        </w:rPr>
        <w:noBreakHyphen/>
        <w:t>lhes prejudicial mesmo que apresentem os mesmos sinais de doença.</w:t>
      </w:r>
    </w:p>
    <w:p w14:paraId="658A7BAF" w14:textId="77777777" w:rsidR="00710F75" w:rsidRPr="00712328" w:rsidRDefault="00E27CCE">
      <w:pPr>
        <w:numPr>
          <w:ilvl w:val="0"/>
          <w:numId w:val="15"/>
        </w:numPr>
        <w:tabs>
          <w:tab w:val="left" w:pos="567"/>
        </w:tabs>
        <w:rPr>
          <w:szCs w:val="22"/>
          <w:lang w:val="pt-PT"/>
        </w:rPr>
      </w:pPr>
      <w:r w:rsidRPr="00712328">
        <w:rPr>
          <w:szCs w:val="22"/>
          <w:lang w:val="pt-PT"/>
        </w:rPr>
        <w:t>Se tiver quaisquer efeitos indesejáveis, incluindo possíveis efeitos indesejáveis não indicados neste folheto, fale com o seu médico ou farmacêutico. Ver secção 4.</w:t>
      </w:r>
    </w:p>
    <w:p w14:paraId="0CB7C4AA" w14:textId="77777777" w:rsidR="00710F75" w:rsidRPr="00712328" w:rsidRDefault="00710F75">
      <w:pPr>
        <w:tabs>
          <w:tab w:val="left" w:pos="567"/>
        </w:tabs>
        <w:rPr>
          <w:b/>
          <w:szCs w:val="22"/>
          <w:lang w:val="pt-PT"/>
        </w:rPr>
      </w:pPr>
    </w:p>
    <w:p w14:paraId="01006A4E" w14:textId="77777777" w:rsidR="00710F75" w:rsidRPr="00712328" w:rsidRDefault="00E27CCE">
      <w:pPr>
        <w:tabs>
          <w:tab w:val="left" w:pos="567"/>
        </w:tabs>
        <w:rPr>
          <w:b/>
          <w:szCs w:val="22"/>
          <w:lang w:val="pt-PT"/>
        </w:rPr>
      </w:pPr>
      <w:r w:rsidRPr="00712328">
        <w:rPr>
          <w:b/>
          <w:szCs w:val="22"/>
          <w:lang w:val="pt-PT"/>
        </w:rPr>
        <w:t>O que contém este folheto:</w:t>
      </w:r>
    </w:p>
    <w:p w14:paraId="07FADCD3" w14:textId="77777777" w:rsidR="00710F75" w:rsidRPr="00712328" w:rsidRDefault="00710F75">
      <w:pPr>
        <w:tabs>
          <w:tab w:val="left" w:pos="567"/>
        </w:tabs>
        <w:rPr>
          <w:b/>
          <w:szCs w:val="22"/>
          <w:lang w:val="pt-PT"/>
        </w:rPr>
      </w:pPr>
    </w:p>
    <w:p w14:paraId="3DF63DC1" w14:textId="77777777" w:rsidR="00710F75" w:rsidRPr="00712328" w:rsidRDefault="00E27CCE">
      <w:pPr>
        <w:tabs>
          <w:tab w:val="left" w:pos="567"/>
        </w:tabs>
        <w:ind w:left="567" w:hanging="567"/>
        <w:rPr>
          <w:szCs w:val="22"/>
          <w:lang w:val="pt-PT"/>
        </w:rPr>
      </w:pPr>
      <w:r w:rsidRPr="00712328">
        <w:rPr>
          <w:szCs w:val="22"/>
          <w:lang w:val="pt-PT"/>
        </w:rPr>
        <w:t>1.</w:t>
      </w:r>
      <w:r w:rsidRPr="00712328">
        <w:rPr>
          <w:szCs w:val="22"/>
          <w:lang w:val="pt-PT"/>
        </w:rPr>
        <w:tab/>
        <w:t xml:space="preserve">O que é Iclusig e para que é utilizado </w:t>
      </w:r>
    </w:p>
    <w:p w14:paraId="2AABF5CF" w14:textId="77777777" w:rsidR="00710F75" w:rsidRPr="00712328" w:rsidRDefault="00E27CCE">
      <w:pPr>
        <w:tabs>
          <w:tab w:val="left" w:pos="567"/>
        </w:tabs>
        <w:ind w:left="567" w:hanging="567"/>
        <w:rPr>
          <w:szCs w:val="22"/>
          <w:lang w:val="pt-PT"/>
        </w:rPr>
      </w:pPr>
      <w:r w:rsidRPr="00712328">
        <w:rPr>
          <w:szCs w:val="22"/>
          <w:lang w:val="pt-PT"/>
        </w:rPr>
        <w:t>2.</w:t>
      </w:r>
      <w:r w:rsidRPr="00712328">
        <w:rPr>
          <w:szCs w:val="22"/>
          <w:lang w:val="pt-PT"/>
        </w:rPr>
        <w:tab/>
        <w:t xml:space="preserve">O que precisa de saber antes de tomar Iclusig </w:t>
      </w:r>
    </w:p>
    <w:p w14:paraId="2201DC85" w14:textId="77777777" w:rsidR="00710F75" w:rsidRPr="00712328" w:rsidRDefault="00E27CCE">
      <w:pPr>
        <w:tabs>
          <w:tab w:val="left" w:pos="567"/>
        </w:tabs>
        <w:ind w:left="567" w:hanging="567"/>
        <w:rPr>
          <w:szCs w:val="22"/>
          <w:lang w:val="pt-PT"/>
        </w:rPr>
      </w:pPr>
      <w:r w:rsidRPr="00712328">
        <w:rPr>
          <w:szCs w:val="22"/>
          <w:lang w:val="pt-PT"/>
        </w:rPr>
        <w:t>3.</w:t>
      </w:r>
      <w:r w:rsidRPr="00712328">
        <w:rPr>
          <w:szCs w:val="22"/>
          <w:lang w:val="pt-PT"/>
        </w:rPr>
        <w:tab/>
        <w:t xml:space="preserve">Como tomar Iclusig </w:t>
      </w:r>
    </w:p>
    <w:p w14:paraId="3C759762" w14:textId="77777777" w:rsidR="00710F75" w:rsidRPr="00712328" w:rsidRDefault="00E27CCE">
      <w:pPr>
        <w:tabs>
          <w:tab w:val="left" w:pos="567"/>
        </w:tabs>
        <w:ind w:left="567" w:hanging="567"/>
        <w:rPr>
          <w:szCs w:val="22"/>
          <w:lang w:val="pt-PT"/>
        </w:rPr>
      </w:pPr>
      <w:r w:rsidRPr="00712328">
        <w:rPr>
          <w:szCs w:val="22"/>
          <w:lang w:val="pt-PT"/>
        </w:rPr>
        <w:t>4.</w:t>
      </w:r>
      <w:r w:rsidRPr="00712328">
        <w:rPr>
          <w:szCs w:val="22"/>
          <w:lang w:val="pt-PT"/>
        </w:rPr>
        <w:tab/>
        <w:t xml:space="preserve">Efeitos indesejáveis possíveis </w:t>
      </w:r>
    </w:p>
    <w:p w14:paraId="063D65DE" w14:textId="77777777" w:rsidR="00710F75" w:rsidRPr="00712328" w:rsidRDefault="00E27CCE">
      <w:pPr>
        <w:tabs>
          <w:tab w:val="left" w:pos="567"/>
        </w:tabs>
        <w:ind w:left="567" w:hanging="567"/>
        <w:rPr>
          <w:szCs w:val="22"/>
          <w:lang w:val="pt-PT"/>
        </w:rPr>
      </w:pPr>
      <w:r w:rsidRPr="00712328">
        <w:rPr>
          <w:szCs w:val="22"/>
          <w:lang w:val="pt-PT"/>
        </w:rPr>
        <w:t>5.</w:t>
      </w:r>
      <w:r w:rsidRPr="00712328">
        <w:rPr>
          <w:szCs w:val="22"/>
          <w:lang w:val="pt-PT"/>
        </w:rPr>
        <w:tab/>
        <w:t>Como conservar Iclusig</w:t>
      </w:r>
    </w:p>
    <w:p w14:paraId="7C79B243" w14:textId="77777777" w:rsidR="00710F75" w:rsidRPr="00712328" w:rsidRDefault="00E27CCE">
      <w:pPr>
        <w:tabs>
          <w:tab w:val="left" w:pos="567"/>
        </w:tabs>
        <w:ind w:left="567" w:hanging="567"/>
        <w:rPr>
          <w:szCs w:val="22"/>
          <w:lang w:val="pt-PT"/>
        </w:rPr>
      </w:pPr>
      <w:r w:rsidRPr="00712328">
        <w:rPr>
          <w:szCs w:val="22"/>
          <w:lang w:val="pt-PT"/>
        </w:rPr>
        <w:t>6.</w:t>
      </w:r>
      <w:r w:rsidRPr="00712328">
        <w:rPr>
          <w:szCs w:val="22"/>
          <w:lang w:val="pt-PT"/>
        </w:rPr>
        <w:tab/>
        <w:t>Conteúdo da embalagem e outras informações</w:t>
      </w:r>
    </w:p>
    <w:p w14:paraId="63B8B284" w14:textId="77777777" w:rsidR="00710F75" w:rsidRPr="00712328" w:rsidRDefault="00710F75">
      <w:pPr>
        <w:tabs>
          <w:tab w:val="left" w:pos="567"/>
        </w:tabs>
        <w:rPr>
          <w:b/>
          <w:szCs w:val="22"/>
          <w:lang w:val="pt-PT"/>
        </w:rPr>
      </w:pPr>
    </w:p>
    <w:p w14:paraId="3FA56DA9" w14:textId="77777777" w:rsidR="00710F75" w:rsidRPr="00712328" w:rsidRDefault="00710F75">
      <w:pPr>
        <w:tabs>
          <w:tab w:val="left" w:pos="567"/>
        </w:tabs>
        <w:rPr>
          <w:b/>
          <w:szCs w:val="22"/>
          <w:lang w:val="pt-PT"/>
        </w:rPr>
      </w:pPr>
    </w:p>
    <w:p w14:paraId="486CC1F6" w14:textId="77777777" w:rsidR="00710F75" w:rsidRPr="00712328" w:rsidRDefault="00E27CCE">
      <w:pPr>
        <w:tabs>
          <w:tab w:val="left" w:pos="567"/>
        </w:tabs>
        <w:ind w:left="567" w:hanging="567"/>
        <w:rPr>
          <w:b/>
          <w:szCs w:val="22"/>
          <w:lang w:val="pt-PT"/>
        </w:rPr>
      </w:pPr>
      <w:r w:rsidRPr="00712328">
        <w:rPr>
          <w:b/>
          <w:szCs w:val="22"/>
          <w:lang w:val="pt-PT"/>
        </w:rPr>
        <w:t>1.</w:t>
      </w:r>
      <w:r w:rsidRPr="00712328">
        <w:rPr>
          <w:b/>
          <w:szCs w:val="22"/>
          <w:lang w:val="pt-PT"/>
        </w:rPr>
        <w:tab/>
        <w:t>O que é Iclusig e para que é utilizado</w:t>
      </w:r>
    </w:p>
    <w:p w14:paraId="0F59E4D8" w14:textId="77777777" w:rsidR="00710F75" w:rsidRPr="00712328" w:rsidRDefault="00710F75">
      <w:pPr>
        <w:tabs>
          <w:tab w:val="left" w:pos="567"/>
        </w:tabs>
        <w:rPr>
          <w:szCs w:val="22"/>
          <w:lang w:val="pt-PT"/>
        </w:rPr>
      </w:pPr>
    </w:p>
    <w:p w14:paraId="06ACEA38" w14:textId="77777777" w:rsidR="00710F75" w:rsidRPr="00712328" w:rsidRDefault="00E27CCE">
      <w:pPr>
        <w:tabs>
          <w:tab w:val="left" w:pos="567"/>
        </w:tabs>
        <w:rPr>
          <w:szCs w:val="22"/>
          <w:lang w:val="pt-PT"/>
        </w:rPr>
      </w:pPr>
      <w:r w:rsidRPr="00712328">
        <w:rPr>
          <w:szCs w:val="22"/>
          <w:lang w:val="pt-PT"/>
        </w:rPr>
        <w:t xml:space="preserve">Iclusig é </w:t>
      </w:r>
      <w:r w:rsidRPr="00712328">
        <w:rPr>
          <w:b/>
          <w:szCs w:val="22"/>
          <w:lang w:val="pt-PT"/>
        </w:rPr>
        <w:t>utilizado para tratar</w:t>
      </w:r>
      <w:r w:rsidRPr="00712328">
        <w:rPr>
          <w:szCs w:val="22"/>
          <w:lang w:val="pt-PT"/>
        </w:rPr>
        <w:t xml:space="preserve"> adultos com os seguintes tipos de </w:t>
      </w:r>
      <w:r w:rsidRPr="00712328">
        <w:rPr>
          <w:b/>
          <w:szCs w:val="22"/>
          <w:lang w:val="pt-PT"/>
        </w:rPr>
        <w:t>leucemia</w:t>
      </w:r>
      <w:r w:rsidRPr="00712328">
        <w:rPr>
          <w:szCs w:val="22"/>
          <w:lang w:val="pt-PT"/>
        </w:rPr>
        <w:t xml:space="preserve"> que já não beneficiam do tratamento com outros medicamentos, ou que têm uma determinada diferença genética conhecida como mutação T315I:</w:t>
      </w:r>
    </w:p>
    <w:p w14:paraId="32A21F37" w14:textId="77777777" w:rsidR="00710F75" w:rsidRPr="00712328" w:rsidRDefault="00E27CCE">
      <w:pPr>
        <w:numPr>
          <w:ilvl w:val="0"/>
          <w:numId w:val="15"/>
        </w:numPr>
        <w:tabs>
          <w:tab w:val="left" w:pos="567"/>
        </w:tabs>
        <w:rPr>
          <w:szCs w:val="22"/>
          <w:lang w:val="pt-PT"/>
        </w:rPr>
      </w:pPr>
      <w:r w:rsidRPr="00712328">
        <w:rPr>
          <w:szCs w:val="22"/>
          <w:lang w:val="pt-PT"/>
        </w:rPr>
        <w:t>leucemia mieloide crónica (LMC): um cancro do sangue envolvendo demasiados glóbulos brancos anormais no sangue e na medula óssea (onde se produzem as células sanguíneas)</w:t>
      </w:r>
    </w:p>
    <w:p w14:paraId="109455A7" w14:textId="77777777" w:rsidR="00710F75" w:rsidRPr="00712328" w:rsidRDefault="00E27CCE">
      <w:pPr>
        <w:numPr>
          <w:ilvl w:val="0"/>
          <w:numId w:val="15"/>
        </w:numPr>
        <w:tabs>
          <w:tab w:val="left" w:pos="567"/>
        </w:tabs>
        <w:rPr>
          <w:szCs w:val="22"/>
          <w:lang w:val="pt-PT"/>
        </w:rPr>
      </w:pPr>
      <w:r w:rsidRPr="00712328">
        <w:rPr>
          <w:szCs w:val="22"/>
          <w:lang w:val="pt-PT"/>
        </w:rPr>
        <w:t>leucemia linfoblástica aguda de cromossoma Filadélfia positivo (LLA Ph+): um tipo de leucemia envolvendo demasiados glóbulos brancos imaturos no sangue e medula óssea que produz células sanguíneas. Neste tipo de leucemia, algum do ADN (material genético) foi reorganizado para formar um cromossoma anormal, o cromossoma Filadélfia.</w:t>
      </w:r>
    </w:p>
    <w:p w14:paraId="25A6A4E3" w14:textId="77777777" w:rsidR="00710F75" w:rsidRPr="00712328" w:rsidRDefault="00710F75">
      <w:pPr>
        <w:tabs>
          <w:tab w:val="left" w:pos="567"/>
        </w:tabs>
        <w:ind w:left="1485"/>
        <w:rPr>
          <w:szCs w:val="22"/>
          <w:lang w:val="pt-PT"/>
        </w:rPr>
      </w:pPr>
    </w:p>
    <w:p w14:paraId="35996A51" w14:textId="0F0AFD82" w:rsidR="003B3A06" w:rsidRPr="00712328" w:rsidRDefault="003B3A06">
      <w:pPr>
        <w:tabs>
          <w:tab w:val="left" w:pos="567"/>
          <w:tab w:val="left" w:pos="1755"/>
        </w:tabs>
        <w:rPr>
          <w:ins w:id="1373" w:author="translator" w:date="2026-01-07T15:39:00Z" w16du:dateUtc="2026-01-07T15:39:00Z"/>
          <w:szCs w:val="22"/>
          <w:lang w:val="pt-PT"/>
        </w:rPr>
      </w:pPr>
      <w:ins w:id="1374" w:author="translator" w:date="2026-01-07T15:38:00Z" w16du:dateUtc="2026-01-07T15:38:00Z">
        <w:r w:rsidRPr="00712328">
          <w:rPr>
            <w:szCs w:val="22"/>
            <w:lang w:val="pt-PT"/>
          </w:rPr>
          <w:t xml:space="preserve">Iclusig é também </w:t>
        </w:r>
        <w:r w:rsidRPr="00F636BF">
          <w:rPr>
            <w:b/>
            <w:bCs/>
            <w:szCs w:val="22"/>
            <w:lang w:val="pt-PT"/>
          </w:rPr>
          <w:t>utilizado para tratar</w:t>
        </w:r>
        <w:r w:rsidRPr="00712328">
          <w:rPr>
            <w:szCs w:val="22"/>
            <w:lang w:val="pt-PT"/>
          </w:rPr>
          <w:t xml:space="preserve"> adultos com </w:t>
        </w:r>
      </w:ins>
      <w:ins w:id="1375" w:author="translator" w:date="2026-01-07T15:39:00Z" w16du:dateUtc="2026-01-07T15:39:00Z">
        <w:r w:rsidRPr="00F636BF">
          <w:rPr>
            <w:b/>
            <w:bCs/>
            <w:szCs w:val="22"/>
            <w:lang w:val="pt-PT"/>
          </w:rPr>
          <w:t>leucemia</w:t>
        </w:r>
        <w:r w:rsidRPr="00712328">
          <w:rPr>
            <w:szCs w:val="22"/>
            <w:lang w:val="pt-PT"/>
          </w:rPr>
          <w:t xml:space="preserve"> linfoblástica aguda de cromossoma Filadélfia positivo (LLA</w:t>
        </w:r>
      </w:ins>
      <w:ins w:id="1376" w:author="translator" w:date="2026-01-12T07:43:00Z" w16du:dateUtc="2026-01-12T07:43:00Z">
        <w:r w:rsidR="00257AA7">
          <w:rPr>
            <w:szCs w:val="22"/>
            <w:lang w:val="pt-PT"/>
          </w:rPr>
          <w:t> </w:t>
        </w:r>
      </w:ins>
      <w:ins w:id="1377" w:author="translator" w:date="2026-01-07T15:39:00Z" w16du:dateUtc="2026-01-07T15:39:00Z">
        <w:r w:rsidRPr="00712328">
          <w:rPr>
            <w:szCs w:val="22"/>
            <w:lang w:val="pt-PT"/>
          </w:rPr>
          <w:t>Ph+) recentemente diagnosticada em combinação com outros medicamentos contra o cancro (quimioterapia).</w:t>
        </w:r>
      </w:ins>
    </w:p>
    <w:p w14:paraId="66ACB618" w14:textId="77777777" w:rsidR="003B3A06" w:rsidRPr="00712328" w:rsidRDefault="003B3A06">
      <w:pPr>
        <w:tabs>
          <w:tab w:val="left" w:pos="567"/>
          <w:tab w:val="left" w:pos="1755"/>
        </w:tabs>
        <w:rPr>
          <w:ins w:id="1378" w:author="translator" w:date="2026-01-07T15:39:00Z" w16du:dateUtc="2026-01-07T15:39:00Z"/>
          <w:szCs w:val="22"/>
          <w:lang w:val="pt-PT"/>
        </w:rPr>
      </w:pPr>
    </w:p>
    <w:p w14:paraId="05105B4E" w14:textId="27E71210" w:rsidR="00710F75" w:rsidRPr="00712328" w:rsidRDefault="00E27CCE">
      <w:pPr>
        <w:tabs>
          <w:tab w:val="left" w:pos="567"/>
          <w:tab w:val="left" w:pos="1755"/>
        </w:tabs>
        <w:rPr>
          <w:szCs w:val="22"/>
          <w:lang w:val="pt-PT"/>
        </w:rPr>
      </w:pPr>
      <w:r w:rsidRPr="00712328">
        <w:rPr>
          <w:szCs w:val="22"/>
          <w:lang w:val="pt-PT"/>
        </w:rPr>
        <w:t>Iclusig pertence a um grupo de medicamentos chamados inibidores da tirosina quinase. Em doentes com LMC e LLA Ph+, alterações no ADN (material genético) disparam um sinal que diz ao corpo para produzir glóbulos brancos anormais. Iclusig bloqueia este sinal, parando assim a produção destas células.</w:t>
      </w:r>
    </w:p>
    <w:p w14:paraId="5F8B73B6" w14:textId="77777777" w:rsidR="00710F75" w:rsidRPr="00712328" w:rsidRDefault="00710F75">
      <w:pPr>
        <w:tabs>
          <w:tab w:val="left" w:pos="567"/>
        </w:tabs>
        <w:rPr>
          <w:szCs w:val="22"/>
          <w:lang w:val="pt-PT"/>
        </w:rPr>
      </w:pPr>
    </w:p>
    <w:p w14:paraId="03E2E5B0" w14:textId="77777777" w:rsidR="00710F75" w:rsidRPr="00712328" w:rsidRDefault="00710F75">
      <w:pPr>
        <w:tabs>
          <w:tab w:val="left" w:pos="567"/>
        </w:tabs>
        <w:rPr>
          <w:szCs w:val="22"/>
          <w:lang w:val="pt-PT"/>
        </w:rPr>
      </w:pPr>
    </w:p>
    <w:p w14:paraId="329238E0" w14:textId="77777777" w:rsidR="00710F75" w:rsidRPr="00712328" w:rsidRDefault="00E27CCE">
      <w:pPr>
        <w:keepNext/>
        <w:keepLines/>
        <w:tabs>
          <w:tab w:val="left" w:pos="567"/>
        </w:tabs>
        <w:ind w:left="567" w:hanging="567"/>
        <w:rPr>
          <w:b/>
          <w:spacing w:val="2"/>
          <w:szCs w:val="22"/>
          <w:lang w:val="pt-PT"/>
        </w:rPr>
      </w:pPr>
      <w:r w:rsidRPr="00712328">
        <w:rPr>
          <w:b/>
          <w:spacing w:val="2"/>
          <w:szCs w:val="22"/>
          <w:lang w:val="pt-PT"/>
        </w:rPr>
        <w:t>2.</w:t>
      </w:r>
      <w:r w:rsidRPr="00712328">
        <w:rPr>
          <w:b/>
          <w:spacing w:val="2"/>
          <w:szCs w:val="22"/>
          <w:lang w:val="pt-PT"/>
        </w:rPr>
        <w:tab/>
        <w:t>O que precisa de saber antes de tomar Iclusig</w:t>
      </w:r>
    </w:p>
    <w:p w14:paraId="2E9CBC19" w14:textId="77777777" w:rsidR="00710F75" w:rsidRPr="00712328" w:rsidRDefault="00710F75">
      <w:pPr>
        <w:keepNext/>
        <w:keepLines/>
        <w:tabs>
          <w:tab w:val="left" w:pos="567"/>
        </w:tabs>
        <w:rPr>
          <w:b/>
          <w:bCs/>
          <w:spacing w:val="2"/>
          <w:szCs w:val="22"/>
          <w:lang w:val="pt-PT"/>
        </w:rPr>
      </w:pPr>
    </w:p>
    <w:p w14:paraId="4DE8D2F0" w14:textId="77777777" w:rsidR="00710F75" w:rsidRPr="00712328" w:rsidRDefault="00E27CCE">
      <w:pPr>
        <w:tabs>
          <w:tab w:val="left" w:pos="567"/>
        </w:tabs>
        <w:rPr>
          <w:b/>
          <w:spacing w:val="2"/>
          <w:szCs w:val="22"/>
          <w:lang w:val="pt-PT"/>
        </w:rPr>
      </w:pPr>
      <w:r w:rsidRPr="00712328">
        <w:rPr>
          <w:b/>
          <w:spacing w:val="2"/>
          <w:szCs w:val="22"/>
          <w:lang w:val="pt-PT"/>
        </w:rPr>
        <w:t>Não tome Iclusig</w:t>
      </w:r>
    </w:p>
    <w:p w14:paraId="77F12271" w14:textId="77777777" w:rsidR="00710F75" w:rsidRPr="00712328" w:rsidRDefault="00E27CCE">
      <w:pPr>
        <w:numPr>
          <w:ilvl w:val="0"/>
          <w:numId w:val="15"/>
        </w:numPr>
        <w:tabs>
          <w:tab w:val="left" w:pos="567"/>
        </w:tabs>
        <w:rPr>
          <w:szCs w:val="22"/>
          <w:lang w:val="pt-PT"/>
        </w:rPr>
      </w:pPr>
      <w:r w:rsidRPr="00712328">
        <w:rPr>
          <w:szCs w:val="22"/>
          <w:lang w:val="pt-PT"/>
        </w:rPr>
        <w:t xml:space="preserve">se tem </w:t>
      </w:r>
      <w:r w:rsidRPr="00712328">
        <w:rPr>
          <w:b/>
          <w:szCs w:val="22"/>
          <w:lang w:val="pt-PT"/>
        </w:rPr>
        <w:t>alergia</w:t>
      </w:r>
      <w:r w:rsidRPr="00712328">
        <w:rPr>
          <w:szCs w:val="22"/>
          <w:lang w:val="pt-PT"/>
        </w:rPr>
        <w:t xml:space="preserve"> ao ponatinib ou a qualquer outro componente deste medicamento (indicados na secção 6).</w:t>
      </w:r>
    </w:p>
    <w:p w14:paraId="78C34069" w14:textId="77777777" w:rsidR="00710F75" w:rsidRPr="00712328" w:rsidRDefault="00710F75">
      <w:pPr>
        <w:tabs>
          <w:tab w:val="left" w:pos="567"/>
        </w:tabs>
        <w:rPr>
          <w:szCs w:val="22"/>
          <w:lang w:val="pt-PT"/>
        </w:rPr>
      </w:pPr>
    </w:p>
    <w:p w14:paraId="758AE39E" w14:textId="77777777" w:rsidR="00710F75" w:rsidRPr="00712328" w:rsidRDefault="00E27CCE">
      <w:pPr>
        <w:keepNext/>
        <w:tabs>
          <w:tab w:val="left" w:pos="567"/>
        </w:tabs>
        <w:rPr>
          <w:szCs w:val="22"/>
          <w:lang w:val="pt-PT"/>
        </w:rPr>
      </w:pPr>
      <w:r w:rsidRPr="00712328">
        <w:rPr>
          <w:b/>
          <w:szCs w:val="22"/>
          <w:lang w:val="pt-PT"/>
        </w:rPr>
        <w:lastRenderedPageBreak/>
        <w:t xml:space="preserve">Advertências e precauções </w:t>
      </w:r>
    </w:p>
    <w:p w14:paraId="6C4B1EC1" w14:textId="77777777" w:rsidR="00710F75" w:rsidRPr="00712328" w:rsidRDefault="00710F75">
      <w:pPr>
        <w:keepNext/>
        <w:tabs>
          <w:tab w:val="left" w:pos="567"/>
        </w:tabs>
        <w:rPr>
          <w:b/>
          <w:bCs/>
          <w:szCs w:val="22"/>
          <w:lang w:val="pt-PT"/>
        </w:rPr>
      </w:pPr>
    </w:p>
    <w:p w14:paraId="18E7C3C8" w14:textId="77777777" w:rsidR="00710F75" w:rsidRPr="00712328" w:rsidRDefault="00E27CCE">
      <w:pPr>
        <w:keepNext/>
        <w:tabs>
          <w:tab w:val="left" w:pos="567"/>
        </w:tabs>
        <w:rPr>
          <w:szCs w:val="22"/>
          <w:lang w:val="pt-PT"/>
        </w:rPr>
      </w:pPr>
      <w:r w:rsidRPr="00712328">
        <w:rPr>
          <w:szCs w:val="22"/>
          <w:lang w:val="pt-PT"/>
        </w:rPr>
        <w:t>Fale com o seu médico ou farmacêutico antes de tomar Iclusig se tiver:</w:t>
      </w:r>
    </w:p>
    <w:p w14:paraId="0E4E9844" w14:textId="77777777" w:rsidR="00710F75" w:rsidRPr="00712328" w:rsidRDefault="00E27CCE">
      <w:pPr>
        <w:numPr>
          <w:ilvl w:val="0"/>
          <w:numId w:val="15"/>
        </w:numPr>
        <w:tabs>
          <w:tab w:val="left" w:pos="567"/>
        </w:tabs>
        <w:rPr>
          <w:szCs w:val="22"/>
          <w:lang w:val="pt-PT"/>
        </w:rPr>
      </w:pPr>
      <w:r w:rsidRPr="00712328">
        <w:rPr>
          <w:szCs w:val="22"/>
          <w:lang w:val="pt-PT"/>
        </w:rPr>
        <w:t>uma alteração do fígado ou pâncreas ou função do rim reduzida. O seu médico poderá querer tomar precauções adicionais.</w:t>
      </w:r>
    </w:p>
    <w:p w14:paraId="78341C8D" w14:textId="77777777" w:rsidR="00710F75" w:rsidRPr="00712328" w:rsidRDefault="00E27CCE">
      <w:pPr>
        <w:numPr>
          <w:ilvl w:val="0"/>
          <w:numId w:val="15"/>
        </w:numPr>
        <w:tabs>
          <w:tab w:val="left" w:pos="567"/>
        </w:tabs>
        <w:rPr>
          <w:szCs w:val="22"/>
          <w:lang w:val="pt-PT"/>
        </w:rPr>
      </w:pPr>
      <w:r w:rsidRPr="00712328">
        <w:rPr>
          <w:szCs w:val="22"/>
          <w:lang w:val="pt-PT"/>
        </w:rPr>
        <w:t>antecedentes de abuso de álcool</w:t>
      </w:r>
    </w:p>
    <w:p w14:paraId="023841BE" w14:textId="77777777" w:rsidR="00710F75" w:rsidRPr="00712328" w:rsidRDefault="00E27CCE">
      <w:pPr>
        <w:numPr>
          <w:ilvl w:val="0"/>
          <w:numId w:val="15"/>
        </w:numPr>
        <w:rPr>
          <w:szCs w:val="22"/>
          <w:lang w:val="pt-PT"/>
        </w:rPr>
      </w:pPr>
      <w:r w:rsidRPr="00712328">
        <w:rPr>
          <w:szCs w:val="22"/>
          <w:lang w:val="pt-PT"/>
        </w:rPr>
        <w:t xml:space="preserve">anteriormente tido um ataque cardíaco ou acidente vascular cerebral </w:t>
      </w:r>
    </w:p>
    <w:p w14:paraId="433EB485" w14:textId="77777777" w:rsidR="00710F75" w:rsidRPr="00712328" w:rsidRDefault="00E27CCE">
      <w:pPr>
        <w:numPr>
          <w:ilvl w:val="0"/>
          <w:numId w:val="15"/>
        </w:numPr>
        <w:rPr>
          <w:szCs w:val="22"/>
          <w:lang w:val="pt-PT"/>
        </w:rPr>
      </w:pPr>
      <w:r w:rsidRPr="00712328">
        <w:rPr>
          <w:szCs w:val="22"/>
          <w:lang w:val="pt-PT"/>
        </w:rPr>
        <w:t>antecedentes de coágulos sanguíneos nos seus vasos sanguíneos</w:t>
      </w:r>
    </w:p>
    <w:p w14:paraId="57A02962" w14:textId="77777777" w:rsidR="00710F75" w:rsidRPr="00712328" w:rsidRDefault="00E27CCE">
      <w:pPr>
        <w:numPr>
          <w:ilvl w:val="0"/>
          <w:numId w:val="15"/>
        </w:numPr>
        <w:rPr>
          <w:szCs w:val="22"/>
          <w:lang w:val="pt-PT"/>
        </w:rPr>
      </w:pPr>
      <w:r w:rsidRPr="00712328">
        <w:rPr>
          <w:szCs w:val="22"/>
          <w:lang w:val="pt-PT"/>
        </w:rPr>
        <w:t>antecedentes de estenose da artéria renal (estreitamento dos vasos sanguíneos para um ou ambos os rins)</w:t>
      </w:r>
    </w:p>
    <w:p w14:paraId="366087FE" w14:textId="77777777" w:rsidR="00710F75" w:rsidRPr="00712328" w:rsidRDefault="00E27CCE">
      <w:pPr>
        <w:numPr>
          <w:ilvl w:val="0"/>
          <w:numId w:val="15"/>
        </w:numPr>
        <w:rPr>
          <w:szCs w:val="22"/>
          <w:lang w:val="pt-PT"/>
        </w:rPr>
      </w:pPr>
      <w:r w:rsidRPr="00712328">
        <w:rPr>
          <w:szCs w:val="22"/>
          <w:lang w:val="pt-PT"/>
        </w:rPr>
        <w:t>problemas cardíacos, incluindo insuficiência cardíaca,</w:t>
      </w:r>
      <w:r w:rsidRPr="00712328">
        <w:rPr>
          <w:color w:val="0000FF"/>
          <w:szCs w:val="22"/>
          <w:lang w:val="pt-PT"/>
        </w:rPr>
        <w:t xml:space="preserve"> </w:t>
      </w:r>
      <w:r w:rsidRPr="00712328">
        <w:rPr>
          <w:szCs w:val="22"/>
          <w:lang w:val="pt-PT"/>
        </w:rPr>
        <w:t>batimentos cardíacos irregulares e prolongamento do intervalo QT</w:t>
      </w:r>
    </w:p>
    <w:p w14:paraId="304DEAA0" w14:textId="77777777" w:rsidR="00710F75" w:rsidRPr="00712328" w:rsidRDefault="00E27CCE">
      <w:pPr>
        <w:numPr>
          <w:ilvl w:val="0"/>
          <w:numId w:val="15"/>
        </w:numPr>
        <w:rPr>
          <w:szCs w:val="22"/>
          <w:lang w:val="pt-PT"/>
        </w:rPr>
      </w:pPr>
      <w:r w:rsidRPr="00712328">
        <w:rPr>
          <w:szCs w:val="22"/>
          <w:lang w:val="pt-PT"/>
        </w:rPr>
        <w:t>tensão arterial alta</w:t>
      </w:r>
    </w:p>
    <w:p w14:paraId="382EBD50" w14:textId="77777777" w:rsidR="00710F75" w:rsidRPr="00712328" w:rsidRDefault="00E27CCE">
      <w:pPr>
        <w:numPr>
          <w:ilvl w:val="0"/>
          <w:numId w:val="15"/>
        </w:numPr>
        <w:rPr>
          <w:szCs w:val="22"/>
          <w:lang w:val="pt-PT"/>
        </w:rPr>
      </w:pPr>
      <w:r w:rsidRPr="00712328">
        <w:rPr>
          <w:szCs w:val="22"/>
          <w:lang w:val="pt-PT"/>
        </w:rPr>
        <w:t>ou tiver tido um aneurisma (dilatação ou enfraquecimento da parede de um vaso sanguíneo) ou uma rotura na parede de um vaso sanguíneo</w:t>
      </w:r>
    </w:p>
    <w:p w14:paraId="742180F3" w14:textId="77777777" w:rsidR="00710F75" w:rsidRPr="00712328" w:rsidRDefault="00E27CCE">
      <w:pPr>
        <w:numPr>
          <w:ilvl w:val="0"/>
          <w:numId w:val="15"/>
        </w:numPr>
        <w:rPr>
          <w:szCs w:val="22"/>
          <w:lang w:val="pt-PT"/>
        </w:rPr>
      </w:pPr>
      <w:r w:rsidRPr="00712328">
        <w:rPr>
          <w:szCs w:val="22"/>
          <w:lang w:val="pt-PT"/>
        </w:rPr>
        <w:t>antecedentes de problemas de hemorragia</w:t>
      </w:r>
    </w:p>
    <w:p w14:paraId="445CD0C8" w14:textId="77777777" w:rsidR="00710F75" w:rsidRPr="00712328" w:rsidRDefault="00E27CCE">
      <w:pPr>
        <w:numPr>
          <w:ilvl w:val="0"/>
          <w:numId w:val="15"/>
        </w:numPr>
        <w:rPr>
          <w:szCs w:val="22"/>
          <w:lang w:val="pt-PT"/>
        </w:rPr>
      </w:pPr>
      <w:r w:rsidRPr="00712328">
        <w:rPr>
          <w:szCs w:val="22"/>
          <w:lang w:val="pt-PT"/>
        </w:rPr>
        <w:t>tido anteriormente ou possa ter atualmente uma infeção pelo vírus da Hepatite B. Iclusig pode fazer com que a Hepatite B volte a ficar ativa, o que pode levar à morte em alguns casos. Os doentes devem ser avaliados cuidadosamente pelo médico para identificar sinais desta infeção antes de iniciarem o tratamento.</w:t>
      </w:r>
    </w:p>
    <w:p w14:paraId="37C24EB7" w14:textId="77777777" w:rsidR="00710F75" w:rsidRPr="00712328" w:rsidRDefault="00710F75">
      <w:pPr>
        <w:tabs>
          <w:tab w:val="left" w:pos="567"/>
        </w:tabs>
        <w:rPr>
          <w:szCs w:val="22"/>
          <w:lang w:val="pt-PT"/>
        </w:rPr>
      </w:pPr>
    </w:p>
    <w:p w14:paraId="345295F4" w14:textId="77777777" w:rsidR="00710F75" w:rsidRPr="00712328" w:rsidRDefault="00E27CCE">
      <w:pPr>
        <w:keepNext/>
        <w:tabs>
          <w:tab w:val="left" w:pos="567"/>
        </w:tabs>
        <w:rPr>
          <w:szCs w:val="22"/>
          <w:lang w:val="pt-PT"/>
        </w:rPr>
      </w:pPr>
      <w:r w:rsidRPr="00712328">
        <w:rPr>
          <w:szCs w:val="22"/>
          <w:lang w:val="pt-PT"/>
        </w:rPr>
        <w:t>O seu médico fará:</w:t>
      </w:r>
    </w:p>
    <w:p w14:paraId="5F4F7274" w14:textId="77777777" w:rsidR="00710F75" w:rsidRPr="00712328" w:rsidRDefault="00E27CCE">
      <w:pPr>
        <w:numPr>
          <w:ilvl w:val="0"/>
          <w:numId w:val="15"/>
        </w:numPr>
        <w:tabs>
          <w:tab w:val="left" w:pos="567"/>
        </w:tabs>
        <w:rPr>
          <w:szCs w:val="22"/>
          <w:lang w:val="pt-PT"/>
        </w:rPr>
      </w:pPr>
      <w:r w:rsidRPr="00712328">
        <w:rPr>
          <w:szCs w:val="22"/>
          <w:lang w:val="pt-PT"/>
        </w:rPr>
        <w:t>avaliações da sua função cardíaca e do estado das suas artérias e veias</w:t>
      </w:r>
    </w:p>
    <w:p w14:paraId="05E6AA8E" w14:textId="77777777" w:rsidR="00710F75" w:rsidRPr="00712328" w:rsidRDefault="00E27CCE">
      <w:pPr>
        <w:numPr>
          <w:ilvl w:val="0"/>
          <w:numId w:val="15"/>
        </w:numPr>
        <w:tabs>
          <w:tab w:val="left" w:pos="567"/>
        </w:tabs>
        <w:rPr>
          <w:szCs w:val="22"/>
          <w:lang w:val="pt-PT"/>
        </w:rPr>
      </w:pPr>
      <w:r w:rsidRPr="00712328">
        <w:rPr>
          <w:szCs w:val="22"/>
          <w:lang w:val="pt-PT"/>
        </w:rPr>
        <w:t>um hemograma (contagem dos componentes do sangue) completo</w:t>
      </w:r>
    </w:p>
    <w:p w14:paraId="7D29B7F7" w14:textId="77777777" w:rsidR="00710F75" w:rsidRPr="00712328" w:rsidRDefault="00E27CCE">
      <w:pPr>
        <w:tabs>
          <w:tab w:val="left" w:pos="567"/>
        </w:tabs>
        <w:ind w:left="567"/>
        <w:rPr>
          <w:szCs w:val="22"/>
          <w:lang w:val="pt-PT"/>
        </w:rPr>
      </w:pPr>
      <w:r w:rsidRPr="00712328">
        <w:rPr>
          <w:szCs w:val="22"/>
          <w:lang w:val="pt-PT"/>
        </w:rPr>
        <w:t>Este será repetido de 2 em 2 semanas durante os primeiros 3 meses após o início do tratamento. Posteriormente será efetuado mensalmente ou conforme indicado pelo médico.</w:t>
      </w:r>
    </w:p>
    <w:p w14:paraId="44836947" w14:textId="77777777" w:rsidR="00710F75" w:rsidRPr="00712328" w:rsidRDefault="00E27CCE">
      <w:pPr>
        <w:numPr>
          <w:ilvl w:val="0"/>
          <w:numId w:val="15"/>
        </w:numPr>
        <w:tabs>
          <w:tab w:val="left" w:pos="567"/>
        </w:tabs>
        <w:rPr>
          <w:szCs w:val="22"/>
          <w:lang w:val="pt-PT"/>
        </w:rPr>
      </w:pPr>
      <w:r w:rsidRPr="00712328">
        <w:rPr>
          <w:szCs w:val="22"/>
          <w:lang w:val="pt-PT"/>
        </w:rPr>
        <w:t>verificações da proteína sérica conhecida como lipase</w:t>
      </w:r>
    </w:p>
    <w:p w14:paraId="006AAE06" w14:textId="77777777" w:rsidR="00710F75" w:rsidRPr="00712328" w:rsidRDefault="00E27CCE">
      <w:pPr>
        <w:tabs>
          <w:tab w:val="left" w:pos="567"/>
        </w:tabs>
        <w:ind w:left="567"/>
        <w:rPr>
          <w:szCs w:val="22"/>
          <w:lang w:val="pt-PT"/>
        </w:rPr>
      </w:pPr>
      <w:r w:rsidRPr="00712328">
        <w:rPr>
          <w:szCs w:val="22"/>
          <w:lang w:val="pt-PT"/>
        </w:rPr>
        <w:t>Uma proteína sérica chamada lipase será verificada de 2 em 2 semanas durante 2 meses e depois periodicamente. Poderá ser necessário interromper o tratamento ou diminuir a dose quando a lipase está aumentada.</w:t>
      </w:r>
    </w:p>
    <w:p w14:paraId="17A2DEDE" w14:textId="77777777" w:rsidR="00710F75" w:rsidRPr="00712328" w:rsidRDefault="00E27CCE">
      <w:pPr>
        <w:numPr>
          <w:ilvl w:val="0"/>
          <w:numId w:val="15"/>
        </w:numPr>
        <w:tabs>
          <w:tab w:val="left" w:pos="567"/>
        </w:tabs>
        <w:rPr>
          <w:szCs w:val="22"/>
          <w:lang w:val="pt-PT"/>
        </w:rPr>
      </w:pPr>
      <w:r w:rsidRPr="00712328">
        <w:rPr>
          <w:szCs w:val="22"/>
          <w:lang w:val="pt-PT"/>
        </w:rPr>
        <w:t>testes da função do fígado</w:t>
      </w:r>
    </w:p>
    <w:p w14:paraId="5E4CB773" w14:textId="77777777" w:rsidR="00710F75" w:rsidRPr="00712328" w:rsidRDefault="00E27CCE">
      <w:pPr>
        <w:tabs>
          <w:tab w:val="left" w:pos="567"/>
        </w:tabs>
        <w:ind w:left="567"/>
        <w:rPr>
          <w:szCs w:val="22"/>
          <w:lang w:val="pt-PT"/>
        </w:rPr>
      </w:pPr>
      <w:r w:rsidRPr="00712328">
        <w:rPr>
          <w:szCs w:val="22"/>
          <w:lang w:val="pt-PT"/>
        </w:rPr>
        <w:t>Os testes da função do fígado serão executados periodicamente, conforme indicado pelo seu médico.</w:t>
      </w:r>
    </w:p>
    <w:p w14:paraId="4026A316" w14:textId="77777777" w:rsidR="00710F75" w:rsidRPr="00712328" w:rsidRDefault="00710F75">
      <w:pPr>
        <w:tabs>
          <w:tab w:val="left" w:pos="567"/>
        </w:tabs>
        <w:rPr>
          <w:szCs w:val="22"/>
          <w:lang w:val="pt-PT"/>
        </w:rPr>
      </w:pPr>
    </w:p>
    <w:p w14:paraId="254B5F28" w14:textId="77777777" w:rsidR="00710F75" w:rsidRPr="00712328" w:rsidRDefault="00E27CCE">
      <w:pPr>
        <w:tabs>
          <w:tab w:val="left" w:pos="567"/>
        </w:tabs>
        <w:rPr>
          <w:szCs w:val="22"/>
          <w:lang w:val="pt-PT"/>
        </w:rPr>
      </w:pPr>
      <w:r w:rsidRPr="00712328">
        <w:rPr>
          <w:szCs w:val="22"/>
          <w:lang w:val="pt-PT"/>
        </w:rPr>
        <w:t>Uma condição cerebral chamada síndrome de encefalopatia posterior reversível (PRES) foi comunicada em doentes tratados com ponatinib. Os sintomas podem incluir o início súbito de dor de cabeça intensa, confusão, convulsões e alterações na visão. Informe imediatamente o seu médico se sentir algum destes sintomas durante o tratamento com ponatinib, uma vez que poderá ser grave.</w:t>
      </w:r>
    </w:p>
    <w:p w14:paraId="578E450A" w14:textId="77777777" w:rsidR="00710F75" w:rsidRPr="00712328" w:rsidRDefault="00710F75">
      <w:pPr>
        <w:tabs>
          <w:tab w:val="left" w:pos="567"/>
        </w:tabs>
        <w:rPr>
          <w:szCs w:val="22"/>
          <w:lang w:val="pt-PT"/>
        </w:rPr>
      </w:pPr>
    </w:p>
    <w:p w14:paraId="07FB83BA" w14:textId="77777777" w:rsidR="00710F75" w:rsidRPr="00712328" w:rsidRDefault="00E27CCE">
      <w:pPr>
        <w:tabs>
          <w:tab w:val="left" w:pos="567"/>
        </w:tabs>
        <w:rPr>
          <w:b/>
          <w:szCs w:val="22"/>
          <w:lang w:val="pt-PT"/>
        </w:rPr>
      </w:pPr>
      <w:r w:rsidRPr="00712328">
        <w:rPr>
          <w:b/>
          <w:szCs w:val="22"/>
          <w:lang w:val="pt-PT"/>
        </w:rPr>
        <w:t>Crianças e adolescentes</w:t>
      </w:r>
    </w:p>
    <w:p w14:paraId="56F92A0C" w14:textId="77777777" w:rsidR="00710F75" w:rsidRPr="00712328" w:rsidRDefault="00710F75">
      <w:pPr>
        <w:tabs>
          <w:tab w:val="left" w:pos="567"/>
        </w:tabs>
        <w:rPr>
          <w:szCs w:val="22"/>
          <w:lang w:val="pt-PT"/>
        </w:rPr>
      </w:pPr>
    </w:p>
    <w:p w14:paraId="2FCEE008" w14:textId="77777777" w:rsidR="00710F75" w:rsidRPr="00712328" w:rsidRDefault="00E27CCE">
      <w:pPr>
        <w:tabs>
          <w:tab w:val="left" w:pos="567"/>
        </w:tabs>
        <w:rPr>
          <w:szCs w:val="22"/>
          <w:lang w:val="pt-PT"/>
        </w:rPr>
      </w:pPr>
      <w:r w:rsidRPr="00712328">
        <w:rPr>
          <w:szCs w:val="22"/>
          <w:lang w:val="pt-PT"/>
        </w:rPr>
        <w:t>Não administrar este medicamento a crianças com menos de 18 anos porque não existem dados disponíveis em crianças.</w:t>
      </w:r>
    </w:p>
    <w:p w14:paraId="2E756C4C" w14:textId="77777777" w:rsidR="00710F75" w:rsidRPr="00712328" w:rsidRDefault="00710F75">
      <w:pPr>
        <w:tabs>
          <w:tab w:val="left" w:pos="567"/>
        </w:tabs>
        <w:rPr>
          <w:szCs w:val="22"/>
          <w:lang w:val="pt-PT"/>
        </w:rPr>
      </w:pPr>
    </w:p>
    <w:p w14:paraId="69C86DD5" w14:textId="77777777" w:rsidR="00710F75" w:rsidRPr="00712328" w:rsidRDefault="00E27CCE">
      <w:pPr>
        <w:keepNext/>
        <w:tabs>
          <w:tab w:val="left" w:pos="567"/>
        </w:tabs>
        <w:rPr>
          <w:b/>
          <w:szCs w:val="22"/>
          <w:lang w:val="pt-PT"/>
        </w:rPr>
      </w:pPr>
      <w:r w:rsidRPr="00712328">
        <w:rPr>
          <w:b/>
          <w:szCs w:val="22"/>
          <w:lang w:val="pt-PT"/>
        </w:rPr>
        <w:t>Outros medicamentos e Iclusig</w:t>
      </w:r>
    </w:p>
    <w:p w14:paraId="492A767F" w14:textId="77777777" w:rsidR="00710F75" w:rsidRPr="00712328" w:rsidRDefault="00710F75">
      <w:pPr>
        <w:keepNext/>
        <w:tabs>
          <w:tab w:val="left" w:pos="567"/>
        </w:tabs>
        <w:rPr>
          <w:spacing w:val="-2"/>
          <w:szCs w:val="22"/>
          <w:lang w:val="pt-PT"/>
        </w:rPr>
      </w:pPr>
    </w:p>
    <w:p w14:paraId="7D10B21C" w14:textId="77777777" w:rsidR="00710F75" w:rsidRPr="00712328" w:rsidRDefault="00E27CCE">
      <w:pPr>
        <w:keepNext/>
        <w:tabs>
          <w:tab w:val="left" w:pos="567"/>
        </w:tabs>
        <w:rPr>
          <w:spacing w:val="-2"/>
          <w:szCs w:val="22"/>
          <w:lang w:val="pt-PT"/>
        </w:rPr>
      </w:pPr>
      <w:r w:rsidRPr="00712328">
        <w:rPr>
          <w:spacing w:val="-2"/>
          <w:szCs w:val="22"/>
          <w:lang w:val="pt-PT"/>
        </w:rPr>
        <w:t>Informe o seu médico ou farmacêutico se estiver a tomar, tiver tomado recentemente ou se vier a tomar outros medicamentos.</w:t>
      </w:r>
    </w:p>
    <w:p w14:paraId="048DE36C" w14:textId="77777777" w:rsidR="00710F75" w:rsidRPr="00712328" w:rsidRDefault="00E27CCE">
      <w:pPr>
        <w:keepNext/>
        <w:tabs>
          <w:tab w:val="left" w:pos="567"/>
        </w:tabs>
        <w:rPr>
          <w:szCs w:val="22"/>
          <w:lang w:val="pt-PT"/>
        </w:rPr>
      </w:pPr>
      <w:r w:rsidRPr="00712328">
        <w:rPr>
          <w:szCs w:val="22"/>
          <w:lang w:val="pt-PT"/>
        </w:rPr>
        <w:t>Os seguintes medicamentos podem afetar ou ser afetados pelo Iclusig:</w:t>
      </w:r>
    </w:p>
    <w:p w14:paraId="525A5477" w14:textId="77777777" w:rsidR="00710F75" w:rsidRPr="00712328" w:rsidRDefault="00E27CCE">
      <w:pPr>
        <w:keepNext/>
        <w:numPr>
          <w:ilvl w:val="0"/>
          <w:numId w:val="15"/>
        </w:numPr>
        <w:tabs>
          <w:tab w:val="left" w:pos="567"/>
        </w:tabs>
        <w:rPr>
          <w:szCs w:val="22"/>
          <w:lang w:val="pt-PT"/>
        </w:rPr>
      </w:pPr>
      <w:r w:rsidRPr="00712328">
        <w:rPr>
          <w:b/>
          <w:szCs w:val="22"/>
          <w:lang w:val="pt-PT"/>
        </w:rPr>
        <w:t>cetoconazol, itraconazol, voriconazol:</w:t>
      </w:r>
      <w:r w:rsidRPr="00712328">
        <w:rPr>
          <w:szCs w:val="22"/>
          <w:lang w:val="pt-PT"/>
        </w:rPr>
        <w:t xml:space="preserve"> medicamentos para tratar infeções fúngicas.</w:t>
      </w:r>
    </w:p>
    <w:p w14:paraId="6E6735D7" w14:textId="77777777" w:rsidR="00710F75" w:rsidRPr="00712328" w:rsidRDefault="00E27CCE">
      <w:pPr>
        <w:keepNext/>
        <w:numPr>
          <w:ilvl w:val="0"/>
          <w:numId w:val="15"/>
        </w:numPr>
        <w:tabs>
          <w:tab w:val="left" w:pos="567"/>
        </w:tabs>
        <w:rPr>
          <w:szCs w:val="22"/>
          <w:lang w:val="pt-PT"/>
        </w:rPr>
      </w:pPr>
      <w:r w:rsidRPr="00712328">
        <w:rPr>
          <w:b/>
          <w:szCs w:val="22"/>
          <w:lang w:val="pt-PT"/>
        </w:rPr>
        <w:t>indinavir, nelfinavir, ritonavir, saquinavir:</w:t>
      </w:r>
      <w:r w:rsidRPr="00712328">
        <w:rPr>
          <w:szCs w:val="22"/>
          <w:lang w:val="pt-PT"/>
        </w:rPr>
        <w:t xml:space="preserve"> medicamentos para tratar infeções por VIH.</w:t>
      </w:r>
    </w:p>
    <w:p w14:paraId="0889666E" w14:textId="77777777" w:rsidR="00710F75" w:rsidRPr="00712328" w:rsidRDefault="00E27CCE">
      <w:pPr>
        <w:keepNext/>
        <w:numPr>
          <w:ilvl w:val="0"/>
          <w:numId w:val="15"/>
        </w:numPr>
        <w:tabs>
          <w:tab w:val="left" w:pos="567"/>
        </w:tabs>
        <w:rPr>
          <w:szCs w:val="22"/>
          <w:lang w:val="pt-PT"/>
        </w:rPr>
      </w:pPr>
      <w:r w:rsidRPr="00712328">
        <w:rPr>
          <w:b/>
          <w:szCs w:val="22"/>
          <w:lang w:val="pt-PT"/>
        </w:rPr>
        <w:t>claritromicina, telitromicina, troleandomicina:</w:t>
      </w:r>
      <w:r w:rsidRPr="00712328">
        <w:rPr>
          <w:szCs w:val="22"/>
          <w:lang w:val="pt-PT"/>
        </w:rPr>
        <w:t xml:space="preserve"> medicamentos para tratar infeções bacterianas.</w:t>
      </w:r>
    </w:p>
    <w:p w14:paraId="1A2B3E0A" w14:textId="77777777" w:rsidR="00710F75" w:rsidRPr="00712328" w:rsidRDefault="00E27CCE">
      <w:pPr>
        <w:keepNext/>
        <w:numPr>
          <w:ilvl w:val="0"/>
          <w:numId w:val="15"/>
        </w:numPr>
        <w:tabs>
          <w:tab w:val="left" w:pos="567"/>
        </w:tabs>
        <w:rPr>
          <w:szCs w:val="22"/>
          <w:lang w:val="pt-PT"/>
        </w:rPr>
      </w:pPr>
      <w:r w:rsidRPr="00712328">
        <w:rPr>
          <w:b/>
          <w:szCs w:val="22"/>
          <w:lang w:val="pt-PT"/>
        </w:rPr>
        <w:t xml:space="preserve">nefazodona: </w:t>
      </w:r>
      <w:r w:rsidRPr="00712328">
        <w:rPr>
          <w:szCs w:val="22"/>
          <w:lang w:val="pt-PT"/>
        </w:rPr>
        <w:t>um medicamento para tratar a depressão.</w:t>
      </w:r>
    </w:p>
    <w:p w14:paraId="07F7C254" w14:textId="77777777" w:rsidR="00710F75" w:rsidRPr="00712328" w:rsidRDefault="00E27CCE">
      <w:pPr>
        <w:keepNext/>
        <w:numPr>
          <w:ilvl w:val="0"/>
          <w:numId w:val="15"/>
        </w:numPr>
        <w:tabs>
          <w:tab w:val="left" w:pos="567"/>
        </w:tabs>
        <w:rPr>
          <w:szCs w:val="22"/>
          <w:lang w:val="pt-PT"/>
        </w:rPr>
      </w:pPr>
      <w:r w:rsidRPr="00712328">
        <w:rPr>
          <w:b/>
          <w:szCs w:val="22"/>
          <w:lang w:val="pt-PT"/>
        </w:rPr>
        <w:t>Hipericão:</w:t>
      </w:r>
      <w:r w:rsidRPr="00712328">
        <w:rPr>
          <w:szCs w:val="22"/>
          <w:lang w:val="pt-PT"/>
        </w:rPr>
        <w:t xml:space="preserve"> um medicamento à base de plantas para tratar a depressão.</w:t>
      </w:r>
      <w:r w:rsidRPr="00712328">
        <w:rPr>
          <w:b/>
          <w:szCs w:val="22"/>
          <w:lang w:val="pt-PT"/>
        </w:rPr>
        <w:t xml:space="preserve"> </w:t>
      </w:r>
    </w:p>
    <w:p w14:paraId="46E6C8F0" w14:textId="77777777" w:rsidR="00710F75" w:rsidRPr="00712328" w:rsidRDefault="00E27CCE">
      <w:pPr>
        <w:numPr>
          <w:ilvl w:val="0"/>
          <w:numId w:val="15"/>
        </w:numPr>
        <w:tabs>
          <w:tab w:val="left" w:pos="567"/>
        </w:tabs>
        <w:rPr>
          <w:szCs w:val="22"/>
          <w:lang w:val="pt-PT"/>
        </w:rPr>
      </w:pPr>
      <w:r w:rsidRPr="00712328">
        <w:rPr>
          <w:b/>
          <w:szCs w:val="22"/>
          <w:lang w:val="pt-PT"/>
        </w:rPr>
        <w:t>carbamazepina:</w:t>
      </w:r>
      <w:r w:rsidRPr="00712328">
        <w:rPr>
          <w:szCs w:val="22"/>
          <w:lang w:val="pt-PT"/>
        </w:rPr>
        <w:t xml:space="preserve"> um medicamento para tratar a epilepsia, fases eufórica/depressiva e determinadas situações de dor.</w:t>
      </w:r>
    </w:p>
    <w:p w14:paraId="1EB7706A" w14:textId="77777777" w:rsidR="00710F75" w:rsidRPr="00712328" w:rsidRDefault="00E27CCE">
      <w:pPr>
        <w:numPr>
          <w:ilvl w:val="0"/>
          <w:numId w:val="15"/>
        </w:numPr>
        <w:tabs>
          <w:tab w:val="left" w:pos="567"/>
        </w:tabs>
        <w:rPr>
          <w:szCs w:val="22"/>
          <w:lang w:val="pt-PT"/>
        </w:rPr>
      </w:pPr>
      <w:r w:rsidRPr="00712328">
        <w:rPr>
          <w:b/>
          <w:szCs w:val="22"/>
          <w:lang w:val="pt-PT"/>
        </w:rPr>
        <w:lastRenderedPageBreak/>
        <w:t>fenobarbital, fenitoína:</w:t>
      </w:r>
      <w:r w:rsidRPr="00712328">
        <w:rPr>
          <w:szCs w:val="22"/>
          <w:lang w:val="pt-PT"/>
        </w:rPr>
        <w:t xml:space="preserve"> medicamentos para tratar a epilepsia.</w:t>
      </w:r>
    </w:p>
    <w:p w14:paraId="7E604215" w14:textId="77777777" w:rsidR="00710F75" w:rsidRPr="00712328" w:rsidRDefault="00E27CCE">
      <w:pPr>
        <w:numPr>
          <w:ilvl w:val="0"/>
          <w:numId w:val="15"/>
        </w:numPr>
        <w:tabs>
          <w:tab w:val="left" w:pos="567"/>
        </w:tabs>
        <w:rPr>
          <w:szCs w:val="22"/>
          <w:lang w:val="pt-PT"/>
        </w:rPr>
      </w:pPr>
      <w:r w:rsidRPr="00712328">
        <w:rPr>
          <w:b/>
          <w:szCs w:val="22"/>
          <w:lang w:val="pt-PT"/>
        </w:rPr>
        <w:t>rifabutina, rifampicina:</w:t>
      </w:r>
      <w:r w:rsidRPr="00712328">
        <w:rPr>
          <w:szCs w:val="22"/>
          <w:lang w:val="pt-PT"/>
        </w:rPr>
        <w:t xml:space="preserve"> medicamentos para tratar a tuberculose ou outras determinadas infeções.</w:t>
      </w:r>
    </w:p>
    <w:p w14:paraId="4DD42CF1" w14:textId="77777777" w:rsidR="00710F75" w:rsidRPr="00712328" w:rsidRDefault="00E27CCE">
      <w:pPr>
        <w:numPr>
          <w:ilvl w:val="0"/>
          <w:numId w:val="15"/>
        </w:numPr>
        <w:tabs>
          <w:tab w:val="left" w:pos="567"/>
        </w:tabs>
        <w:rPr>
          <w:szCs w:val="22"/>
          <w:lang w:val="pt-PT"/>
        </w:rPr>
      </w:pPr>
      <w:r w:rsidRPr="00712328">
        <w:rPr>
          <w:b/>
          <w:szCs w:val="22"/>
          <w:lang w:val="pt-PT"/>
        </w:rPr>
        <w:t>digoxina:</w:t>
      </w:r>
      <w:r w:rsidRPr="00712328">
        <w:rPr>
          <w:szCs w:val="22"/>
          <w:lang w:val="pt-PT"/>
        </w:rPr>
        <w:t xml:space="preserve"> um medicamento para tratar a fraqueza cardíaca.</w:t>
      </w:r>
    </w:p>
    <w:p w14:paraId="5FCD0991" w14:textId="77777777" w:rsidR="00710F75" w:rsidRPr="00712328" w:rsidRDefault="00E27CCE">
      <w:pPr>
        <w:numPr>
          <w:ilvl w:val="0"/>
          <w:numId w:val="15"/>
        </w:numPr>
        <w:tabs>
          <w:tab w:val="left" w:pos="567"/>
        </w:tabs>
        <w:rPr>
          <w:szCs w:val="22"/>
          <w:lang w:val="pt-PT"/>
        </w:rPr>
      </w:pPr>
      <w:r w:rsidRPr="00712328">
        <w:rPr>
          <w:b/>
          <w:szCs w:val="22"/>
          <w:lang w:val="pt-PT"/>
        </w:rPr>
        <w:t xml:space="preserve">dabigatrano: </w:t>
      </w:r>
      <w:r w:rsidRPr="00712328">
        <w:rPr>
          <w:szCs w:val="22"/>
          <w:lang w:val="pt-PT"/>
        </w:rPr>
        <w:t>um medicamento para prevenir a formação de coágulos sanguíneos.</w:t>
      </w:r>
    </w:p>
    <w:p w14:paraId="57F4EEB8" w14:textId="77777777" w:rsidR="00710F75" w:rsidRPr="00712328" w:rsidRDefault="00E27CCE">
      <w:pPr>
        <w:numPr>
          <w:ilvl w:val="0"/>
          <w:numId w:val="15"/>
        </w:numPr>
        <w:tabs>
          <w:tab w:val="left" w:pos="567"/>
        </w:tabs>
        <w:rPr>
          <w:szCs w:val="22"/>
          <w:lang w:val="pt-PT"/>
        </w:rPr>
      </w:pPr>
      <w:r w:rsidRPr="00712328">
        <w:rPr>
          <w:b/>
          <w:szCs w:val="22"/>
          <w:lang w:val="pt-PT"/>
        </w:rPr>
        <w:t>colquicina:</w:t>
      </w:r>
      <w:r w:rsidRPr="00712328">
        <w:rPr>
          <w:szCs w:val="22"/>
          <w:lang w:val="pt-PT"/>
        </w:rPr>
        <w:t xml:space="preserve"> um medicamento para tratar ataques de gota.</w:t>
      </w:r>
    </w:p>
    <w:p w14:paraId="6A76EA06" w14:textId="77777777" w:rsidR="00710F75" w:rsidRPr="00712328" w:rsidRDefault="00E27CCE">
      <w:pPr>
        <w:numPr>
          <w:ilvl w:val="0"/>
          <w:numId w:val="15"/>
        </w:numPr>
        <w:tabs>
          <w:tab w:val="left" w:pos="567"/>
        </w:tabs>
        <w:rPr>
          <w:szCs w:val="22"/>
          <w:lang w:val="pt-PT"/>
        </w:rPr>
      </w:pPr>
      <w:r w:rsidRPr="00712328">
        <w:rPr>
          <w:b/>
          <w:szCs w:val="22"/>
          <w:lang w:val="pt-PT"/>
        </w:rPr>
        <w:t>pravastatina</w:t>
      </w:r>
      <w:r w:rsidRPr="00712328">
        <w:rPr>
          <w:szCs w:val="22"/>
          <w:lang w:val="pt-PT"/>
        </w:rPr>
        <w:t xml:space="preserve">, </w:t>
      </w:r>
      <w:r w:rsidRPr="00712328">
        <w:rPr>
          <w:b/>
          <w:szCs w:val="22"/>
          <w:lang w:val="pt-PT"/>
        </w:rPr>
        <w:t>rosuvastatina:</w:t>
      </w:r>
      <w:r w:rsidRPr="00712328">
        <w:rPr>
          <w:szCs w:val="22"/>
          <w:lang w:val="pt-PT"/>
        </w:rPr>
        <w:t xml:space="preserve"> medicamentos para baixar níveis de colesterol elevados.</w:t>
      </w:r>
    </w:p>
    <w:p w14:paraId="6EFCD892" w14:textId="77777777" w:rsidR="00710F75" w:rsidRPr="00712328" w:rsidRDefault="00E27CCE">
      <w:pPr>
        <w:numPr>
          <w:ilvl w:val="0"/>
          <w:numId w:val="15"/>
        </w:numPr>
        <w:tabs>
          <w:tab w:val="left" w:pos="567"/>
        </w:tabs>
        <w:rPr>
          <w:szCs w:val="22"/>
          <w:lang w:val="pt-PT"/>
        </w:rPr>
      </w:pPr>
      <w:r w:rsidRPr="00712328">
        <w:rPr>
          <w:b/>
          <w:szCs w:val="22"/>
          <w:lang w:val="pt-PT"/>
        </w:rPr>
        <w:t xml:space="preserve">metotrexato: </w:t>
      </w:r>
      <w:r w:rsidRPr="00712328">
        <w:rPr>
          <w:szCs w:val="22"/>
          <w:lang w:val="pt-PT"/>
        </w:rPr>
        <w:t>um medicamento para tratar inflamação das articulações grave (artrite reumatoide), cancro e a doença de pele psoríase.</w:t>
      </w:r>
    </w:p>
    <w:p w14:paraId="750D448F" w14:textId="77777777" w:rsidR="00710F75" w:rsidRPr="00712328" w:rsidRDefault="00E27CCE">
      <w:pPr>
        <w:numPr>
          <w:ilvl w:val="0"/>
          <w:numId w:val="15"/>
        </w:numPr>
        <w:tabs>
          <w:tab w:val="left" w:pos="567"/>
        </w:tabs>
        <w:rPr>
          <w:szCs w:val="22"/>
          <w:lang w:val="pt-PT"/>
        </w:rPr>
      </w:pPr>
      <w:r w:rsidRPr="00712328">
        <w:rPr>
          <w:b/>
          <w:szCs w:val="22"/>
          <w:lang w:val="pt-PT"/>
        </w:rPr>
        <w:t>sulfassalazina:</w:t>
      </w:r>
      <w:r w:rsidRPr="00712328">
        <w:rPr>
          <w:szCs w:val="22"/>
          <w:lang w:val="pt-PT"/>
        </w:rPr>
        <w:t xml:space="preserve"> um medicamento para tratar inflamação intestinal e inflamação reumática das articulações.</w:t>
      </w:r>
    </w:p>
    <w:p w14:paraId="190C14F8" w14:textId="77777777" w:rsidR="00710F75" w:rsidRPr="00712328" w:rsidRDefault="00710F75">
      <w:pPr>
        <w:tabs>
          <w:tab w:val="left" w:pos="567"/>
        </w:tabs>
        <w:rPr>
          <w:szCs w:val="22"/>
          <w:lang w:val="pt-PT"/>
        </w:rPr>
      </w:pPr>
    </w:p>
    <w:p w14:paraId="7F8D1AAC" w14:textId="77777777" w:rsidR="00710F75" w:rsidRPr="00712328" w:rsidRDefault="00E27CCE">
      <w:pPr>
        <w:keepNext/>
        <w:tabs>
          <w:tab w:val="left" w:pos="567"/>
        </w:tabs>
        <w:rPr>
          <w:b/>
          <w:szCs w:val="22"/>
          <w:lang w:val="pt-PT"/>
        </w:rPr>
      </w:pPr>
      <w:r w:rsidRPr="00712328">
        <w:rPr>
          <w:b/>
          <w:szCs w:val="22"/>
          <w:lang w:val="pt-PT"/>
        </w:rPr>
        <w:t>Iclusig com alimentos e bebidas</w:t>
      </w:r>
    </w:p>
    <w:p w14:paraId="63453B9B" w14:textId="77777777" w:rsidR="00710F75" w:rsidRPr="00712328" w:rsidRDefault="00E27CCE">
      <w:pPr>
        <w:tabs>
          <w:tab w:val="left" w:pos="567"/>
        </w:tabs>
        <w:rPr>
          <w:szCs w:val="22"/>
          <w:lang w:val="pt-PT"/>
        </w:rPr>
      </w:pPr>
      <w:r w:rsidRPr="00712328">
        <w:rPr>
          <w:szCs w:val="22"/>
          <w:lang w:val="pt-PT"/>
        </w:rPr>
        <w:t>Evitar produtos de toranja como, por exemplo, sumo de toranja.</w:t>
      </w:r>
    </w:p>
    <w:p w14:paraId="720CA4B6" w14:textId="77777777" w:rsidR="00710F75" w:rsidRPr="00712328" w:rsidRDefault="00710F75">
      <w:pPr>
        <w:tabs>
          <w:tab w:val="left" w:pos="567"/>
        </w:tabs>
        <w:rPr>
          <w:szCs w:val="22"/>
          <w:lang w:val="pt-PT"/>
        </w:rPr>
      </w:pPr>
    </w:p>
    <w:p w14:paraId="6A17E089" w14:textId="77777777" w:rsidR="00710F75" w:rsidRPr="00712328" w:rsidRDefault="00E27CCE">
      <w:pPr>
        <w:keepNext/>
        <w:tabs>
          <w:tab w:val="left" w:pos="567"/>
        </w:tabs>
        <w:rPr>
          <w:b/>
          <w:szCs w:val="22"/>
          <w:lang w:val="pt-PT"/>
        </w:rPr>
      </w:pPr>
      <w:r w:rsidRPr="00712328">
        <w:rPr>
          <w:b/>
          <w:szCs w:val="22"/>
          <w:lang w:val="pt-PT"/>
        </w:rPr>
        <w:t>Gravidez e amamentação</w:t>
      </w:r>
    </w:p>
    <w:p w14:paraId="310DE2E1" w14:textId="77777777" w:rsidR="00710F75" w:rsidRPr="00712328" w:rsidRDefault="00710F75">
      <w:pPr>
        <w:tabs>
          <w:tab w:val="left" w:pos="567"/>
        </w:tabs>
        <w:rPr>
          <w:bCs/>
          <w:szCs w:val="22"/>
          <w:lang w:val="pt-PT"/>
        </w:rPr>
      </w:pPr>
    </w:p>
    <w:p w14:paraId="7CC595EB" w14:textId="77777777" w:rsidR="00710F75" w:rsidRPr="00712328" w:rsidRDefault="00E27CCE">
      <w:pPr>
        <w:tabs>
          <w:tab w:val="left" w:pos="567"/>
        </w:tabs>
        <w:rPr>
          <w:szCs w:val="22"/>
          <w:lang w:val="pt-PT"/>
        </w:rPr>
      </w:pPr>
      <w:r w:rsidRPr="00712328">
        <w:rPr>
          <w:szCs w:val="22"/>
          <w:lang w:val="pt-PT"/>
        </w:rPr>
        <w:t xml:space="preserve">Se está grávida ou a amamentar, se pensa estar grávida ou planeia engravidar, consulte o seu médico ou farmacêutico antes de tomar este medicamento. </w:t>
      </w:r>
    </w:p>
    <w:p w14:paraId="431563D0" w14:textId="77777777" w:rsidR="00710F75" w:rsidRPr="00712328" w:rsidRDefault="00710F75">
      <w:pPr>
        <w:tabs>
          <w:tab w:val="left" w:pos="567"/>
        </w:tabs>
        <w:rPr>
          <w:bCs/>
          <w:szCs w:val="22"/>
          <w:lang w:val="pt-PT"/>
        </w:rPr>
      </w:pPr>
    </w:p>
    <w:p w14:paraId="26A2FDC1" w14:textId="77777777" w:rsidR="00710F75" w:rsidRPr="00712328" w:rsidRDefault="00E27CCE">
      <w:pPr>
        <w:keepNext/>
        <w:numPr>
          <w:ilvl w:val="0"/>
          <w:numId w:val="14"/>
        </w:numPr>
        <w:tabs>
          <w:tab w:val="clear" w:pos="170"/>
          <w:tab w:val="num" w:pos="567"/>
        </w:tabs>
        <w:ind w:left="567" w:hanging="567"/>
        <w:rPr>
          <w:b/>
          <w:spacing w:val="-2"/>
          <w:szCs w:val="22"/>
          <w:lang w:val="pt-PT"/>
        </w:rPr>
      </w:pPr>
      <w:r w:rsidRPr="00712328">
        <w:rPr>
          <w:b/>
          <w:spacing w:val="-2"/>
          <w:szCs w:val="22"/>
          <w:lang w:val="pt-PT"/>
        </w:rPr>
        <w:t>Conselhos sobre contraceção para homens e mulheres</w:t>
      </w:r>
    </w:p>
    <w:p w14:paraId="55ED8AC3" w14:textId="77777777" w:rsidR="00710F75" w:rsidRPr="00712328" w:rsidRDefault="00E27CCE">
      <w:pPr>
        <w:tabs>
          <w:tab w:val="left" w:pos="567"/>
        </w:tabs>
        <w:ind w:left="567"/>
        <w:rPr>
          <w:b/>
          <w:spacing w:val="-2"/>
          <w:szCs w:val="22"/>
          <w:lang w:val="pt-PT"/>
        </w:rPr>
      </w:pPr>
      <w:r w:rsidRPr="00712328">
        <w:rPr>
          <w:b/>
          <w:spacing w:val="-2"/>
          <w:szCs w:val="22"/>
          <w:lang w:val="pt-PT"/>
        </w:rPr>
        <w:t>As mulheres</w:t>
      </w:r>
      <w:r w:rsidRPr="00712328">
        <w:rPr>
          <w:spacing w:val="-2"/>
          <w:szCs w:val="22"/>
          <w:lang w:val="pt-PT"/>
        </w:rPr>
        <w:t xml:space="preserve"> com potencial para engravidar e que estão a ser tratadas com Iclusig devem evitar engravidar. </w:t>
      </w:r>
      <w:r w:rsidRPr="00712328">
        <w:rPr>
          <w:b/>
          <w:spacing w:val="-2"/>
          <w:szCs w:val="22"/>
          <w:lang w:val="pt-PT"/>
        </w:rPr>
        <w:t>Os homens</w:t>
      </w:r>
      <w:r w:rsidRPr="00712328">
        <w:rPr>
          <w:spacing w:val="-2"/>
          <w:szCs w:val="22"/>
          <w:lang w:val="pt-PT"/>
        </w:rPr>
        <w:t xml:space="preserve"> que recebem tratamento com Iclusig são aconselhados a não ter filhos durante o tratamento. Devem ser utilizados métodos contracetivos eficazes durante o tratamento.</w:t>
      </w:r>
    </w:p>
    <w:p w14:paraId="14F136C8" w14:textId="77777777" w:rsidR="00710F75" w:rsidRPr="00712328" w:rsidRDefault="00E27CCE">
      <w:pPr>
        <w:tabs>
          <w:tab w:val="left" w:pos="567"/>
        </w:tabs>
        <w:ind w:left="567"/>
        <w:rPr>
          <w:spacing w:val="-2"/>
          <w:szCs w:val="22"/>
          <w:lang w:val="pt-PT"/>
        </w:rPr>
      </w:pPr>
      <w:r w:rsidRPr="00712328">
        <w:rPr>
          <w:szCs w:val="22"/>
          <w:lang w:val="pt-PT"/>
        </w:rPr>
        <w:t xml:space="preserve">Utilize Iclusig durante a gravidez </w:t>
      </w:r>
      <w:r w:rsidRPr="00712328">
        <w:rPr>
          <w:b/>
          <w:szCs w:val="22"/>
          <w:lang w:val="pt-PT"/>
        </w:rPr>
        <w:t xml:space="preserve">apenas se o seu médico lhe disser que é absolutamente necessário, </w:t>
      </w:r>
      <w:r w:rsidRPr="00712328">
        <w:rPr>
          <w:spacing w:val="-2"/>
          <w:szCs w:val="22"/>
          <w:lang w:val="pt-PT"/>
        </w:rPr>
        <w:t>uma vez que existem riscos potenciais para o feto.</w:t>
      </w:r>
    </w:p>
    <w:p w14:paraId="04CF4544" w14:textId="77777777" w:rsidR="00710F75" w:rsidRPr="00712328" w:rsidRDefault="00710F75">
      <w:pPr>
        <w:tabs>
          <w:tab w:val="left" w:pos="567"/>
        </w:tabs>
        <w:ind w:left="567" w:hanging="567"/>
        <w:rPr>
          <w:szCs w:val="22"/>
          <w:lang w:val="pt-PT"/>
        </w:rPr>
      </w:pPr>
    </w:p>
    <w:p w14:paraId="1EA0F46F" w14:textId="77777777" w:rsidR="00710F75" w:rsidRPr="00712328" w:rsidRDefault="00E27CCE">
      <w:pPr>
        <w:keepNext/>
        <w:numPr>
          <w:ilvl w:val="0"/>
          <w:numId w:val="14"/>
        </w:numPr>
        <w:tabs>
          <w:tab w:val="clear" w:pos="170"/>
          <w:tab w:val="num" w:pos="567"/>
        </w:tabs>
        <w:ind w:left="567" w:hanging="567"/>
        <w:rPr>
          <w:spacing w:val="-2"/>
          <w:szCs w:val="22"/>
          <w:lang w:val="pt-PT"/>
        </w:rPr>
      </w:pPr>
      <w:r w:rsidRPr="00712328">
        <w:rPr>
          <w:b/>
          <w:spacing w:val="-2"/>
          <w:szCs w:val="22"/>
          <w:lang w:val="pt-PT"/>
        </w:rPr>
        <w:t>Amamentação</w:t>
      </w:r>
    </w:p>
    <w:p w14:paraId="1FCDF8AE" w14:textId="77777777" w:rsidR="00710F75" w:rsidRPr="00712328" w:rsidRDefault="00E27CCE">
      <w:pPr>
        <w:tabs>
          <w:tab w:val="left" w:pos="567"/>
        </w:tabs>
        <w:ind w:left="567"/>
        <w:rPr>
          <w:szCs w:val="22"/>
          <w:lang w:val="pt-PT"/>
        </w:rPr>
      </w:pPr>
      <w:r w:rsidRPr="00712328">
        <w:rPr>
          <w:spacing w:val="-2"/>
          <w:szCs w:val="22"/>
          <w:lang w:val="pt-PT"/>
        </w:rPr>
        <w:t>Pare de amamentar durante o tratamento com Iclusig. Desconhece</w:t>
      </w:r>
      <w:r w:rsidRPr="00712328">
        <w:rPr>
          <w:spacing w:val="-2"/>
          <w:szCs w:val="22"/>
          <w:lang w:val="pt-PT"/>
        </w:rPr>
        <w:noBreakHyphen/>
        <w:t>se se o Iclusig é excretado no leite humano.</w:t>
      </w:r>
    </w:p>
    <w:p w14:paraId="3BC9E116" w14:textId="77777777" w:rsidR="00710F75" w:rsidRPr="00712328" w:rsidRDefault="00710F75">
      <w:pPr>
        <w:tabs>
          <w:tab w:val="left" w:pos="567"/>
        </w:tabs>
        <w:rPr>
          <w:szCs w:val="22"/>
          <w:lang w:val="pt-PT"/>
        </w:rPr>
      </w:pPr>
    </w:p>
    <w:p w14:paraId="4ACCD378" w14:textId="77777777" w:rsidR="00710F75" w:rsidRPr="00712328" w:rsidRDefault="00E27CCE">
      <w:pPr>
        <w:tabs>
          <w:tab w:val="left" w:pos="567"/>
        </w:tabs>
        <w:rPr>
          <w:b/>
          <w:szCs w:val="22"/>
          <w:lang w:val="pt-PT"/>
        </w:rPr>
      </w:pPr>
      <w:r w:rsidRPr="00712328">
        <w:rPr>
          <w:b/>
          <w:szCs w:val="22"/>
          <w:lang w:val="pt-PT"/>
        </w:rPr>
        <w:t>Condução de veículos e utilização de máquinas</w:t>
      </w:r>
    </w:p>
    <w:p w14:paraId="2ED99190" w14:textId="77777777" w:rsidR="00710F75" w:rsidRPr="00712328" w:rsidRDefault="00710F75">
      <w:pPr>
        <w:tabs>
          <w:tab w:val="left" w:pos="567"/>
        </w:tabs>
        <w:rPr>
          <w:szCs w:val="22"/>
          <w:lang w:val="pt-PT"/>
        </w:rPr>
      </w:pPr>
    </w:p>
    <w:p w14:paraId="6BB21B86" w14:textId="77777777" w:rsidR="00710F75" w:rsidRPr="00712328" w:rsidRDefault="00E27CCE">
      <w:pPr>
        <w:tabs>
          <w:tab w:val="left" w:pos="567"/>
        </w:tabs>
        <w:rPr>
          <w:szCs w:val="22"/>
          <w:lang w:val="pt-PT"/>
        </w:rPr>
      </w:pPr>
      <w:r w:rsidRPr="00712328">
        <w:rPr>
          <w:szCs w:val="22"/>
          <w:lang w:val="pt-PT"/>
        </w:rPr>
        <w:t>Deverá ter um cuidado especial quando conduzir veículos e utilizar máquinas uma vez que os doentes que tomam Iclusig podem sentir perturbação visual, tonturas, sonolência e fadiga.</w:t>
      </w:r>
    </w:p>
    <w:p w14:paraId="2AD6D832" w14:textId="77777777" w:rsidR="00710F75" w:rsidRPr="00712328" w:rsidRDefault="00710F75">
      <w:pPr>
        <w:numPr>
          <w:ilvl w:val="12"/>
          <w:numId w:val="0"/>
        </w:numPr>
        <w:tabs>
          <w:tab w:val="left" w:pos="567"/>
        </w:tabs>
        <w:rPr>
          <w:szCs w:val="22"/>
          <w:lang w:val="pt-PT"/>
        </w:rPr>
      </w:pPr>
    </w:p>
    <w:p w14:paraId="0F30BB07" w14:textId="77777777" w:rsidR="00710F75" w:rsidRPr="00712328" w:rsidRDefault="00E27CCE">
      <w:pPr>
        <w:numPr>
          <w:ilvl w:val="12"/>
          <w:numId w:val="0"/>
        </w:numPr>
        <w:tabs>
          <w:tab w:val="left" w:pos="567"/>
        </w:tabs>
        <w:rPr>
          <w:b/>
          <w:szCs w:val="22"/>
          <w:lang w:val="pt-PT"/>
        </w:rPr>
      </w:pPr>
      <w:r w:rsidRPr="00712328">
        <w:rPr>
          <w:b/>
          <w:szCs w:val="22"/>
          <w:lang w:val="pt-PT"/>
        </w:rPr>
        <w:t>Iclusig contém lactose</w:t>
      </w:r>
    </w:p>
    <w:p w14:paraId="5B83AC3F" w14:textId="77777777" w:rsidR="00710F75" w:rsidRPr="00712328" w:rsidRDefault="00710F75">
      <w:pPr>
        <w:numPr>
          <w:ilvl w:val="12"/>
          <w:numId w:val="0"/>
        </w:numPr>
        <w:tabs>
          <w:tab w:val="left" w:pos="567"/>
        </w:tabs>
        <w:rPr>
          <w:szCs w:val="22"/>
          <w:lang w:val="pt-PT"/>
        </w:rPr>
      </w:pPr>
    </w:p>
    <w:p w14:paraId="6573C945" w14:textId="77777777" w:rsidR="00710F75" w:rsidRPr="00712328" w:rsidRDefault="00E27CCE">
      <w:pPr>
        <w:numPr>
          <w:ilvl w:val="12"/>
          <w:numId w:val="0"/>
        </w:numPr>
        <w:tabs>
          <w:tab w:val="left" w:pos="567"/>
        </w:tabs>
        <w:rPr>
          <w:szCs w:val="22"/>
          <w:lang w:val="pt-PT"/>
        </w:rPr>
      </w:pPr>
      <w:r w:rsidRPr="00712328">
        <w:rPr>
          <w:szCs w:val="22"/>
          <w:lang w:val="pt-PT"/>
        </w:rPr>
        <w:t>Se foi informado pelo seu m</w:t>
      </w:r>
      <w:r w:rsidRPr="00712328">
        <w:rPr>
          <w:rFonts w:eastAsia="Helvetica"/>
          <w:szCs w:val="22"/>
          <w:lang w:val="pt-PT"/>
        </w:rPr>
        <w:t xml:space="preserve">édico </w:t>
      </w:r>
      <w:r w:rsidRPr="00712328">
        <w:rPr>
          <w:szCs w:val="22"/>
          <w:lang w:val="pt-PT"/>
        </w:rPr>
        <w:t>que tem intoler</w:t>
      </w:r>
      <w:r w:rsidRPr="00712328">
        <w:rPr>
          <w:rFonts w:eastAsia="Helvetica"/>
          <w:szCs w:val="22"/>
          <w:lang w:val="pt-PT"/>
        </w:rPr>
        <w:t>â</w:t>
      </w:r>
      <w:r w:rsidRPr="00712328">
        <w:rPr>
          <w:szCs w:val="22"/>
          <w:lang w:val="pt-PT"/>
        </w:rPr>
        <w:t>ncia a alguns a</w:t>
      </w:r>
      <w:r w:rsidRPr="00712328">
        <w:rPr>
          <w:rFonts w:eastAsia="Helvetica"/>
          <w:szCs w:val="22"/>
          <w:lang w:val="pt-PT"/>
        </w:rPr>
        <w:t>çú</w:t>
      </w:r>
      <w:r w:rsidRPr="00712328">
        <w:rPr>
          <w:szCs w:val="22"/>
          <w:lang w:val="pt-PT"/>
        </w:rPr>
        <w:t>cares, contacte</w:t>
      </w:r>
      <w:r w:rsidRPr="00712328">
        <w:rPr>
          <w:szCs w:val="22"/>
          <w:lang w:val="pt-PT"/>
        </w:rPr>
        <w:noBreakHyphen/>
        <w:t>o antes de tomar este medicamento</w:t>
      </w:r>
      <w:r w:rsidRPr="00712328">
        <w:rPr>
          <w:rFonts w:eastAsia="Helvetica"/>
          <w:szCs w:val="22"/>
          <w:lang w:val="pt-PT"/>
        </w:rPr>
        <w:t>.</w:t>
      </w:r>
    </w:p>
    <w:p w14:paraId="25FD5AD9" w14:textId="77777777" w:rsidR="00710F75" w:rsidRPr="00712328" w:rsidRDefault="00710F75">
      <w:pPr>
        <w:tabs>
          <w:tab w:val="left" w:pos="567"/>
        </w:tabs>
        <w:rPr>
          <w:szCs w:val="22"/>
          <w:lang w:val="pt-PT"/>
        </w:rPr>
      </w:pPr>
    </w:p>
    <w:p w14:paraId="0392F733" w14:textId="77777777" w:rsidR="00710F75" w:rsidRPr="00712328" w:rsidRDefault="00710F75">
      <w:pPr>
        <w:tabs>
          <w:tab w:val="left" w:pos="567"/>
        </w:tabs>
        <w:rPr>
          <w:szCs w:val="22"/>
          <w:lang w:val="pt-PT"/>
        </w:rPr>
      </w:pPr>
    </w:p>
    <w:p w14:paraId="38221421" w14:textId="77777777" w:rsidR="00710F75" w:rsidRPr="00712328" w:rsidRDefault="00E27CCE">
      <w:pPr>
        <w:keepNext/>
        <w:keepLines/>
        <w:tabs>
          <w:tab w:val="left" w:pos="567"/>
        </w:tabs>
        <w:ind w:left="567" w:hanging="567"/>
        <w:rPr>
          <w:b/>
          <w:spacing w:val="2"/>
          <w:szCs w:val="22"/>
          <w:lang w:val="pt-PT"/>
        </w:rPr>
      </w:pPr>
      <w:r w:rsidRPr="00712328">
        <w:rPr>
          <w:b/>
          <w:spacing w:val="2"/>
          <w:szCs w:val="22"/>
          <w:lang w:val="pt-PT"/>
        </w:rPr>
        <w:t>3.</w:t>
      </w:r>
      <w:r w:rsidRPr="00712328">
        <w:rPr>
          <w:b/>
          <w:spacing w:val="2"/>
          <w:szCs w:val="22"/>
          <w:lang w:val="pt-PT"/>
        </w:rPr>
        <w:tab/>
        <w:t>Como tomar Iclusig</w:t>
      </w:r>
    </w:p>
    <w:p w14:paraId="0E6AFD19" w14:textId="77777777" w:rsidR="00710F75" w:rsidRPr="00712328" w:rsidRDefault="00710F75">
      <w:pPr>
        <w:keepNext/>
        <w:keepLines/>
        <w:tabs>
          <w:tab w:val="left" w:pos="567"/>
        </w:tabs>
        <w:rPr>
          <w:szCs w:val="22"/>
          <w:lang w:val="pt-PT"/>
        </w:rPr>
      </w:pPr>
    </w:p>
    <w:p w14:paraId="397C6A05" w14:textId="77777777" w:rsidR="00710F75" w:rsidRPr="00712328" w:rsidRDefault="00E27CCE">
      <w:pPr>
        <w:keepNext/>
        <w:keepLines/>
        <w:tabs>
          <w:tab w:val="left" w:pos="567"/>
        </w:tabs>
        <w:rPr>
          <w:szCs w:val="22"/>
          <w:lang w:val="pt-PT"/>
        </w:rPr>
      </w:pPr>
      <w:r w:rsidRPr="00712328">
        <w:rPr>
          <w:szCs w:val="22"/>
          <w:lang w:val="pt-PT"/>
        </w:rPr>
        <w:t xml:space="preserve">Tome este medicamento exatamente como indicado pelo seu médico ou farmacêutico. Fale com o seu médico ou farmacêutico se tiver dúvidas. </w:t>
      </w:r>
    </w:p>
    <w:p w14:paraId="74FC15A9" w14:textId="77777777" w:rsidR="00710F75" w:rsidRPr="00712328" w:rsidRDefault="00710F75">
      <w:pPr>
        <w:tabs>
          <w:tab w:val="left" w:pos="567"/>
        </w:tabs>
        <w:rPr>
          <w:szCs w:val="22"/>
          <w:lang w:val="pt-PT"/>
        </w:rPr>
      </w:pPr>
    </w:p>
    <w:p w14:paraId="05D7D80E" w14:textId="77777777" w:rsidR="00710F75" w:rsidRPr="00712328" w:rsidRDefault="00E27CCE">
      <w:pPr>
        <w:tabs>
          <w:tab w:val="left" w:pos="567"/>
        </w:tabs>
        <w:rPr>
          <w:szCs w:val="22"/>
          <w:lang w:val="pt-PT"/>
        </w:rPr>
      </w:pPr>
      <w:r w:rsidRPr="00712328">
        <w:rPr>
          <w:szCs w:val="22"/>
          <w:lang w:val="pt-PT"/>
        </w:rPr>
        <w:t>A terapêutica com Iclusig deve ser prescrita por um médico com experiência no tratamento da leucemia.</w:t>
      </w:r>
    </w:p>
    <w:p w14:paraId="448834AD" w14:textId="77777777" w:rsidR="00710F75" w:rsidRPr="00712328" w:rsidRDefault="00710F75">
      <w:pPr>
        <w:tabs>
          <w:tab w:val="left" w:pos="567"/>
        </w:tabs>
        <w:rPr>
          <w:szCs w:val="22"/>
          <w:lang w:val="pt-PT"/>
        </w:rPr>
      </w:pPr>
    </w:p>
    <w:p w14:paraId="3859B567" w14:textId="77777777" w:rsidR="00710F75" w:rsidRPr="00712328" w:rsidRDefault="00E27CCE">
      <w:pPr>
        <w:tabs>
          <w:tab w:val="left" w:pos="567"/>
        </w:tabs>
        <w:rPr>
          <w:szCs w:val="22"/>
          <w:lang w:val="pt-PT"/>
        </w:rPr>
      </w:pPr>
      <w:r w:rsidRPr="00712328">
        <w:rPr>
          <w:szCs w:val="22"/>
          <w:lang w:val="pt-PT"/>
        </w:rPr>
        <w:t>Iclusig está disponível como:</w:t>
      </w:r>
    </w:p>
    <w:p w14:paraId="6491011D" w14:textId="3F3672A2" w:rsidR="00710F75" w:rsidRPr="00712328" w:rsidRDefault="00E27CCE">
      <w:pPr>
        <w:numPr>
          <w:ilvl w:val="0"/>
          <w:numId w:val="15"/>
        </w:numPr>
        <w:tabs>
          <w:tab w:val="left" w:pos="567"/>
        </w:tabs>
        <w:rPr>
          <w:szCs w:val="22"/>
          <w:lang w:val="pt-PT"/>
        </w:rPr>
      </w:pPr>
      <w:r w:rsidRPr="00712328">
        <w:rPr>
          <w:szCs w:val="22"/>
          <w:lang w:val="pt-PT"/>
        </w:rPr>
        <w:t xml:space="preserve">um comprimido revestido por película de 45 mg </w:t>
      </w:r>
      <w:ins w:id="1379" w:author="translator" w:date="2026-01-07T15:40:00Z" w16du:dateUtc="2026-01-07T15:40:00Z">
        <w:r w:rsidR="003B3A06" w:rsidRPr="00712328">
          <w:rPr>
            <w:szCs w:val="22"/>
            <w:lang w:val="pt-PT"/>
          </w:rPr>
          <w:t xml:space="preserve">e um comprimido revestido por película de 30 mg </w:t>
        </w:r>
      </w:ins>
      <w:r w:rsidRPr="00712328">
        <w:rPr>
          <w:szCs w:val="22"/>
          <w:lang w:val="pt-PT"/>
        </w:rPr>
        <w:t>para a</w:t>
      </w:r>
      <w:ins w:id="1380" w:author="translator" w:date="2026-01-07T15:40:00Z" w16du:dateUtc="2026-01-07T15:40:00Z">
        <w:r w:rsidR="003B3A06" w:rsidRPr="00712328">
          <w:rPr>
            <w:szCs w:val="22"/>
            <w:lang w:val="pt-PT"/>
          </w:rPr>
          <w:t>s</w:t>
        </w:r>
      </w:ins>
      <w:r w:rsidRPr="00712328">
        <w:rPr>
          <w:szCs w:val="22"/>
          <w:lang w:val="pt-PT"/>
        </w:rPr>
        <w:t xml:space="preserve"> dose</w:t>
      </w:r>
      <w:ins w:id="1381" w:author="translator" w:date="2026-01-07T15:40:00Z" w16du:dateUtc="2026-01-07T15:40:00Z">
        <w:r w:rsidR="003B3A06" w:rsidRPr="00712328">
          <w:rPr>
            <w:szCs w:val="22"/>
            <w:lang w:val="pt-PT"/>
          </w:rPr>
          <w:t>s iniciais</w:t>
        </w:r>
      </w:ins>
      <w:r w:rsidRPr="00712328">
        <w:rPr>
          <w:szCs w:val="22"/>
          <w:lang w:val="pt-PT"/>
        </w:rPr>
        <w:t xml:space="preserve"> recomendada</w:t>
      </w:r>
      <w:ins w:id="1382" w:author="translator" w:date="2026-01-07T15:40:00Z" w16du:dateUtc="2026-01-07T15:40:00Z">
        <w:r w:rsidR="003B3A06" w:rsidRPr="00712328">
          <w:rPr>
            <w:szCs w:val="22"/>
            <w:lang w:val="pt-PT"/>
          </w:rPr>
          <w:t>s</w:t>
        </w:r>
      </w:ins>
      <w:r w:rsidRPr="00712328">
        <w:rPr>
          <w:szCs w:val="22"/>
          <w:lang w:val="pt-PT"/>
        </w:rPr>
        <w:t>.</w:t>
      </w:r>
    </w:p>
    <w:p w14:paraId="29E4A76E" w14:textId="12505D92" w:rsidR="00710F75" w:rsidRPr="00712328" w:rsidRDefault="00E27CCE">
      <w:pPr>
        <w:numPr>
          <w:ilvl w:val="0"/>
          <w:numId w:val="15"/>
        </w:numPr>
        <w:tabs>
          <w:tab w:val="left" w:pos="567"/>
        </w:tabs>
        <w:rPr>
          <w:szCs w:val="22"/>
          <w:lang w:val="pt-PT"/>
        </w:rPr>
      </w:pPr>
      <w:r w:rsidRPr="00712328">
        <w:rPr>
          <w:szCs w:val="22"/>
          <w:lang w:val="pt-PT"/>
        </w:rPr>
        <w:t xml:space="preserve">um comprimido revestido por película de 15 mg </w:t>
      </w:r>
      <w:del w:id="1383" w:author="QA check_KC" w:date="2026-01-11T17:03:00Z" w16du:dateUtc="2026-01-11T16:03:00Z">
        <w:r w:rsidRPr="00712328" w:rsidDel="007D176D">
          <w:rPr>
            <w:szCs w:val="22"/>
            <w:lang w:val="pt-PT"/>
          </w:rPr>
          <w:delText xml:space="preserve">e um comprimido revestido por película de 30 mg </w:delText>
        </w:r>
      </w:del>
      <w:r w:rsidRPr="00712328">
        <w:rPr>
          <w:szCs w:val="22"/>
          <w:lang w:val="pt-PT"/>
        </w:rPr>
        <w:t>para permitir ajustes da dose.</w:t>
      </w:r>
    </w:p>
    <w:p w14:paraId="43F7DE09" w14:textId="77777777" w:rsidR="00710F75" w:rsidRPr="00712328" w:rsidRDefault="00710F75">
      <w:pPr>
        <w:tabs>
          <w:tab w:val="left" w:pos="567"/>
        </w:tabs>
        <w:rPr>
          <w:szCs w:val="22"/>
          <w:lang w:val="pt-PT"/>
        </w:rPr>
      </w:pPr>
    </w:p>
    <w:p w14:paraId="170DC628" w14:textId="77777777" w:rsidR="00710F75" w:rsidRPr="00712328" w:rsidRDefault="00E27CCE">
      <w:pPr>
        <w:tabs>
          <w:tab w:val="left" w:pos="567"/>
        </w:tabs>
        <w:rPr>
          <w:ins w:id="1384" w:author="translator" w:date="2026-01-07T15:41:00Z" w16du:dateUtc="2026-01-07T15:41:00Z"/>
          <w:spacing w:val="-2"/>
          <w:szCs w:val="22"/>
          <w:lang w:val="pt-PT"/>
        </w:rPr>
      </w:pPr>
      <w:r w:rsidRPr="00712328">
        <w:rPr>
          <w:b/>
          <w:szCs w:val="22"/>
          <w:lang w:val="pt-PT"/>
        </w:rPr>
        <w:t>A dose inicial recomendada é</w:t>
      </w:r>
      <w:r w:rsidRPr="00712328">
        <w:rPr>
          <w:spacing w:val="-2"/>
          <w:szCs w:val="22"/>
          <w:lang w:val="pt-PT"/>
        </w:rPr>
        <w:t xml:space="preserve"> um comprimido revestido por película de 45 mg uma vez por dia.</w:t>
      </w:r>
    </w:p>
    <w:p w14:paraId="77DBAAA3" w14:textId="666485DB" w:rsidR="003B3A06" w:rsidRPr="00712328" w:rsidRDefault="003B3A06">
      <w:pPr>
        <w:tabs>
          <w:tab w:val="left" w:pos="567"/>
        </w:tabs>
        <w:rPr>
          <w:spacing w:val="-2"/>
          <w:szCs w:val="22"/>
          <w:lang w:val="pt-PT"/>
        </w:rPr>
      </w:pPr>
      <w:ins w:id="1385" w:author="translator" w:date="2026-01-07T15:41:00Z" w16du:dateUtc="2026-01-07T15:41:00Z">
        <w:r w:rsidRPr="00F636BF">
          <w:rPr>
            <w:b/>
            <w:bCs/>
            <w:spacing w:val="-2"/>
            <w:szCs w:val="22"/>
            <w:lang w:val="pt-PT"/>
          </w:rPr>
          <w:lastRenderedPageBreak/>
          <w:t>A dose inicial recomendada em combinação com quimioterapia é</w:t>
        </w:r>
        <w:r w:rsidRPr="00712328">
          <w:rPr>
            <w:spacing w:val="-2"/>
            <w:szCs w:val="22"/>
            <w:lang w:val="pt-PT"/>
          </w:rPr>
          <w:t xml:space="preserve"> um comprimido revestido por película de 30 mg uma vez por dia.</w:t>
        </w:r>
      </w:ins>
    </w:p>
    <w:p w14:paraId="06779991" w14:textId="77777777" w:rsidR="00710F75" w:rsidRPr="00712328" w:rsidRDefault="00710F75">
      <w:pPr>
        <w:tabs>
          <w:tab w:val="left" w:pos="567"/>
        </w:tabs>
        <w:rPr>
          <w:szCs w:val="22"/>
          <w:lang w:val="pt-PT"/>
        </w:rPr>
      </w:pPr>
    </w:p>
    <w:p w14:paraId="354B0985" w14:textId="77777777" w:rsidR="00710F75" w:rsidRPr="00712328" w:rsidRDefault="00E27CCE">
      <w:pPr>
        <w:tabs>
          <w:tab w:val="left" w:pos="0"/>
          <w:tab w:val="left" w:pos="567"/>
        </w:tabs>
        <w:rPr>
          <w:szCs w:val="22"/>
          <w:lang w:val="pt-PT"/>
        </w:rPr>
      </w:pPr>
      <w:r w:rsidRPr="00712328">
        <w:rPr>
          <w:b/>
          <w:szCs w:val="22"/>
          <w:lang w:val="pt-PT"/>
        </w:rPr>
        <w:t xml:space="preserve">O seu médico pode reduzir </w:t>
      </w:r>
      <w:r w:rsidRPr="00712328">
        <w:rPr>
          <w:szCs w:val="22"/>
          <w:lang w:val="pt-PT"/>
        </w:rPr>
        <w:t>a sua dose ou dizer</w:t>
      </w:r>
      <w:r w:rsidRPr="00712328">
        <w:rPr>
          <w:szCs w:val="22"/>
          <w:lang w:val="pt-PT"/>
        </w:rPr>
        <w:noBreakHyphen/>
        <w:t>lhe para parar temporariamente de tomar Iclusig em caso de:</w:t>
      </w:r>
    </w:p>
    <w:p w14:paraId="1AB915DA" w14:textId="77777777" w:rsidR="00710F75" w:rsidRPr="00712328" w:rsidRDefault="00E27CCE">
      <w:pPr>
        <w:numPr>
          <w:ilvl w:val="0"/>
          <w:numId w:val="15"/>
        </w:numPr>
        <w:tabs>
          <w:tab w:val="left" w:pos="567"/>
        </w:tabs>
        <w:rPr>
          <w:szCs w:val="22"/>
          <w:lang w:val="pt-PT"/>
        </w:rPr>
      </w:pPr>
      <w:r w:rsidRPr="00712328">
        <w:rPr>
          <w:szCs w:val="22"/>
          <w:lang w:val="pt-PT"/>
        </w:rPr>
        <w:t xml:space="preserve">ser alcançada uma resposta adequada ao tratamento </w:t>
      </w:r>
    </w:p>
    <w:p w14:paraId="4987FA33" w14:textId="77777777" w:rsidR="00710F75" w:rsidRPr="00712328" w:rsidRDefault="00E27CCE">
      <w:pPr>
        <w:numPr>
          <w:ilvl w:val="0"/>
          <w:numId w:val="15"/>
        </w:numPr>
        <w:tabs>
          <w:tab w:val="left" w:pos="567"/>
        </w:tabs>
        <w:rPr>
          <w:szCs w:val="22"/>
          <w:lang w:val="pt-PT"/>
        </w:rPr>
      </w:pPr>
      <w:r w:rsidRPr="00712328">
        <w:rPr>
          <w:szCs w:val="22"/>
          <w:lang w:val="pt-PT"/>
        </w:rPr>
        <w:t>número reduzido de glóbulos brancos chamados neutrófilos.</w:t>
      </w:r>
    </w:p>
    <w:p w14:paraId="0096649A" w14:textId="77777777" w:rsidR="00710F75" w:rsidRPr="00712328" w:rsidRDefault="00E27CCE">
      <w:pPr>
        <w:numPr>
          <w:ilvl w:val="0"/>
          <w:numId w:val="15"/>
        </w:numPr>
        <w:tabs>
          <w:tab w:val="left" w:pos="567"/>
        </w:tabs>
        <w:rPr>
          <w:szCs w:val="22"/>
          <w:lang w:val="pt-PT"/>
        </w:rPr>
      </w:pPr>
      <w:r w:rsidRPr="00712328">
        <w:rPr>
          <w:szCs w:val="22"/>
          <w:lang w:val="pt-PT"/>
        </w:rPr>
        <w:t>número de plaquetas sanguíneas reduzido.</w:t>
      </w:r>
    </w:p>
    <w:p w14:paraId="249E14E7" w14:textId="77777777" w:rsidR="00710F75" w:rsidRPr="00712328" w:rsidRDefault="00E27CCE">
      <w:pPr>
        <w:numPr>
          <w:ilvl w:val="0"/>
          <w:numId w:val="15"/>
        </w:numPr>
        <w:tabs>
          <w:tab w:val="left" w:pos="567"/>
        </w:tabs>
        <w:rPr>
          <w:szCs w:val="22"/>
          <w:lang w:val="pt-PT"/>
        </w:rPr>
      </w:pPr>
      <w:r w:rsidRPr="00712328">
        <w:rPr>
          <w:szCs w:val="22"/>
          <w:lang w:val="pt-PT"/>
        </w:rPr>
        <w:t>efeito secundário grave que não afete o sangue</w:t>
      </w:r>
    </w:p>
    <w:p w14:paraId="5F94BB28" w14:textId="77777777" w:rsidR="00710F75" w:rsidRPr="00712328" w:rsidRDefault="00E27CCE">
      <w:pPr>
        <w:tabs>
          <w:tab w:val="left" w:pos="567"/>
          <w:tab w:val="left" w:pos="1080"/>
        </w:tabs>
        <w:ind w:left="720"/>
        <w:rPr>
          <w:szCs w:val="22"/>
          <w:lang w:val="pt-PT"/>
        </w:rPr>
      </w:pPr>
      <w:r w:rsidRPr="00712328">
        <w:rPr>
          <w:szCs w:val="22"/>
          <w:lang w:val="pt-PT"/>
        </w:rPr>
        <w:noBreakHyphen/>
      </w:r>
      <w:r w:rsidRPr="00712328">
        <w:rPr>
          <w:szCs w:val="22"/>
          <w:lang w:val="pt-PT"/>
        </w:rPr>
        <w:tab/>
        <w:t>inflamação do pâncreas.</w:t>
      </w:r>
    </w:p>
    <w:p w14:paraId="67DCDFAF" w14:textId="77777777" w:rsidR="00710F75" w:rsidRPr="00712328" w:rsidRDefault="00E27CCE">
      <w:pPr>
        <w:tabs>
          <w:tab w:val="left" w:pos="567"/>
          <w:tab w:val="left" w:pos="1080"/>
        </w:tabs>
        <w:ind w:left="720"/>
        <w:rPr>
          <w:szCs w:val="22"/>
          <w:lang w:val="pt-PT"/>
        </w:rPr>
      </w:pPr>
      <w:r w:rsidRPr="00712328">
        <w:rPr>
          <w:szCs w:val="22"/>
          <w:lang w:val="pt-PT"/>
        </w:rPr>
        <w:noBreakHyphen/>
      </w:r>
      <w:r w:rsidRPr="00712328">
        <w:rPr>
          <w:szCs w:val="22"/>
          <w:lang w:val="pt-PT"/>
        </w:rPr>
        <w:tab/>
        <w:t>níveis aumentados das proteínas séricas lipase ou amilase.</w:t>
      </w:r>
    </w:p>
    <w:p w14:paraId="1F7E1F2F" w14:textId="77777777" w:rsidR="00710F75" w:rsidRPr="00712328" w:rsidRDefault="00E27CCE">
      <w:pPr>
        <w:numPr>
          <w:ilvl w:val="0"/>
          <w:numId w:val="15"/>
        </w:numPr>
        <w:tabs>
          <w:tab w:val="left" w:pos="567"/>
        </w:tabs>
        <w:rPr>
          <w:szCs w:val="22"/>
          <w:lang w:val="pt-PT"/>
        </w:rPr>
      </w:pPr>
      <w:r w:rsidRPr="00712328">
        <w:rPr>
          <w:szCs w:val="22"/>
          <w:lang w:val="pt-PT"/>
        </w:rPr>
        <w:t>desenvolver problemas cardíacos ou relacionados com os vasos sanguíneos.</w:t>
      </w:r>
    </w:p>
    <w:p w14:paraId="447F030C" w14:textId="77777777" w:rsidR="00710F75" w:rsidRPr="00712328" w:rsidRDefault="00E27CCE">
      <w:pPr>
        <w:numPr>
          <w:ilvl w:val="0"/>
          <w:numId w:val="15"/>
        </w:numPr>
        <w:tabs>
          <w:tab w:val="left" w:pos="567"/>
        </w:tabs>
        <w:rPr>
          <w:szCs w:val="22"/>
          <w:lang w:val="pt-PT"/>
        </w:rPr>
      </w:pPr>
      <w:r w:rsidRPr="00712328">
        <w:rPr>
          <w:szCs w:val="22"/>
          <w:lang w:val="pt-PT"/>
        </w:rPr>
        <w:t>ter uma perturbação no fígado.</w:t>
      </w:r>
    </w:p>
    <w:p w14:paraId="57A4CD4F" w14:textId="77777777" w:rsidR="00710F75" w:rsidRPr="00712328" w:rsidRDefault="00710F75">
      <w:pPr>
        <w:tabs>
          <w:tab w:val="left" w:pos="567"/>
          <w:tab w:val="left" w:pos="1080"/>
        </w:tabs>
        <w:ind w:left="1080" w:hanging="540"/>
        <w:rPr>
          <w:szCs w:val="22"/>
          <w:lang w:val="pt-PT"/>
        </w:rPr>
      </w:pPr>
    </w:p>
    <w:p w14:paraId="68652364" w14:textId="77777777" w:rsidR="00710F75" w:rsidRPr="00712328" w:rsidRDefault="00E27CCE">
      <w:pPr>
        <w:tabs>
          <w:tab w:val="left" w:pos="0"/>
          <w:tab w:val="left" w:pos="567"/>
        </w:tabs>
        <w:rPr>
          <w:szCs w:val="22"/>
          <w:lang w:val="pt-PT"/>
        </w:rPr>
      </w:pPr>
      <w:r w:rsidRPr="00712328">
        <w:rPr>
          <w:szCs w:val="22"/>
          <w:lang w:val="pt-PT"/>
        </w:rPr>
        <w:t>O Iclusig pode ser retomado com a mesma dose, ou uma dose reduzida, depois do acontecimento estar resolvido ou controlado.</w:t>
      </w:r>
    </w:p>
    <w:p w14:paraId="0B0BAF6A" w14:textId="77777777" w:rsidR="00710F75" w:rsidRPr="00712328" w:rsidRDefault="00E27CCE">
      <w:pPr>
        <w:tabs>
          <w:tab w:val="left" w:pos="567"/>
        </w:tabs>
        <w:rPr>
          <w:szCs w:val="22"/>
          <w:lang w:val="pt-PT"/>
        </w:rPr>
      </w:pPr>
      <w:r w:rsidRPr="00712328">
        <w:rPr>
          <w:szCs w:val="22"/>
          <w:lang w:val="pt-PT"/>
        </w:rPr>
        <w:t>O seu médico pode avaliar a sua resposta ao tratamento em intervalos regulares.</w:t>
      </w:r>
    </w:p>
    <w:p w14:paraId="5A552131" w14:textId="77777777" w:rsidR="00710F75" w:rsidRPr="00712328" w:rsidRDefault="00710F75">
      <w:pPr>
        <w:tabs>
          <w:tab w:val="left" w:pos="567"/>
        </w:tabs>
        <w:rPr>
          <w:szCs w:val="22"/>
          <w:lang w:val="pt-PT"/>
        </w:rPr>
      </w:pPr>
    </w:p>
    <w:p w14:paraId="0EE72AAC" w14:textId="77777777" w:rsidR="00710F75" w:rsidRPr="00712328" w:rsidRDefault="00E27CCE">
      <w:pPr>
        <w:keepNext/>
        <w:tabs>
          <w:tab w:val="left" w:pos="567"/>
        </w:tabs>
        <w:rPr>
          <w:b/>
          <w:szCs w:val="22"/>
          <w:lang w:val="pt-PT"/>
        </w:rPr>
      </w:pPr>
      <w:r w:rsidRPr="00712328">
        <w:rPr>
          <w:b/>
          <w:szCs w:val="22"/>
          <w:lang w:val="pt-PT"/>
        </w:rPr>
        <w:t>Método de utilização</w:t>
      </w:r>
    </w:p>
    <w:p w14:paraId="555CC21A" w14:textId="77777777" w:rsidR="00710F75" w:rsidRPr="00712328" w:rsidRDefault="00710F75">
      <w:pPr>
        <w:keepNext/>
        <w:tabs>
          <w:tab w:val="left" w:pos="0"/>
          <w:tab w:val="left" w:pos="567"/>
        </w:tabs>
        <w:rPr>
          <w:szCs w:val="22"/>
          <w:lang w:val="pt-PT"/>
        </w:rPr>
      </w:pPr>
    </w:p>
    <w:p w14:paraId="628F536F" w14:textId="77777777" w:rsidR="00710F75" w:rsidRPr="00712328" w:rsidRDefault="00E27CCE">
      <w:pPr>
        <w:tabs>
          <w:tab w:val="left" w:pos="0"/>
          <w:tab w:val="left" w:pos="567"/>
        </w:tabs>
        <w:rPr>
          <w:szCs w:val="22"/>
          <w:lang w:val="pt-PT"/>
        </w:rPr>
      </w:pPr>
      <w:r w:rsidRPr="00712328">
        <w:rPr>
          <w:szCs w:val="22"/>
          <w:lang w:val="pt-PT"/>
        </w:rPr>
        <w:t>Engula os comprimidos inteiros com um copo de água. Os comprimidos podem ser tomados com ou sem alimentos. Não esmague nem dissolva os comprimidos.</w:t>
      </w:r>
    </w:p>
    <w:p w14:paraId="2F80AA0F" w14:textId="77777777" w:rsidR="00710F75" w:rsidRPr="00712328" w:rsidRDefault="00710F75">
      <w:pPr>
        <w:tabs>
          <w:tab w:val="left" w:pos="0"/>
          <w:tab w:val="left" w:pos="567"/>
        </w:tabs>
        <w:rPr>
          <w:szCs w:val="22"/>
          <w:lang w:val="pt-PT"/>
        </w:rPr>
      </w:pPr>
    </w:p>
    <w:p w14:paraId="7608C807" w14:textId="77777777" w:rsidR="00710F75" w:rsidRPr="00712328" w:rsidRDefault="00E27CCE">
      <w:pPr>
        <w:tabs>
          <w:tab w:val="left" w:pos="0"/>
          <w:tab w:val="left" w:pos="567"/>
        </w:tabs>
        <w:rPr>
          <w:szCs w:val="22"/>
          <w:lang w:val="pt-PT"/>
        </w:rPr>
      </w:pPr>
      <w:r w:rsidRPr="00712328">
        <w:rPr>
          <w:szCs w:val="22"/>
          <w:lang w:val="pt-PT"/>
        </w:rPr>
        <w:t>Não engula a embalagem pequena com exsicante contida no frasco.</w:t>
      </w:r>
    </w:p>
    <w:p w14:paraId="49EEB8CB" w14:textId="77777777" w:rsidR="00710F75" w:rsidRPr="00712328" w:rsidRDefault="00710F75">
      <w:pPr>
        <w:tabs>
          <w:tab w:val="left" w:pos="567"/>
        </w:tabs>
        <w:rPr>
          <w:b/>
          <w:szCs w:val="22"/>
          <w:lang w:val="pt-PT"/>
        </w:rPr>
      </w:pPr>
    </w:p>
    <w:p w14:paraId="66340E26" w14:textId="77777777" w:rsidR="00710F75" w:rsidRPr="00712328" w:rsidRDefault="00E27CCE">
      <w:pPr>
        <w:tabs>
          <w:tab w:val="left" w:pos="567"/>
        </w:tabs>
        <w:rPr>
          <w:b/>
          <w:szCs w:val="22"/>
          <w:lang w:val="pt-PT"/>
        </w:rPr>
      </w:pPr>
      <w:r w:rsidRPr="00712328">
        <w:rPr>
          <w:b/>
          <w:szCs w:val="22"/>
          <w:lang w:val="pt-PT"/>
        </w:rPr>
        <w:t>Duração da utilização</w:t>
      </w:r>
    </w:p>
    <w:p w14:paraId="760FAFCD" w14:textId="77777777" w:rsidR="00710F75" w:rsidRPr="00712328" w:rsidRDefault="00710F75">
      <w:pPr>
        <w:tabs>
          <w:tab w:val="left" w:pos="0"/>
          <w:tab w:val="left" w:pos="567"/>
        </w:tabs>
        <w:rPr>
          <w:szCs w:val="22"/>
          <w:lang w:val="pt-PT"/>
        </w:rPr>
      </w:pPr>
    </w:p>
    <w:p w14:paraId="52D8502B" w14:textId="77777777" w:rsidR="00710F75" w:rsidRPr="00712328" w:rsidRDefault="00E27CCE">
      <w:pPr>
        <w:tabs>
          <w:tab w:val="left" w:pos="0"/>
          <w:tab w:val="left" w:pos="567"/>
        </w:tabs>
        <w:rPr>
          <w:szCs w:val="22"/>
          <w:lang w:val="pt-PT"/>
        </w:rPr>
      </w:pPr>
      <w:r w:rsidRPr="00712328">
        <w:rPr>
          <w:szCs w:val="22"/>
          <w:lang w:val="pt-PT"/>
        </w:rPr>
        <w:t>Certifique</w:t>
      </w:r>
      <w:r w:rsidRPr="00712328">
        <w:rPr>
          <w:szCs w:val="22"/>
          <w:lang w:val="pt-PT"/>
        </w:rPr>
        <w:noBreakHyphen/>
        <w:t xml:space="preserve">se de que toma o Iclusig diariamente durante o tempo da prescrição. Este tratamento é de longa duração. </w:t>
      </w:r>
    </w:p>
    <w:p w14:paraId="4F8875D6" w14:textId="77777777" w:rsidR="00710F75" w:rsidRPr="00712328" w:rsidRDefault="00710F75">
      <w:pPr>
        <w:tabs>
          <w:tab w:val="left" w:pos="567"/>
        </w:tabs>
        <w:rPr>
          <w:bCs/>
          <w:szCs w:val="22"/>
          <w:lang w:val="pt-PT"/>
        </w:rPr>
      </w:pPr>
    </w:p>
    <w:p w14:paraId="411D6204" w14:textId="77777777" w:rsidR="00710F75" w:rsidRPr="00712328" w:rsidRDefault="00E27CCE">
      <w:pPr>
        <w:keepNext/>
        <w:tabs>
          <w:tab w:val="left" w:pos="567"/>
        </w:tabs>
        <w:rPr>
          <w:b/>
          <w:szCs w:val="22"/>
          <w:lang w:val="pt-PT"/>
        </w:rPr>
      </w:pPr>
      <w:r w:rsidRPr="00712328">
        <w:rPr>
          <w:b/>
          <w:szCs w:val="22"/>
          <w:lang w:val="pt-PT"/>
        </w:rPr>
        <w:t>Se tomar mais Iclusig do que deveria</w:t>
      </w:r>
    </w:p>
    <w:p w14:paraId="1F46140A" w14:textId="77777777" w:rsidR="00710F75" w:rsidRPr="00712328" w:rsidRDefault="00710F75">
      <w:pPr>
        <w:tabs>
          <w:tab w:val="left" w:pos="0"/>
          <w:tab w:val="left" w:pos="567"/>
        </w:tabs>
        <w:rPr>
          <w:szCs w:val="22"/>
          <w:lang w:val="pt-PT"/>
        </w:rPr>
      </w:pPr>
    </w:p>
    <w:p w14:paraId="5E7B7C47" w14:textId="77777777" w:rsidR="00710F75" w:rsidRPr="00712328" w:rsidRDefault="00E27CCE">
      <w:pPr>
        <w:tabs>
          <w:tab w:val="left" w:pos="0"/>
          <w:tab w:val="left" w:pos="567"/>
        </w:tabs>
        <w:rPr>
          <w:szCs w:val="22"/>
          <w:lang w:val="pt-PT"/>
        </w:rPr>
      </w:pPr>
      <w:r w:rsidRPr="00712328">
        <w:rPr>
          <w:szCs w:val="22"/>
          <w:lang w:val="pt-PT"/>
        </w:rPr>
        <w:t xml:space="preserve">Fale com o seu médico imediatamente se isto ocorrer. </w:t>
      </w:r>
    </w:p>
    <w:p w14:paraId="425B95EC" w14:textId="77777777" w:rsidR="00710F75" w:rsidRPr="00712328" w:rsidRDefault="00710F75">
      <w:pPr>
        <w:tabs>
          <w:tab w:val="left" w:pos="567"/>
        </w:tabs>
        <w:rPr>
          <w:szCs w:val="22"/>
          <w:lang w:val="pt-PT"/>
        </w:rPr>
      </w:pPr>
    </w:p>
    <w:p w14:paraId="4E934850" w14:textId="77777777" w:rsidR="00710F75" w:rsidRPr="00712328" w:rsidRDefault="00E27CCE">
      <w:pPr>
        <w:tabs>
          <w:tab w:val="left" w:pos="567"/>
        </w:tabs>
        <w:rPr>
          <w:b/>
          <w:szCs w:val="22"/>
          <w:lang w:val="pt-PT"/>
        </w:rPr>
      </w:pPr>
      <w:r w:rsidRPr="00712328">
        <w:rPr>
          <w:b/>
          <w:szCs w:val="22"/>
          <w:lang w:val="pt-PT"/>
        </w:rPr>
        <w:t>Caso se tenha esquecido de tomar Iclusig</w:t>
      </w:r>
    </w:p>
    <w:p w14:paraId="034A0D24" w14:textId="77777777" w:rsidR="00710F75" w:rsidRPr="00712328" w:rsidRDefault="00710F75">
      <w:pPr>
        <w:tabs>
          <w:tab w:val="left" w:pos="567"/>
        </w:tabs>
        <w:rPr>
          <w:szCs w:val="22"/>
          <w:lang w:val="pt-PT"/>
        </w:rPr>
      </w:pPr>
    </w:p>
    <w:p w14:paraId="4AE6DD04" w14:textId="77777777" w:rsidR="00710F75" w:rsidRPr="00712328" w:rsidRDefault="00E27CCE">
      <w:pPr>
        <w:tabs>
          <w:tab w:val="left" w:pos="567"/>
        </w:tabs>
        <w:rPr>
          <w:szCs w:val="22"/>
          <w:lang w:val="pt-PT"/>
        </w:rPr>
      </w:pPr>
      <w:r w:rsidRPr="00712328">
        <w:rPr>
          <w:szCs w:val="22"/>
          <w:lang w:val="pt-PT"/>
        </w:rPr>
        <w:t xml:space="preserve">Não tome uma dose a dobrar para compensar uma dose que se esqueceu de tomar. Tome a sua dose seguinte à hora habitual. </w:t>
      </w:r>
    </w:p>
    <w:p w14:paraId="15B9D27A" w14:textId="77777777" w:rsidR="00710F75" w:rsidRPr="00712328" w:rsidRDefault="00710F75">
      <w:pPr>
        <w:tabs>
          <w:tab w:val="left" w:pos="567"/>
        </w:tabs>
        <w:rPr>
          <w:szCs w:val="22"/>
          <w:lang w:val="pt-PT"/>
        </w:rPr>
      </w:pPr>
    </w:p>
    <w:p w14:paraId="14CC4BA5" w14:textId="77777777" w:rsidR="00710F75" w:rsidRPr="00712328" w:rsidRDefault="00E27CCE">
      <w:pPr>
        <w:tabs>
          <w:tab w:val="left" w:pos="567"/>
        </w:tabs>
        <w:rPr>
          <w:b/>
          <w:szCs w:val="22"/>
          <w:lang w:val="pt-PT"/>
        </w:rPr>
      </w:pPr>
      <w:r w:rsidRPr="00712328">
        <w:rPr>
          <w:b/>
          <w:szCs w:val="22"/>
          <w:lang w:val="pt-PT"/>
        </w:rPr>
        <w:t>Se parar de tomar Iclusig</w:t>
      </w:r>
    </w:p>
    <w:p w14:paraId="7C7EAAB1" w14:textId="77777777" w:rsidR="00710F75" w:rsidRPr="00712328" w:rsidRDefault="00710F75">
      <w:pPr>
        <w:tabs>
          <w:tab w:val="left" w:pos="567"/>
        </w:tabs>
        <w:rPr>
          <w:szCs w:val="22"/>
          <w:lang w:val="pt-PT"/>
        </w:rPr>
      </w:pPr>
    </w:p>
    <w:p w14:paraId="22673985" w14:textId="77777777" w:rsidR="00710F75" w:rsidRPr="00712328" w:rsidRDefault="00E27CCE">
      <w:pPr>
        <w:tabs>
          <w:tab w:val="left" w:pos="567"/>
        </w:tabs>
        <w:rPr>
          <w:szCs w:val="22"/>
          <w:lang w:val="pt-PT"/>
        </w:rPr>
      </w:pPr>
      <w:r w:rsidRPr="00712328">
        <w:rPr>
          <w:szCs w:val="22"/>
          <w:lang w:val="pt-PT"/>
        </w:rPr>
        <w:t>Não deixe de tomar Iclusig sem autorização do seu médico.</w:t>
      </w:r>
    </w:p>
    <w:p w14:paraId="6D166879" w14:textId="77777777" w:rsidR="00710F75" w:rsidRPr="00712328" w:rsidRDefault="00710F75">
      <w:pPr>
        <w:tabs>
          <w:tab w:val="left" w:pos="567"/>
        </w:tabs>
        <w:rPr>
          <w:szCs w:val="22"/>
          <w:lang w:val="pt-PT"/>
        </w:rPr>
      </w:pPr>
    </w:p>
    <w:p w14:paraId="0FB2DCE6" w14:textId="77777777" w:rsidR="00710F75" w:rsidRPr="00712328" w:rsidRDefault="00E27CCE">
      <w:pPr>
        <w:tabs>
          <w:tab w:val="left" w:pos="567"/>
        </w:tabs>
        <w:rPr>
          <w:szCs w:val="22"/>
          <w:lang w:val="pt-PT"/>
        </w:rPr>
      </w:pPr>
      <w:r w:rsidRPr="00712328">
        <w:rPr>
          <w:szCs w:val="22"/>
          <w:lang w:val="pt-PT"/>
        </w:rPr>
        <w:t>Caso ainda tenha dúvidas sobre a utilização deste medicamento, fale com o seu médico ou farmacêutico.</w:t>
      </w:r>
    </w:p>
    <w:p w14:paraId="5BD12F9B" w14:textId="77777777" w:rsidR="00710F75" w:rsidRPr="00712328" w:rsidRDefault="00710F75">
      <w:pPr>
        <w:tabs>
          <w:tab w:val="left" w:pos="567"/>
        </w:tabs>
        <w:rPr>
          <w:szCs w:val="22"/>
          <w:lang w:val="pt-PT"/>
        </w:rPr>
      </w:pPr>
    </w:p>
    <w:p w14:paraId="031C352A" w14:textId="77777777" w:rsidR="00710F75" w:rsidRPr="00712328" w:rsidRDefault="00710F75">
      <w:pPr>
        <w:tabs>
          <w:tab w:val="left" w:pos="567"/>
        </w:tabs>
        <w:rPr>
          <w:szCs w:val="22"/>
          <w:lang w:val="pt-PT"/>
        </w:rPr>
      </w:pPr>
    </w:p>
    <w:p w14:paraId="6C30364A" w14:textId="77777777" w:rsidR="00710F75" w:rsidRPr="00712328" w:rsidRDefault="00E27CCE">
      <w:pPr>
        <w:keepNext/>
        <w:keepLines/>
        <w:tabs>
          <w:tab w:val="left" w:pos="567"/>
        </w:tabs>
        <w:ind w:left="567" w:hanging="567"/>
        <w:rPr>
          <w:b/>
          <w:spacing w:val="2"/>
          <w:szCs w:val="22"/>
          <w:lang w:val="pt-PT"/>
        </w:rPr>
      </w:pPr>
      <w:r w:rsidRPr="00712328">
        <w:rPr>
          <w:b/>
          <w:spacing w:val="2"/>
          <w:szCs w:val="22"/>
          <w:lang w:val="pt-PT"/>
        </w:rPr>
        <w:t>4.</w:t>
      </w:r>
      <w:r w:rsidRPr="00712328">
        <w:rPr>
          <w:b/>
          <w:spacing w:val="2"/>
          <w:szCs w:val="22"/>
          <w:lang w:val="pt-PT"/>
        </w:rPr>
        <w:tab/>
        <w:t>Efeitos indesejáveis possíveis</w:t>
      </w:r>
    </w:p>
    <w:p w14:paraId="109FB145" w14:textId="77777777" w:rsidR="00710F75" w:rsidRPr="00712328" w:rsidRDefault="00710F75">
      <w:pPr>
        <w:tabs>
          <w:tab w:val="left" w:pos="567"/>
        </w:tabs>
        <w:rPr>
          <w:szCs w:val="22"/>
          <w:lang w:val="pt-PT"/>
        </w:rPr>
      </w:pPr>
    </w:p>
    <w:p w14:paraId="59605C56" w14:textId="77777777" w:rsidR="00710F75" w:rsidRPr="00712328" w:rsidRDefault="00E27CCE">
      <w:pPr>
        <w:tabs>
          <w:tab w:val="left" w:pos="567"/>
        </w:tabs>
        <w:rPr>
          <w:szCs w:val="22"/>
          <w:lang w:val="pt-PT"/>
        </w:rPr>
      </w:pPr>
      <w:r w:rsidRPr="00712328">
        <w:rPr>
          <w:szCs w:val="22"/>
          <w:lang w:val="pt-PT"/>
        </w:rPr>
        <w:t>Como todos os medicamentos, este medicamento pode causar efeitos indesejáveis, embora estes não se manifestem em todas as pessoas.</w:t>
      </w:r>
    </w:p>
    <w:p w14:paraId="60C338E4" w14:textId="77777777" w:rsidR="00710F75" w:rsidRPr="00712328" w:rsidRDefault="00710F75">
      <w:pPr>
        <w:tabs>
          <w:tab w:val="left" w:pos="567"/>
        </w:tabs>
        <w:rPr>
          <w:spacing w:val="-2"/>
          <w:szCs w:val="22"/>
          <w:lang w:val="pt-PT"/>
        </w:rPr>
      </w:pPr>
    </w:p>
    <w:p w14:paraId="3C6A6103" w14:textId="77777777" w:rsidR="00710F75" w:rsidRPr="00712328" w:rsidRDefault="00E27CCE">
      <w:pPr>
        <w:tabs>
          <w:tab w:val="left" w:pos="567"/>
        </w:tabs>
        <w:rPr>
          <w:szCs w:val="22"/>
          <w:lang w:val="pt-PT"/>
        </w:rPr>
      </w:pPr>
      <w:r w:rsidRPr="00712328">
        <w:rPr>
          <w:spacing w:val="-2"/>
          <w:szCs w:val="22"/>
          <w:lang w:val="pt-PT"/>
        </w:rPr>
        <w:t xml:space="preserve">Os doentes com 65 anos ou mais têm maior probabilidade de serem afetados por efeitos indesejáveis. </w:t>
      </w:r>
    </w:p>
    <w:p w14:paraId="5818964A" w14:textId="77777777" w:rsidR="00710F75" w:rsidRPr="00712328" w:rsidRDefault="00710F75">
      <w:pPr>
        <w:tabs>
          <w:tab w:val="left" w:pos="567"/>
        </w:tabs>
        <w:rPr>
          <w:szCs w:val="22"/>
          <w:lang w:val="pt-PT"/>
        </w:rPr>
      </w:pPr>
    </w:p>
    <w:p w14:paraId="424A8BCB" w14:textId="77777777" w:rsidR="00710F75" w:rsidRPr="00712328" w:rsidRDefault="00E27CCE">
      <w:pPr>
        <w:tabs>
          <w:tab w:val="left" w:pos="567"/>
        </w:tabs>
        <w:rPr>
          <w:b/>
          <w:szCs w:val="22"/>
          <w:lang w:val="pt-PT"/>
        </w:rPr>
      </w:pPr>
      <w:r w:rsidRPr="00712328">
        <w:rPr>
          <w:b/>
          <w:szCs w:val="22"/>
          <w:lang w:val="pt-PT"/>
        </w:rPr>
        <w:t>Procure assistência médica</w:t>
      </w:r>
      <w:r w:rsidRPr="00712328">
        <w:rPr>
          <w:szCs w:val="22"/>
          <w:lang w:val="pt-PT"/>
        </w:rPr>
        <w:t xml:space="preserve"> </w:t>
      </w:r>
      <w:r w:rsidRPr="00712328">
        <w:rPr>
          <w:b/>
          <w:szCs w:val="22"/>
          <w:lang w:val="pt-PT"/>
        </w:rPr>
        <w:t>imediatamente</w:t>
      </w:r>
      <w:r w:rsidRPr="00712328">
        <w:rPr>
          <w:szCs w:val="22"/>
          <w:lang w:val="pt-PT"/>
        </w:rPr>
        <w:t xml:space="preserve"> se sentir algum dos</w:t>
      </w:r>
      <w:r w:rsidRPr="00712328">
        <w:rPr>
          <w:b/>
          <w:szCs w:val="22"/>
          <w:lang w:val="pt-PT"/>
        </w:rPr>
        <w:t xml:space="preserve"> seguintes </w:t>
      </w:r>
      <w:r w:rsidRPr="00712328">
        <w:rPr>
          <w:szCs w:val="22"/>
          <w:lang w:val="pt-PT"/>
        </w:rPr>
        <w:t>efeitos indesejáveis</w:t>
      </w:r>
      <w:r w:rsidRPr="00712328">
        <w:rPr>
          <w:b/>
          <w:szCs w:val="22"/>
          <w:lang w:val="pt-PT"/>
        </w:rPr>
        <w:t xml:space="preserve"> graves.</w:t>
      </w:r>
    </w:p>
    <w:p w14:paraId="40E1CEB3" w14:textId="77777777" w:rsidR="00710F75" w:rsidRPr="00712328" w:rsidRDefault="00710F75">
      <w:pPr>
        <w:tabs>
          <w:tab w:val="left" w:pos="567"/>
        </w:tabs>
        <w:rPr>
          <w:b/>
          <w:szCs w:val="22"/>
          <w:lang w:val="pt-PT"/>
        </w:rPr>
      </w:pPr>
    </w:p>
    <w:p w14:paraId="31C38EB5" w14:textId="77777777" w:rsidR="00710F75" w:rsidRPr="00712328" w:rsidRDefault="00E27CCE">
      <w:pPr>
        <w:tabs>
          <w:tab w:val="left" w:pos="567"/>
        </w:tabs>
        <w:rPr>
          <w:szCs w:val="22"/>
          <w:lang w:val="pt-PT"/>
        </w:rPr>
      </w:pPr>
      <w:r w:rsidRPr="00712328">
        <w:rPr>
          <w:szCs w:val="22"/>
          <w:lang w:val="pt-PT"/>
        </w:rPr>
        <w:lastRenderedPageBreak/>
        <w:t xml:space="preserve">Caso receba resultados anormais de análises sanguíneas, deve contactar imediatamente um médico. </w:t>
      </w:r>
    </w:p>
    <w:p w14:paraId="36467BE3" w14:textId="77777777" w:rsidR="00710F75" w:rsidRPr="00712328" w:rsidRDefault="00710F75">
      <w:pPr>
        <w:keepNext/>
        <w:ind w:left="1134" w:hanging="1134"/>
        <w:rPr>
          <w:b/>
          <w:szCs w:val="22"/>
          <w:lang w:val="pt-PT"/>
        </w:rPr>
      </w:pPr>
    </w:p>
    <w:p w14:paraId="490B8DE7" w14:textId="3C2044DB" w:rsidR="00710F75" w:rsidRPr="00712328" w:rsidRDefault="00E27CCE">
      <w:pPr>
        <w:keepNext/>
        <w:ind w:left="1134" w:hanging="1134"/>
        <w:rPr>
          <w:szCs w:val="22"/>
          <w:lang w:val="pt-PT"/>
        </w:rPr>
      </w:pPr>
      <w:r w:rsidRPr="00712328">
        <w:rPr>
          <w:b/>
          <w:szCs w:val="22"/>
          <w:lang w:val="pt-PT"/>
        </w:rPr>
        <w:t xml:space="preserve">Efeitos </w:t>
      </w:r>
      <w:r w:rsidRPr="00712328">
        <w:rPr>
          <w:b/>
          <w:spacing w:val="-2"/>
          <w:szCs w:val="22"/>
          <w:lang w:val="pt-PT"/>
        </w:rPr>
        <w:t xml:space="preserve">indesejáveis </w:t>
      </w:r>
      <w:r w:rsidRPr="00712328">
        <w:rPr>
          <w:rFonts w:eastAsia="Helvetica"/>
          <w:b/>
          <w:szCs w:val="22"/>
          <w:lang w:val="pt-PT"/>
        </w:rPr>
        <w:t xml:space="preserve">graves </w:t>
      </w:r>
      <w:r w:rsidRPr="00712328">
        <w:rPr>
          <w:szCs w:val="22"/>
          <w:lang w:val="pt-PT"/>
        </w:rPr>
        <w:t>(podem afetar at</w:t>
      </w:r>
      <w:r w:rsidRPr="00712328">
        <w:rPr>
          <w:rFonts w:eastAsia="Helvetica"/>
          <w:szCs w:val="22"/>
          <w:lang w:val="pt-PT"/>
        </w:rPr>
        <w:t>é</w:t>
      </w:r>
      <w:r w:rsidRPr="00712328">
        <w:rPr>
          <w:szCs w:val="22"/>
          <w:lang w:val="pt-PT"/>
        </w:rPr>
        <w:t xml:space="preserve"> 1 em 10 pessoas):</w:t>
      </w:r>
    </w:p>
    <w:p w14:paraId="5B4FB9F9"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infe</w:t>
      </w:r>
      <w:r w:rsidRPr="00712328">
        <w:rPr>
          <w:rFonts w:eastAsia="Helvetica"/>
          <w:szCs w:val="22"/>
          <w:lang w:val="pt-PT"/>
        </w:rPr>
        <w:t>ção pulmonar</w:t>
      </w:r>
      <w:r w:rsidRPr="00712328">
        <w:rPr>
          <w:szCs w:val="22"/>
          <w:lang w:val="pt-PT"/>
        </w:rPr>
        <w:t xml:space="preserve"> (pode provocar dificuldade em respirar)</w:t>
      </w:r>
    </w:p>
    <w:p w14:paraId="1C9E643E" w14:textId="0C12A691"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inflamação do pâncreas. Informe imediatamente o seu médico se ocorrer inflamação do pâncreas. Os sintomas são dor intensa no estômago e nas costas</w:t>
      </w:r>
    </w:p>
    <w:p w14:paraId="03786FC0"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febre, frequentemente com outros sinais de infeção devido a número diminuído de glóbulos brancos</w:t>
      </w:r>
    </w:p>
    <w:p w14:paraId="3E63C854"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ataque de cora</w:t>
      </w:r>
      <w:r w:rsidRPr="00712328">
        <w:rPr>
          <w:rFonts w:eastAsia="Helvetica"/>
          <w:szCs w:val="22"/>
          <w:lang w:val="pt-PT"/>
        </w:rPr>
        <w:t>ção</w:t>
      </w:r>
      <w:r w:rsidRPr="00712328">
        <w:rPr>
          <w:szCs w:val="22"/>
          <w:lang w:val="pt-PT"/>
        </w:rPr>
        <w:t xml:space="preserve"> (os sintomas incluem: sensa</w:t>
      </w:r>
      <w:r w:rsidRPr="00712328">
        <w:rPr>
          <w:rFonts w:eastAsia="Helvetica"/>
          <w:szCs w:val="22"/>
          <w:lang w:val="pt-PT"/>
        </w:rPr>
        <w:t>çã</w:t>
      </w:r>
      <w:r w:rsidRPr="00712328">
        <w:rPr>
          <w:szCs w:val="22"/>
          <w:lang w:val="pt-PT"/>
        </w:rPr>
        <w:t>o súbita de aumento de frequ</w:t>
      </w:r>
      <w:r w:rsidRPr="00712328">
        <w:rPr>
          <w:rFonts w:eastAsia="Helvetica"/>
          <w:szCs w:val="22"/>
          <w:lang w:val="pt-PT"/>
        </w:rPr>
        <w:t>ê</w:t>
      </w:r>
      <w:r w:rsidRPr="00712328">
        <w:rPr>
          <w:szCs w:val="22"/>
          <w:lang w:val="pt-PT"/>
        </w:rPr>
        <w:t>ncia card</w:t>
      </w:r>
      <w:r w:rsidRPr="00712328">
        <w:rPr>
          <w:rFonts w:eastAsia="Helvetica"/>
          <w:szCs w:val="22"/>
          <w:lang w:val="pt-PT"/>
        </w:rPr>
        <w:t>í</w:t>
      </w:r>
      <w:r w:rsidRPr="00712328">
        <w:rPr>
          <w:szCs w:val="22"/>
          <w:lang w:val="pt-PT"/>
        </w:rPr>
        <w:t>aca, dor no peito, falta de ar)</w:t>
      </w:r>
    </w:p>
    <w:p w14:paraId="15092578"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 xml:space="preserve">alterações nos níveis do sangue: </w:t>
      </w:r>
    </w:p>
    <w:p w14:paraId="1AEF361A" w14:textId="77777777" w:rsidR="00710F75" w:rsidRPr="00712328" w:rsidRDefault="00E27CCE">
      <w:pPr>
        <w:ind w:left="1417" w:hanging="425"/>
        <w:rPr>
          <w:szCs w:val="22"/>
          <w:lang w:val="pt-PT"/>
        </w:rPr>
      </w:pPr>
      <w:r w:rsidRPr="00712328">
        <w:rPr>
          <w:szCs w:val="22"/>
          <w:lang w:val="pt-PT"/>
        </w:rPr>
        <w:noBreakHyphen/>
      </w:r>
      <w:r w:rsidRPr="00712328">
        <w:rPr>
          <w:szCs w:val="22"/>
          <w:lang w:val="pt-PT"/>
        </w:rPr>
        <w:tab/>
        <w:t>número diminuído de glóbulos vermelhos (sintomas incluem: fraqueza, tonturas, fadiga)</w:t>
      </w:r>
    </w:p>
    <w:p w14:paraId="65FB3E30" w14:textId="77777777" w:rsidR="00710F75" w:rsidRPr="00712328" w:rsidRDefault="00E27CCE">
      <w:pPr>
        <w:keepNext/>
        <w:ind w:left="1418" w:hanging="425"/>
        <w:rPr>
          <w:szCs w:val="22"/>
          <w:lang w:val="pt-PT"/>
        </w:rPr>
      </w:pPr>
      <w:r w:rsidRPr="00712328">
        <w:rPr>
          <w:szCs w:val="22"/>
          <w:lang w:val="pt-PT"/>
        </w:rPr>
        <w:noBreakHyphen/>
      </w:r>
      <w:r w:rsidRPr="00712328">
        <w:rPr>
          <w:szCs w:val="22"/>
          <w:lang w:val="pt-PT"/>
        </w:rPr>
        <w:tab/>
        <w:t>número diminuído de plaquetas sanguíneas (sintomas incluem: tendência aumentada para hemorragia ou hematoma)</w:t>
      </w:r>
    </w:p>
    <w:p w14:paraId="728DA0DC" w14:textId="77777777" w:rsidR="00710F75" w:rsidRPr="00712328" w:rsidRDefault="00E27CCE">
      <w:pPr>
        <w:keepNext/>
        <w:ind w:left="1418" w:hanging="425"/>
        <w:rPr>
          <w:szCs w:val="22"/>
          <w:lang w:val="pt-PT"/>
        </w:rPr>
      </w:pPr>
      <w:r w:rsidRPr="00712328">
        <w:rPr>
          <w:szCs w:val="22"/>
          <w:lang w:val="pt-PT"/>
        </w:rPr>
        <w:noBreakHyphen/>
      </w:r>
      <w:r w:rsidRPr="00712328">
        <w:rPr>
          <w:szCs w:val="22"/>
          <w:lang w:val="pt-PT"/>
        </w:rPr>
        <w:tab/>
        <w:t>número diminuído de glóbulos brancos chamados neutrófilos (sintomas incluem: tendência aumentada para infeção)</w:t>
      </w:r>
    </w:p>
    <w:p w14:paraId="3E610791" w14:textId="77777777" w:rsidR="00710F75" w:rsidRPr="00712328" w:rsidRDefault="00E27CCE">
      <w:pPr>
        <w:ind w:left="1418" w:hanging="425"/>
        <w:rPr>
          <w:szCs w:val="22"/>
          <w:lang w:val="pt-PT"/>
        </w:rPr>
      </w:pPr>
      <w:r w:rsidRPr="00712328">
        <w:rPr>
          <w:szCs w:val="22"/>
          <w:lang w:val="pt-PT"/>
        </w:rPr>
        <w:noBreakHyphen/>
      </w:r>
      <w:r w:rsidRPr="00712328">
        <w:rPr>
          <w:szCs w:val="22"/>
          <w:lang w:val="pt-PT"/>
        </w:rPr>
        <w:tab/>
        <w:t>nível aumentado da proteína sérica conhecida como lipase</w:t>
      </w:r>
    </w:p>
    <w:p w14:paraId="2B6C1207"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uma arritmia, pulsação anormal</w:t>
      </w:r>
    </w:p>
    <w:p w14:paraId="6BFC73E7"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 xml:space="preserve">insuficiência cardíaca (sintomas incluem: fraqueza, fadiga, pernas inchadas) </w:t>
      </w:r>
    </w:p>
    <w:p w14:paraId="4EF74B32"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pressão desconfortável, sensação de enfartamento, aperto ou dor no centro do peito (angina de peito) e dor no peito não relacionada com o coração</w:t>
      </w:r>
    </w:p>
    <w:p w14:paraId="000C94C2" w14:textId="29F28D96" w:rsidR="00710F75" w:rsidRPr="00712328" w:rsidRDefault="00E27CCE" w:rsidP="00E6288F">
      <w:pPr>
        <w:numPr>
          <w:ilvl w:val="0"/>
          <w:numId w:val="17"/>
        </w:numPr>
        <w:tabs>
          <w:tab w:val="clear" w:pos="170"/>
          <w:tab w:val="num" w:pos="567"/>
        </w:tabs>
        <w:ind w:left="567" w:hanging="567"/>
        <w:rPr>
          <w:szCs w:val="22"/>
          <w:lang w:val="pt-PT"/>
        </w:rPr>
      </w:pPr>
      <w:r w:rsidRPr="00712328">
        <w:rPr>
          <w:szCs w:val="22"/>
          <w:lang w:val="pt-PT"/>
        </w:rPr>
        <w:t>tensão arterial alta</w:t>
      </w:r>
    </w:p>
    <w:p w14:paraId="7DB396E9" w14:textId="69A49E68" w:rsidR="00710F75" w:rsidRPr="00712328" w:rsidRDefault="00E27CCE" w:rsidP="00CB63B9">
      <w:pPr>
        <w:numPr>
          <w:ilvl w:val="0"/>
          <w:numId w:val="17"/>
        </w:numPr>
        <w:tabs>
          <w:tab w:val="clear" w:pos="170"/>
          <w:tab w:val="num" w:pos="567"/>
        </w:tabs>
        <w:ind w:left="567" w:hanging="567"/>
        <w:rPr>
          <w:rFonts w:eastAsia="Times New Roman"/>
          <w:szCs w:val="22"/>
          <w:lang w:val="pt-PT" w:eastAsia="pt-PT"/>
        </w:rPr>
      </w:pPr>
      <w:r w:rsidRPr="00712328">
        <w:rPr>
          <w:szCs w:val="22"/>
          <w:lang w:val="pt-PT"/>
        </w:rPr>
        <w:t>estreitamento das artérias no cérebro</w:t>
      </w:r>
      <w:r w:rsidR="00FD6E5B" w:rsidRPr="00712328">
        <w:rPr>
          <w:szCs w:val="22"/>
          <w:lang w:val="pt-PT"/>
        </w:rPr>
        <w:t xml:space="preserve">, </w:t>
      </w:r>
      <w:r w:rsidR="00CB63B9" w:rsidRPr="00712328">
        <w:rPr>
          <w:rFonts w:eastAsia="Times New Roman"/>
          <w:szCs w:val="22"/>
          <w:lang w:val="pt-PT" w:eastAsia="pt-PT"/>
        </w:rPr>
        <w:t>AVC</w:t>
      </w:r>
      <w:r w:rsidR="00FD6E5B" w:rsidRPr="00712328">
        <w:rPr>
          <w:rFonts w:eastAsia="Times New Roman"/>
          <w:szCs w:val="22"/>
          <w:lang w:val="pt-PT" w:eastAsia="pt-PT"/>
        </w:rPr>
        <w:t xml:space="preserve"> causado por baixo fluxo sanguíneo para parte do cérebro</w:t>
      </w:r>
    </w:p>
    <w:p w14:paraId="6DB170F0"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problemas dos vasos sanguíneos no músculo cardíaco</w:t>
      </w:r>
    </w:p>
    <w:p w14:paraId="4B469E40"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infeção no sangue</w:t>
      </w:r>
    </w:p>
    <w:p w14:paraId="6F31C8DA"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zona da pele inchada ou vermelha com sensação de ardor e sensível (celulite)</w:t>
      </w:r>
    </w:p>
    <w:p w14:paraId="63F33799"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desidratação</w:t>
      </w:r>
    </w:p>
    <w:p w14:paraId="04A8D1B6"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dificuldades respiratórias</w:t>
      </w:r>
    </w:p>
    <w:p w14:paraId="5B81E086"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líquido no tórax (pode provocar problemas respiratórios)</w:t>
      </w:r>
    </w:p>
    <w:p w14:paraId="208F515E"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diarreia</w:t>
      </w:r>
    </w:p>
    <w:p w14:paraId="35315113"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co</w:t>
      </w:r>
      <w:r w:rsidRPr="00712328">
        <w:rPr>
          <w:rFonts w:eastAsia="Helvetica"/>
          <w:szCs w:val="22"/>
          <w:lang w:val="pt-PT"/>
        </w:rPr>
        <w:t xml:space="preserve">águlo sanguíneo </w:t>
      </w:r>
      <w:r w:rsidRPr="00712328">
        <w:rPr>
          <w:szCs w:val="22"/>
          <w:lang w:val="pt-PT"/>
        </w:rPr>
        <w:t>numa veia profunda, obstru</w:t>
      </w:r>
      <w:r w:rsidRPr="00712328">
        <w:rPr>
          <w:rFonts w:eastAsia="Helvetica"/>
          <w:szCs w:val="22"/>
          <w:lang w:val="pt-PT"/>
        </w:rPr>
        <w:t xml:space="preserve">ção </w:t>
      </w:r>
      <w:r w:rsidRPr="00712328">
        <w:rPr>
          <w:szCs w:val="22"/>
          <w:lang w:val="pt-PT"/>
        </w:rPr>
        <w:t>repentina de veia, co</w:t>
      </w:r>
      <w:r w:rsidRPr="00712328">
        <w:rPr>
          <w:rFonts w:eastAsia="Helvetica"/>
          <w:szCs w:val="22"/>
          <w:lang w:val="pt-PT"/>
        </w:rPr>
        <w:t>águlo sanguíneo num vaso sanguíneo do pulmão (sintomas incluem: afrontamentos, rubores, vermelhidão da face, dificuldade respiratória)</w:t>
      </w:r>
    </w:p>
    <w:p w14:paraId="40001C25"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acidente vascular cerebral (sintomas incluem: dificuldade em falar ou movimentar</w:t>
      </w:r>
      <w:r w:rsidRPr="00712328">
        <w:rPr>
          <w:szCs w:val="22"/>
          <w:lang w:val="pt-PT"/>
        </w:rPr>
        <w:noBreakHyphen/>
        <w:t>se, sonol</w:t>
      </w:r>
      <w:r w:rsidRPr="00712328">
        <w:rPr>
          <w:rFonts w:eastAsia="Helvetica"/>
          <w:szCs w:val="22"/>
          <w:lang w:val="pt-PT"/>
        </w:rPr>
        <w:t>ência, enxaqueca, sens</w:t>
      </w:r>
      <w:r w:rsidRPr="00712328">
        <w:rPr>
          <w:szCs w:val="22"/>
          <w:lang w:val="pt-PT"/>
        </w:rPr>
        <w:t>a</w:t>
      </w:r>
      <w:r w:rsidRPr="00712328">
        <w:rPr>
          <w:rFonts w:eastAsia="Helvetica"/>
          <w:szCs w:val="22"/>
          <w:lang w:val="pt-PT"/>
        </w:rPr>
        <w:t>ções anormais)</w:t>
      </w:r>
    </w:p>
    <w:p w14:paraId="5F4493E7"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problemas de circula</w:t>
      </w:r>
      <w:r w:rsidRPr="00712328">
        <w:rPr>
          <w:rFonts w:eastAsia="Helvetica"/>
          <w:szCs w:val="22"/>
          <w:lang w:val="pt-PT"/>
        </w:rPr>
        <w:t>ção sanguínea (sintomas incluem: dor nas pernas ou nos braços, frio nas extremidades dos membros)</w:t>
      </w:r>
    </w:p>
    <w:p w14:paraId="64EAE44D"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coagulação do sangue nas artérias principais que transportam sangue para a cabeça ou pescoço (artéria carótida)</w:t>
      </w:r>
    </w:p>
    <w:p w14:paraId="22454095"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obstipação</w:t>
      </w:r>
    </w:p>
    <w:p w14:paraId="55CB491A" w14:textId="77777777" w:rsidR="00710F75" w:rsidRPr="00712328" w:rsidRDefault="00E27CCE">
      <w:pPr>
        <w:keepNext/>
        <w:numPr>
          <w:ilvl w:val="0"/>
          <w:numId w:val="17"/>
        </w:numPr>
        <w:tabs>
          <w:tab w:val="clear" w:pos="170"/>
          <w:tab w:val="num" w:pos="567"/>
        </w:tabs>
        <w:ind w:left="567" w:hanging="567"/>
        <w:rPr>
          <w:szCs w:val="22"/>
          <w:lang w:val="pt-PT"/>
        </w:rPr>
      </w:pPr>
      <w:r w:rsidRPr="00712328">
        <w:rPr>
          <w:szCs w:val="22"/>
          <w:lang w:val="pt-PT"/>
        </w:rPr>
        <w:t>diminuição de sódio no sangue</w:t>
      </w:r>
    </w:p>
    <w:p w14:paraId="72C05464" w14:textId="77777777" w:rsidR="00710F75" w:rsidRPr="00712328" w:rsidRDefault="00E27CCE">
      <w:pPr>
        <w:numPr>
          <w:ilvl w:val="0"/>
          <w:numId w:val="24"/>
        </w:numPr>
        <w:ind w:left="567" w:hanging="567"/>
        <w:rPr>
          <w:szCs w:val="22"/>
          <w:lang w:val="pt-PT"/>
        </w:rPr>
      </w:pPr>
      <w:r w:rsidRPr="00712328">
        <w:rPr>
          <w:szCs w:val="22"/>
          <w:lang w:val="pt-PT"/>
        </w:rPr>
        <w:t>tendência aumentada para hemorragia ou hematoma</w:t>
      </w:r>
    </w:p>
    <w:p w14:paraId="57727A63" w14:textId="77777777" w:rsidR="00710F75" w:rsidRPr="00712328" w:rsidRDefault="00710F75">
      <w:pPr>
        <w:rPr>
          <w:b/>
          <w:bCs/>
          <w:szCs w:val="22"/>
          <w:lang w:val="pt-PT"/>
        </w:rPr>
      </w:pPr>
    </w:p>
    <w:p w14:paraId="5DCDFDC2" w14:textId="77777777" w:rsidR="00710F75" w:rsidRPr="00712328" w:rsidRDefault="00E27CCE">
      <w:pPr>
        <w:keepNext/>
        <w:keepLines/>
        <w:rPr>
          <w:bCs/>
          <w:szCs w:val="22"/>
          <w:lang w:val="pt-PT"/>
        </w:rPr>
      </w:pPr>
      <w:r w:rsidRPr="00712328">
        <w:rPr>
          <w:b/>
          <w:bCs/>
          <w:szCs w:val="22"/>
          <w:lang w:val="pt-PT"/>
        </w:rPr>
        <w:t>Outros</w:t>
      </w:r>
      <w:r w:rsidRPr="00712328">
        <w:rPr>
          <w:bCs/>
          <w:szCs w:val="22"/>
          <w:lang w:val="pt-PT"/>
        </w:rPr>
        <w:t xml:space="preserve"> efeitos </w:t>
      </w:r>
      <w:r w:rsidRPr="00712328">
        <w:rPr>
          <w:spacing w:val="-2"/>
          <w:szCs w:val="22"/>
          <w:lang w:val="pt-PT"/>
        </w:rPr>
        <w:t xml:space="preserve">indesejáveis </w:t>
      </w:r>
      <w:r w:rsidRPr="00712328">
        <w:rPr>
          <w:bCs/>
          <w:szCs w:val="22"/>
          <w:lang w:val="pt-PT"/>
        </w:rPr>
        <w:t>possíveis que podem ocorrer com as frequências seguintes são:</w:t>
      </w:r>
    </w:p>
    <w:p w14:paraId="428CD47E" w14:textId="77777777" w:rsidR="00710F75" w:rsidRPr="00712328" w:rsidRDefault="00710F75">
      <w:pPr>
        <w:keepNext/>
        <w:keepLines/>
        <w:rPr>
          <w:bCs/>
          <w:szCs w:val="22"/>
          <w:lang w:val="pt-PT"/>
        </w:rPr>
      </w:pPr>
    </w:p>
    <w:p w14:paraId="2FC0B786" w14:textId="77777777" w:rsidR="00710F75" w:rsidRPr="00712328" w:rsidRDefault="00E27CCE">
      <w:pPr>
        <w:keepNext/>
        <w:keepLines/>
        <w:tabs>
          <w:tab w:val="left" w:pos="567"/>
        </w:tabs>
        <w:rPr>
          <w:szCs w:val="22"/>
          <w:lang w:val="pt-PT"/>
        </w:rPr>
      </w:pPr>
      <w:r w:rsidRPr="00712328">
        <w:rPr>
          <w:b/>
          <w:szCs w:val="22"/>
          <w:lang w:val="pt-PT"/>
        </w:rPr>
        <w:t xml:space="preserve">Efeitos </w:t>
      </w:r>
      <w:r w:rsidRPr="00712328">
        <w:rPr>
          <w:b/>
          <w:spacing w:val="-2"/>
          <w:szCs w:val="22"/>
          <w:lang w:val="pt-PT"/>
        </w:rPr>
        <w:t>indesejáveis</w:t>
      </w:r>
      <w:r w:rsidRPr="00712328">
        <w:rPr>
          <w:b/>
          <w:szCs w:val="22"/>
          <w:lang w:val="pt-PT"/>
        </w:rPr>
        <w:t xml:space="preserve"> muito frequentes</w:t>
      </w:r>
      <w:r w:rsidRPr="00712328">
        <w:rPr>
          <w:szCs w:val="22"/>
          <w:lang w:val="pt-PT"/>
        </w:rPr>
        <w:t xml:space="preserve"> (podem afetar mais de 1 em 10 pessoas):</w:t>
      </w:r>
    </w:p>
    <w:p w14:paraId="0F4D49AD" w14:textId="77777777" w:rsidR="00710F75" w:rsidRPr="00712328" w:rsidRDefault="00E27CCE">
      <w:pPr>
        <w:keepNext/>
        <w:keepLines/>
        <w:numPr>
          <w:ilvl w:val="0"/>
          <w:numId w:val="17"/>
        </w:numPr>
        <w:tabs>
          <w:tab w:val="clear" w:pos="170"/>
          <w:tab w:val="num" w:pos="567"/>
        </w:tabs>
        <w:ind w:left="567" w:hanging="567"/>
        <w:rPr>
          <w:szCs w:val="22"/>
          <w:lang w:val="pt-PT"/>
        </w:rPr>
      </w:pPr>
      <w:r w:rsidRPr="00712328">
        <w:rPr>
          <w:szCs w:val="22"/>
          <w:lang w:val="pt-PT"/>
        </w:rPr>
        <w:t>infeção das vias respiratórias superiores (pode provocar dificuldade em respirar)</w:t>
      </w:r>
    </w:p>
    <w:p w14:paraId="23103BF4" w14:textId="77777777" w:rsidR="00710F75" w:rsidRPr="00712328" w:rsidRDefault="00E27CCE">
      <w:pPr>
        <w:keepNext/>
        <w:keepLines/>
        <w:numPr>
          <w:ilvl w:val="0"/>
          <w:numId w:val="17"/>
        </w:numPr>
        <w:tabs>
          <w:tab w:val="clear" w:pos="170"/>
          <w:tab w:val="num" w:pos="567"/>
        </w:tabs>
        <w:ind w:left="567" w:hanging="567"/>
        <w:rPr>
          <w:szCs w:val="22"/>
          <w:lang w:val="pt-PT"/>
        </w:rPr>
      </w:pPr>
      <w:r w:rsidRPr="00712328">
        <w:rPr>
          <w:szCs w:val="22"/>
          <w:lang w:val="pt-PT"/>
        </w:rPr>
        <w:t xml:space="preserve">apetite diminuído </w:t>
      </w:r>
    </w:p>
    <w:p w14:paraId="40D8CBC5"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insónia</w:t>
      </w:r>
    </w:p>
    <w:p w14:paraId="580E0D05"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 xml:space="preserve">dores de cabeça, tonturas </w:t>
      </w:r>
    </w:p>
    <w:p w14:paraId="2E166B75"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tosse</w:t>
      </w:r>
    </w:p>
    <w:p w14:paraId="5F52A5AD" w14:textId="77777777" w:rsidR="003B3A06" w:rsidRPr="00712328" w:rsidRDefault="003B3A06">
      <w:pPr>
        <w:numPr>
          <w:ilvl w:val="0"/>
          <w:numId w:val="17"/>
        </w:numPr>
        <w:tabs>
          <w:tab w:val="clear" w:pos="170"/>
          <w:tab w:val="num" w:pos="567"/>
        </w:tabs>
        <w:ind w:left="567" w:hanging="567"/>
        <w:rPr>
          <w:ins w:id="1386" w:author="translator" w:date="2026-01-07T15:43:00Z" w16du:dateUtc="2026-01-07T15:43:00Z"/>
          <w:szCs w:val="22"/>
          <w:lang w:val="pt-PT"/>
        </w:rPr>
      </w:pPr>
      <w:ins w:id="1387" w:author="translator" w:date="2026-01-07T15:43:00Z" w16du:dateUtc="2026-01-07T15:43:00Z">
        <w:r w:rsidRPr="00712328">
          <w:rPr>
            <w:szCs w:val="22"/>
            <w:lang w:val="pt-PT"/>
          </w:rPr>
          <w:t>inflamação na boca</w:t>
        </w:r>
      </w:ins>
    </w:p>
    <w:p w14:paraId="2D253DE6" w14:textId="699DA1BC"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diarreia, vómito, náuseas</w:t>
      </w:r>
      <w:r w:rsidR="00BC5DF5" w:rsidRPr="00712328">
        <w:rPr>
          <w:szCs w:val="22"/>
          <w:lang w:val="pt-PT"/>
        </w:rPr>
        <w:t xml:space="preserve">, </w:t>
      </w:r>
      <w:r w:rsidR="0046537F" w:rsidRPr="00712328">
        <w:rPr>
          <w:szCs w:val="22"/>
          <w:lang w:val="pt-PT"/>
        </w:rPr>
        <w:t>prisão de ventre</w:t>
      </w:r>
      <w:r w:rsidR="00BC5DF5" w:rsidRPr="00712328">
        <w:rPr>
          <w:szCs w:val="22"/>
          <w:lang w:val="pt-PT"/>
        </w:rPr>
        <w:t>, dor abdominal</w:t>
      </w:r>
    </w:p>
    <w:p w14:paraId="08C46498"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níveis sanguíneos aumentados de várias enzimas hepáticas chamadas:</w:t>
      </w:r>
    </w:p>
    <w:p w14:paraId="7153CBFF" w14:textId="77777777" w:rsidR="00710F75" w:rsidRPr="00712328" w:rsidRDefault="00E27CCE">
      <w:pPr>
        <w:numPr>
          <w:ilvl w:val="1"/>
          <w:numId w:val="22"/>
        </w:numPr>
        <w:rPr>
          <w:szCs w:val="22"/>
          <w:lang w:val="pt-PT"/>
        </w:rPr>
      </w:pPr>
      <w:r w:rsidRPr="00712328">
        <w:rPr>
          <w:szCs w:val="22"/>
          <w:lang w:val="pt-PT"/>
        </w:rPr>
        <w:t>alanina aminotransferase</w:t>
      </w:r>
    </w:p>
    <w:p w14:paraId="36C5D8FE" w14:textId="77777777" w:rsidR="00710F75" w:rsidRPr="00712328" w:rsidRDefault="00E27CCE">
      <w:pPr>
        <w:numPr>
          <w:ilvl w:val="1"/>
          <w:numId w:val="22"/>
        </w:numPr>
        <w:rPr>
          <w:szCs w:val="22"/>
          <w:lang w:val="pt-PT"/>
        </w:rPr>
      </w:pPr>
      <w:r w:rsidRPr="00712328">
        <w:rPr>
          <w:szCs w:val="22"/>
          <w:lang w:val="pt-PT"/>
        </w:rPr>
        <w:lastRenderedPageBreak/>
        <w:t>aspartato aminotransferase</w:t>
      </w:r>
    </w:p>
    <w:p w14:paraId="31FA9295" w14:textId="77777777" w:rsidR="00953FB4" w:rsidRPr="00712328" w:rsidRDefault="00953FB4" w:rsidP="00953FB4">
      <w:pPr>
        <w:numPr>
          <w:ilvl w:val="0"/>
          <w:numId w:val="17"/>
        </w:numPr>
        <w:tabs>
          <w:tab w:val="clear" w:pos="170"/>
          <w:tab w:val="num" w:pos="567"/>
        </w:tabs>
        <w:ind w:left="567" w:hanging="567"/>
        <w:rPr>
          <w:ins w:id="1388" w:author="translator" w:date="2026-01-07T18:06:00Z" w16du:dateUtc="2026-01-07T18:06:00Z"/>
          <w:szCs w:val="22"/>
          <w:lang w:val="pt-PT"/>
        </w:rPr>
      </w:pPr>
      <w:ins w:id="1389" w:author="translator" w:date="2026-01-07T18:06:00Z" w16du:dateUtc="2026-01-07T18:06:00Z">
        <w:r w:rsidRPr="00712328">
          <w:rPr>
            <w:szCs w:val="22"/>
            <w:lang w:val="pt-PT"/>
          </w:rPr>
          <w:t xml:space="preserve">níveis baixos de cálcio, fosfato ou potássio no sangue </w:t>
        </w:r>
      </w:ins>
    </w:p>
    <w:p w14:paraId="5F225CB7" w14:textId="770188BD"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 xml:space="preserve">erupção </w:t>
      </w:r>
      <w:del w:id="1390" w:author="translator" w:date="2026-01-07T15:43:00Z" w16du:dateUtc="2026-01-07T15:43:00Z">
        <w:r w:rsidR="0046537F" w:rsidRPr="00712328" w:rsidDel="003B3A06">
          <w:rPr>
            <w:szCs w:val="22"/>
            <w:lang w:val="pt-PT"/>
          </w:rPr>
          <w:delText xml:space="preserve"> </w:delText>
        </w:r>
      </w:del>
      <w:r w:rsidR="0046537F" w:rsidRPr="00712328">
        <w:rPr>
          <w:szCs w:val="22"/>
          <w:lang w:val="pt-PT"/>
        </w:rPr>
        <w:t>na pele</w:t>
      </w:r>
      <w:r w:rsidR="00CB63B9" w:rsidRPr="00712328">
        <w:rPr>
          <w:szCs w:val="22"/>
          <w:lang w:val="pt-PT"/>
        </w:rPr>
        <w:t>,</w:t>
      </w:r>
      <w:r w:rsidRPr="00712328">
        <w:rPr>
          <w:szCs w:val="22"/>
          <w:lang w:val="pt-PT"/>
        </w:rPr>
        <w:t xml:space="preserve"> pele seca, comichão</w:t>
      </w:r>
    </w:p>
    <w:p w14:paraId="444BCD85"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dor nos ossos, nas articulações, dor nos músculos, nas costas, nos braços ou pernas, espasmos musculares</w:t>
      </w:r>
    </w:p>
    <w:p w14:paraId="5E41D441" w14:textId="77777777" w:rsidR="00953FB4" w:rsidRPr="00712328" w:rsidRDefault="00953FB4" w:rsidP="00953FB4">
      <w:pPr>
        <w:numPr>
          <w:ilvl w:val="0"/>
          <w:numId w:val="17"/>
        </w:numPr>
        <w:tabs>
          <w:tab w:val="clear" w:pos="170"/>
          <w:tab w:val="num" w:pos="567"/>
        </w:tabs>
        <w:ind w:left="567" w:hanging="567"/>
        <w:rPr>
          <w:ins w:id="1391" w:author="translator" w:date="2026-01-07T18:05:00Z" w16du:dateUtc="2026-01-07T18:05:00Z"/>
          <w:rFonts w:asciiTheme="majorBidi" w:hAnsiTheme="majorBidi" w:cstheme="majorBidi"/>
          <w:szCs w:val="22"/>
          <w:lang w:val="pt-PT"/>
        </w:rPr>
      </w:pPr>
      <w:ins w:id="1392" w:author="translator" w:date="2026-01-07T18:05:00Z" w16du:dateUtc="2026-01-07T18:05:00Z">
        <w:r w:rsidRPr="00712328">
          <w:rPr>
            <w:rFonts w:asciiTheme="majorBidi" w:hAnsiTheme="majorBidi" w:cstheme="majorBidi"/>
            <w:szCs w:val="22"/>
            <w:lang w:val="pt-PT"/>
          </w:rPr>
          <w:t>alteração do sistema nervoso nos braços e/ou pernas (provoca frequentemente dormência e dor nas mãos e nos pés)</w:t>
        </w:r>
      </w:ins>
    </w:p>
    <w:p w14:paraId="73941360" w14:textId="77777777" w:rsidR="00953FB4" w:rsidRPr="00712328" w:rsidRDefault="00953FB4" w:rsidP="00953FB4">
      <w:pPr>
        <w:numPr>
          <w:ilvl w:val="0"/>
          <w:numId w:val="17"/>
        </w:numPr>
        <w:tabs>
          <w:tab w:val="clear" w:pos="170"/>
          <w:tab w:val="num" w:pos="567"/>
        </w:tabs>
        <w:ind w:left="567" w:hanging="567"/>
        <w:rPr>
          <w:ins w:id="1393" w:author="translator" w:date="2026-01-07T18:05:00Z" w16du:dateUtc="2026-01-07T18:05:00Z"/>
          <w:rFonts w:asciiTheme="majorBidi" w:hAnsiTheme="majorBidi" w:cstheme="majorBidi"/>
          <w:szCs w:val="22"/>
          <w:lang w:val="pt-PT"/>
        </w:rPr>
      </w:pPr>
      <w:ins w:id="1394" w:author="translator" w:date="2026-01-07T18:05:00Z" w16du:dateUtc="2026-01-07T18:05:00Z">
        <w:r w:rsidRPr="00712328">
          <w:rPr>
            <w:rFonts w:asciiTheme="majorBidi" w:hAnsiTheme="majorBidi" w:cstheme="majorBidi"/>
            <w:szCs w:val="22"/>
            <w:lang w:val="pt-PT"/>
          </w:rPr>
          <w:t>tato ou sensação aumentados ou diminuídos, sensação anormal como picadas, formigueiro e comichão</w:t>
        </w:r>
      </w:ins>
    </w:p>
    <w:p w14:paraId="2B183684" w14:textId="309F6E2F"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fadiga, acumulação de líquido nos braços e/ou pernas, febre, dor</w:t>
      </w:r>
    </w:p>
    <w:p w14:paraId="3043B6D4" w14:textId="77777777" w:rsidR="00953FB4" w:rsidRPr="00712328" w:rsidRDefault="00953FB4" w:rsidP="00953FB4">
      <w:pPr>
        <w:numPr>
          <w:ilvl w:val="0"/>
          <w:numId w:val="17"/>
        </w:numPr>
        <w:tabs>
          <w:tab w:val="clear" w:pos="170"/>
          <w:tab w:val="num" w:pos="567"/>
        </w:tabs>
        <w:ind w:left="567" w:hanging="567"/>
        <w:rPr>
          <w:ins w:id="1395" w:author="translator" w:date="2026-01-07T18:06:00Z" w16du:dateUtc="2026-01-07T18:06:00Z"/>
          <w:szCs w:val="22"/>
          <w:lang w:val="pt-PT"/>
        </w:rPr>
      </w:pPr>
      <w:ins w:id="1396" w:author="translator" w:date="2026-01-07T18:06:00Z" w16du:dateUtc="2026-01-07T18:06:00Z">
        <w:r w:rsidRPr="00712328">
          <w:rPr>
            <w:szCs w:val="22"/>
            <w:lang w:val="pt-PT"/>
          </w:rPr>
          <w:t>níveis aumentados de açúcar ou ácido úrico no sangue</w:t>
        </w:r>
      </w:ins>
    </w:p>
    <w:p w14:paraId="5CF97D31" w14:textId="704DDF4C" w:rsidR="00FE3948" w:rsidRPr="00712328" w:rsidRDefault="00FE3948">
      <w:pPr>
        <w:numPr>
          <w:ilvl w:val="0"/>
          <w:numId w:val="17"/>
        </w:numPr>
        <w:tabs>
          <w:tab w:val="clear" w:pos="170"/>
          <w:tab w:val="num" w:pos="567"/>
        </w:tabs>
        <w:ind w:left="567" w:hanging="567"/>
        <w:rPr>
          <w:szCs w:val="22"/>
          <w:lang w:val="pt-PT"/>
        </w:rPr>
      </w:pPr>
      <w:r w:rsidRPr="00712328">
        <w:rPr>
          <w:szCs w:val="22"/>
          <w:lang w:val="pt-PT"/>
        </w:rPr>
        <w:t xml:space="preserve">valores elevados de </w:t>
      </w:r>
      <w:r w:rsidR="00990E18" w:rsidRPr="00712328">
        <w:rPr>
          <w:szCs w:val="22"/>
          <w:lang w:val="pt-PT"/>
        </w:rPr>
        <w:t>triglicéridos</w:t>
      </w:r>
      <w:r w:rsidRPr="00712328">
        <w:rPr>
          <w:szCs w:val="22"/>
          <w:lang w:val="pt-PT"/>
        </w:rPr>
        <w:t xml:space="preserve"> no sangue </w:t>
      </w:r>
    </w:p>
    <w:p w14:paraId="4E59F87A" w14:textId="7363F6A1" w:rsidR="00BB6306" w:rsidRPr="00712328" w:rsidRDefault="00BB6306">
      <w:pPr>
        <w:numPr>
          <w:ilvl w:val="0"/>
          <w:numId w:val="17"/>
        </w:numPr>
        <w:tabs>
          <w:tab w:val="clear" w:pos="170"/>
          <w:tab w:val="num" w:pos="567"/>
        </w:tabs>
        <w:ind w:left="567" w:hanging="567"/>
        <w:rPr>
          <w:szCs w:val="22"/>
          <w:lang w:val="pt-PT"/>
        </w:rPr>
      </w:pPr>
      <w:r w:rsidRPr="00712328">
        <w:rPr>
          <w:szCs w:val="22"/>
          <w:lang w:val="pt-PT"/>
        </w:rPr>
        <w:t>aumento do colesterol que seria detetado nas análises ao sangue</w:t>
      </w:r>
    </w:p>
    <w:p w14:paraId="5AF03F91" w14:textId="77777777" w:rsidR="00710F75" w:rsidRPr="00712328" w:rsidRDefault="00E27CCE">
      <w:pPr>
        <w:tabs>
          <w:tab w:val="left" w:pos="0"/>
          <w:tab w:val="left" w:pos="187"/>
          <w:tab w:val="left" w:pos="567"/>
          <w:tab w:val="left" w:pos="935"/>
        </w:tabs>
        <w:suppressAutoHyphens/>
        <w:rPr>
          <w:szCs w:val="22"/>
          <w:lang w:val="pt-PT"/>
        </w:rPr>
      </w:pPr>
      <w:r w:rsidRPr="00712328">
        <w:rPr>
          <w:szCs w:val="22"/>
          <w:lang w:val="pt-PT"/>
        </w:rPr>
        <w:t xml:space="preserve"> </w:t>
      </w:r>
    </w:p>
    <w:p w14:paraId="4DC380CE" w14:textId="77777777" w:rsidR="00710F75" w:rsidRPr="00712328" w:rsidRDefault="00E27CCE">
      <w:pPr>
        <w:tabs>
          <w:tab w:val="left" w:pos="567"/>
        </w:tabs>
        <w:rPr>
          <w:szCs w:val="22"/>
          <w:lang w:val="pt-PT"/>
        </w:rPr>
      </w:pPr>
      <w:r w:rsidRPr="00712328">
        <w:rPr>
          <w:b/>
          <w:szCs w:val="22"/>
          <w:lang w:val="pt-PT"/>
        </w:rPr>
        <w:t xml:space="preserve">Efeitos </w:t>
      </w:r>
      <w:r w:rsidRPr="00712328">
        <w:rPr>
          <w:b/>
          <w:spacing w:val="-2"/>
          <w:szCs w:val="22"/>
          <w:lang w:val="pt-PT"/>
        </w:rPr>
        <w:t xml:space="preserve">indesejáveis </w:t>
      </w:r>
      <w:r w:rsidRPr="00712328">
        <w:rPr>
          <w:rFonts w:eastAsia="Helvetica"/>
          <w:b/>
          <w:szCs w:val="22"/>
          <w:lang w:val="pt-PT"/>
        </w:rPr>
        <w:t>frequentes</w:t>
      </w:r>
      <w:r w:rsidRPr="00712328">
        <w:rPr>
          <w:szCs w:val="22"/>
          <w:lang w:val="pt-PT"/>
        </w:rPr>
        <w:t xml:space="preserve"> (podem afetar at</w:t>
      </w:r>
      <w:r w:rsidRPr="00712328">
        <w:rPr>
          <w:rFonts w:eastAsia="Helvetica"/>
          <w:szCs w:val="22"/>
          <w:lang w:val="pt-PT"/>
        </w:rPr>
        <w:t>é</w:t>
      </w:r>
      <w:r w:rsidRPr="00712328">
        <w:rPr>
          <w:szCs w:val="22"/>
          <w:lang w:val="pt-PT"/>
        </w:rPr>
        <w:t xml:space="preserve"> 1 em 10 pessoas):</w:t>
      </w:r>
    </w:p>
    <w:p w14:paraId="20B1DA54" w14:textId="1F877400" w:rsidR="00953FB4" w:rsidRPr="00712328" w:rsidRDefault="00953FB4">
      <w:pPr>
        <w:numPr>
          <w:ilvl w:val="0"/>
          <w:numId w:val="17"/>
        </w:numPr>
        <w:tabs>
          <w:tab w:val="clear" w:pos="170"/>
          <w:tab w:val="num" w:pos="567"/>
        </w:tabs>
        <w:ind w:left="567" w:hanging="567"/>
        <w:rPr>
          <w:ins w:id="1397" w:author="translator" w:date="2026-01-07T18:09:00Z" w16du:dateUtc="2026-01-07T18:09:00Z"/>
          <w:szCs w:val="22"/>
          <w:lang w:val="pt-PT"/>
        </w:rPr>
      </w:pPr>
      <w:ins w:id="1398" w:author="translator" w:date="2026-01-07T18:07:00Z" w16du:dateUtc="2026-01-07T18:07:00Z">
        <w:r w:rsidRPr="00712328">
          <w:rPr>
            <w:szCs w:val="22"/>
            <w:lang w:val="pt-PT"/>
          </w:rPr>
          <w:t>lesões hepáticas (sintomas podem ser cansaço</w:t>
        </w:r>
      </w:ins>
      <w:ins w:id="1399" w:author="translator" w:date="2026-01-07T18:08:00Z" w16du:dateUtc="2026-01-07T18:08:00Z">
        <w:r w:rsidRPr="00712328">
          <w:rPr>
            <w:szCs w:val="22"/>
            <w:lang w:val="pt-PT"/>
          </w:rPr>
          <w:t xml:space="preserve">, pele amarela com prurido ou </w:t>
        </w:r>
      </w:ins>
      <w:ins w:id="1400" w:author="translator" w:date="2026-01-07T18:34:00Z" w16du:dateUtc="2026-01-07T18:34:00Z">
        <w:r w:rsidR="0035665E" w:rsidRPr="00712328">
          <w:rPr>
            <w:szCs w:val="22"/>
            <w:lang w:val="pt-PT"/>
          </w:rPr>
          <w:t>amarelecimento</w:t>
        </w:r>
      </w:ins>
      <w:ins w:id="1401" w:author="translator" w:date="2026-01-07T18:08:00Z" w16du:dateUtc="2026-01-07T18:08:00Z">
        <w:r w:rsidRPr="00712328">
          <w:rPr>
            <w:szCs w:val="22"/>
            <w:lang w:val="pt-PT"/>
          </w:rPr>
          <w:t xml:space="preserve"> da parte branca do olho, náuseas ou vómitos, perda de apetite, dor no lado superior direito da barriga, urina escura ou castanha, hemorragia ou</w:t>
        </w:r>
      </w:ins>
      <w:ins w:id="1402" w:author="translator" w:date="2026-01-07T18:09:00Z" w16du:dateUtc="2026-01-07T18:09:00Z">
        <w:r w:rsidRPr="00712328">
          <w:rPr>
            <w:szCs w:val="22"/>
            <w:lang w:val="pt-PT"/>
          </w:rPr>
          <w:t xml:space="preserve"> hematomas mais fáceis do que o normal)</w:t>
        </w:r>
      </w:ins>
    </w:p>
    <w:p w14:paraId="60314496" w14:textId="312CD9F2"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inflamação do folículo piloso, zona da pele inchada e vermelha ou zona subcutânea com sensação de calor e sensível</w:t>
      </w:r>
    </w:p>
    <w:p w14:paraId="5D2121F5"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diminuição da atividade da glândula tiroide</w:t>
      </w:r>
    </w:p>
    <w:p w14:paraId="5B208A52"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retenção de líquidos</w:t>
      </w:r>
    </w:p>
    <w:p w14:paraId="0A674F39" w14:textId="14BD4A79" w:rsidR="00710F75" w:rsidRPr="00712328" w:rsidDel="00953FB4" w:rsidRDefault="00E27CCE">
      <w:pPr>
        <w:numPr>
          <w:ilvl w:val="0"/>
          <w:numId w:val="17"/>
        </w:numPr>
        <w:tabs>
          <w:tab w:val="clear" w:pos="170"/>
          <w:tab w:val="num" w:pos="567"/>
        </w:tabs>
        <w:ind w:left="567" w:hanging="567"/>
        <w:rPr>
          <w:del w:id="1403" w:author="translator" w:date="2026-01-07T18:06:00Z" w16du:dateUtc="2026-01-07T18:06:00Z"/>
          <w:szCs w:val="22"/>
          <w:lang w:val="pt-PT"/>
        </w:rPr>
      </w:pPr>
      <w:del w:id="1404" w:author="translator" w:date="2026-01-07T18:06:00Z" w16du:dateUtc="2026-01-07T18:06:00Z">
        <w:r w:rsidRPr="00712328" w:rsidDel="00953FB4">
          <w:rPr>
            <w:szCs w:val="22"/>
            <w:lang w:val="pt-PT"/>
          </w:rPr>
          <w:delText xml:space="preserve">níveis baixos de cálcio, fosfato ou potássio no sangue </w:delText>
        </w:r>
      </w:del>
    </w:p>
    <w:p w14:paraId="3856F29B" w14:textId="466060F6" w:rsidR="00710F75" w:rsidRPr="00712328" w:rsidDel="00953FB4" w:rsidRDefault="00E27CCE">
      <w:pPr>
        <w:numPr>
          <w:ilvl w:val="0"/>
          <w:numId w:val="17"/>
        </w:numPr>
        <w:tabs>
          <w:tab w:val="clear" w:pos="170"/>
          <w:tab w:val="num" w:pos="567"/>
        </w:tabs>
        <w:ind w:left="567" w:hanging="567"/>
        <w:rPr>
          <w:del w:id="1405" w:author="translator" w:date="2026-01-07T18:06:00Z" w16du:dateUtc="2026-01-07T18:06:00Z"/>
          <w:szCs w:val="22"/>
          <w:lang w:val="pt-PT"/>
        </w:rPr>
      </w:pPr>
      <w:del w:id="1406" w:author="translator" w:date="2026-01-07T18:06:00Z" w16du:dateUtc="2026-01-07T18:06:00Z">
        <w:r w:rsidRPr="00712328" w:rsidDel="00953FB4">
          <w:rPr>
            <w:szCs w:val="22"/>
            <w:lang w:val="pt-PT"/>
          </w:rPr>
          <w:delText>níveis aumentados de açúcar ou ácido úrico no sangue</w:delText>
        </w:r>
      </w:del>
    </w:p>
    <w:p w14:paraId="7AA60749"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perda de peso</w:t>
      </w:r>
    </w:p>
    <w:p w14:paraId="4E7279B3"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mini AVC</w:t>
      </w:r>
    </w:p>
    <w:p w14:paraId="18B39D60" w14:textId="38D7EC80" w:rsidR="00710F75" w:rsidRPr="00712328" w:rsidDel="00953FB4" w:rsidRDefault="00E27CCE" w:rsidP="00CB0397">
      <w:pPr>
        <w:numPr>
          <w:ilvl w:val="0"/>
          <w:numId w:val="17"/>
        </w:numPr>
        <w:tabs>
          <w:tab w:val="clear" w:pos="170"/>
          <w:tab w:val="num" w:pos="567"/>
        </w:tabs>
        <w:ind w:left="567" w:hanging="567"/>
        <w:rPr>
          <w:del w:id="1407" w:author="translator" w:date="2026-01-07T18:04:00Z" w16du:dateUtc="2026-01-07T18:04:00Z"/>
          <w:rFonts w:asciiTheme="majorBidi" w:hAnsiTheme="majorBidi" w:cstheme="majorBidi"/>
          <w:szCs w:val="22"/>
          <w:lang w:val="pt-PT"/>
        </w:rPr>
      </w:pPr>
      <w:del w:id="1408" w:author="translator" w:date="2026-01-07T18:04:00Z" w16du:dateUtc="2026-01-07T18:04:00Z">
        <w:r w:rsidRPr="00712328" w:rsidDel="00953FB4">
          <w:rPr>
            <w:rFonts w:asciiTheme="majorBidi" w:hAnsiTheme="majorBidi" w:cstheme="majorBidi"/>
            <w:szCs w:val="22"/>
            <w:lang w:val="pt-PT"/>
          </w:rPr>
          <w:delText>alteração do sistema nervoso nos braços e/ou pernas (provoca frequentemente dormência e dor nas mãos e nos pés)</w:delText>
        </w:r>
      </w:del>
    </w:p>
    <w:p w14:paraId="115910E1" w14:textId="62FC5584" w:rsidR="00D90B12" w:rsidRPr="00712328" w:rsidRDefault="00D90B12" w:rsidP="00CB0397">
      <w:pPr>
        <w:numPr>
          <w:ilvl w:val="0"/>
          <w:numId w:val="17"/>
        </w:numPr>
        <w:tabs>
          <w:tab w:val="clear" w:pos="170"/>
          <w:tab w:val="num" w:pos="567"/>
        </w:tabs>
        <w:ind w:left="567" w:hanging="567"/>
        <w:rPr>
          <w:rFonts w:asciiTheme="majorBidi" w:eastAsia="Times New Roman" w:hAnsiTheme="majorBidi" w:cstheme="majorBidi"/>
          <w:szCs w:val="22"/>
          <w:lang w:val="pt-PT" w:eastAsia="pt-PT"/>
        </w:rPr>
      </w:pPr>
      <w:r w:rsidRPr="00712328">
        <w:rPr>
          <w:rFonts w:asciiTheme="majorBidi" w:hAnsiTheme="majorBidi" w:cstheme="majorBidi"/>
          <w:szCs w:val="22"/>
          <w:lang w:val="pt-PT"/>
        </w:rPr>
        <w:t xml:space="preserve">alteração do </w:t>
      </w:r>
      <w:r w:rsidR="001679F5" w:rsidRPr="00712328">
        <w:rPr>
          <w:rFonts w:asciiTheme="majorBidi" w:hAnsiTheme="majorBidi" w:cstheme="majorBidi"/>
          <w:szCs w:val="22"/>
          <w:lang w:val="pt-PT"/>
        </w:rPr>
        <w:t>nervo facial</w:t>
      </w:r>
      <w:ins w:id="1409" w:author="translator" w:date="2026-01-22T17:36:00Z" w16du:dateUtc="2026-01-22T17:36:00Z">
        <w:r w:rsidR="00E37678">
          <w:rPr>
            <w:rFonts w:asciiTheme="majorBidi" w:hAnsiTheme="majorBidi" w:cstheme="majorBidi"/>
            <w:szCs w:val="22"/>
            <w:lang w:val="pt-PT"/>
          </w:rPr>
          <w:t xml:space="preserve"> </w:t>
        </w:r>
      </w:ins>
      <w:r w:rsidRPr="00712328">
        <w:rPr>
          <w:rFonts w:asciiTheme="majorBidi" w:hAnsiTheme="majorBidi" w:cstheme="majorBidi"/>
          <w:szCs w:val="22"/>
          <w:lang w:val="pt-PT"/>
        </w:rPr>
        <w:t>(provoca frequentemente</w:t>
      </w:r>
      <w:r w:rsidRPr="00712328">
        <w:rPr>
          <w:rFonts w:asciiTheme="majorBidi" w:eastAsia="Times New Roman" w:hAnsiTheme="majorBidi" w:cstheme="majorBidi"/>
          <w:szCs w:val="22"/>
          <w:lang w:val="pt-PT" w:eastAsia="pt-PT"/>
        </w:rPr>
        <w:t xml:space="preserve"> dormência ou fraqueza em um ou ambos os lados do rosto)</w:t>
      </w:r>
    </w:p>
    <w:p w14:paraId="3DA91B15"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letargia, enxaqueca</w:t>
      </w:r>
    </w:p>
    <w:p w14:paraId="5D8E5BF9" w14:textId="5CFBFC06" w:rsidR="00CB0397" w:rsidRPr="00712328" w:rsidRDefault="006169B2"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 xml:space="preserve">fraqueza </w:t>
      </w:r>
      <w:r w:rsidR="005A0DDC" w:rsidRPr="00712328">
        <w:rPr>
          <w:rFonts w:asciiTheme="majorBidi" w:hAnsiTheme="majorBidi" w:cstheme="majorBidi"/>
          <w:szCs w:val="22"/>
          <w:lang w:val="pt-PT"/>
        </w:rPr>
        <w:t>muscular</w:t>
      </w:r>
      <w:r w:rsidRPr="00712328">
        <w:rPr>
          <w:rFonts w:asciiTheme="majorBidi" w:hAnsiTheme="majorBidi" w:cstheme="majorBidi"/>
          <w:szCs w:val="22"/>
          <w:lang w:val="pt-PT"/>
        </w:rPr>
        <w:t xml:space="preserve">, </w:t>
      </w:r>
      <w:r w:rsidR="00D86E09" w:rsidRPr="00712328">
        <w:rPr>
          <w:rFonts w:asciiTheme="majorBidi" w:hAnsiTheme="majorBidi" w:cstheme="majorBidi"/>
          <w:szCs w:val="22"/>
          <w:lang w:val="pt-PT"/>
        </w:rPr>
        <w:t>rigidez musculoesquelética</w:t>
      </w:r>
    </w:p>
    <w:p w14:paraId="1B80B8BE" w14:textId="195AEE2A" w:rsidR="00710F75" w:rsidRPr="00712328" w:rsidDel="00953FB4" w:rsidRDefault="00E27CCE" w:rsidP="00CB0397">
      <w:pPr>
        <w:numPr>
          <w:ilvl w:val="0"/>
          <w:numId w:val="17"/>
        </w:numPr>
        <w:tabs>
          <w:tab w:val="clear" w:pos="170"/>
          <w:tab w:val="num" w:pos="567"/>
        </w:tabs>
        <w:ind w:left="567" w:hanging="567"/>
        <w:rPr>
          <w:del w:id="1410" w:author="translator" w:date="2026-01-07T18:05:00Z" w16du:dateUtc="2026-01-07T18:05:00Z"/>
          <w:rFonts w:asciiTheme="majorBidi" w:hAnsiTheme="majorBidi" w:cstheme="majorBidi"/>
          <w:szCs w:val="22"/>
          <w:lang w:val="pt-PT"/>
        </w:rPr>
      </w:pPr>
      <w:del w:id="1411" w:author="translator" w:date="2026-01-07T18:05:00Z" w16du:dateUtc="2026-01-07T18:05:00Z">
        <w:r w:rsidRPr="00712328" w:rsidDel="00953FB4">
          <w:rPr>
            <w:rFonts w:asciiTheme="majorBidi" w:hAnsiTheme="majorBidi" w:cstheme="majorBidi"/>
            <w:szCs w:val="22"/>
            <w:lang w:val="pt-PT"/>
          </w:rPr>
          <w:delText>tato ou sensação aumentados ou diminuídos, sensação anormal como picadas, formigueiro e comichão</w:delText>
        </w:r>
      </w:del>
    </w:p>
    <w:p w14:paraId="343C08C5" w14:textId="5CD042C0"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visão desfocada, olho seco, infeção ocular, perturbação visual</w:t>
      </w:r>
      <w:r w:rsidR="00D90B12" w:rsidRPr="00712328">
        <w:rPr>
          <w:rFonts w:asciiTheme="majorBidi" w:hAnsiTheme="majorBidi" w:cstheme="majorBidi"/>
          <w:szCs w:val="22"/>
          <w:lang w:val="pt-PT"/>
        </w:rPr>
        <w:t>, dor ocular</w:t>
      </w:r>
    </w:p>
    <w:p w14:paraId="7E294CCC"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edema dos tecidos nas pálpebras ou no contorno dos olhos, provocado por líquido em excesso</w:t>
      </w:r>
    </w:p>
    <w:p w14:paraId="11742925"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palpitação</w:t>
      </w:r>
    </w:p>
    <w:p w14:paraId="305B2DCF"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dor numa ou nas duas pernas ao caminhar ou fazer exercício, que desaparece ao fim de alguns minutos de descanso</w:t>
      </w:r>
    </w:p>
    <w:p w14:paraId="34F92EF9"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afrontamentos, rubor</w:t>
      </w:r>
    </w:p>
    <w:p w14:paraId="568BD8F4"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hemorragia nasal, dificuldade em produzir sons vocais, hipertensão nos pulmões</w:t>
      </w:r>
    </w:p>
    <w:p w14:paraId="4E0EE1F4" w14:textId="77777777" w:rsidR="00710F75" w:rsidRPr="00712328" w:rsidRDefault="00E27CCE" w:rsidP="00CB0397">
      <w:pPr>
        <w:keepNext/>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níveis aumentados no sangue de enzimas hepáticas e pancreáticas:</w:t>
      </w:r>
    </w:p>
    <w:p w14:paraId="2BFF3B43" w14:textId="77777777" w:rsidR="00710F75" w:rsidRPr="00712328" w:rsidRDefault="00E27CCE" w:rsidP="00CB0397">
      <w:pPr>
        <w:keepNext/>
        <w:numPr>
          <w:ilvl w:val="1"/>
          <w:numId w:val="23"/>
        </w:numPr>
        <w:rPr>
          <w:rFonts w:asciiTheme="majorBidi" w:hAnsiTheme="majorBidi" w:cstheme="majorBidi"/>
          <w:szCs w:val="22"/>
          <w:lang w:val="pt-PT"/>
        </w:rPr>
      </w:pPr>
      <w:r w:rsidRPr="00712328">
        <w:rPr>
          <w:rFonts w:asciiTheme="majorBidi" w:hAnsiTheme="majorBidi" w:cstheme="majorBidi"/>
          <w:szCs w:val="22"/>
          <w:lang w:val="pt-PT"/>
        </w:rPr>
        <w:t>amilase</w:t>
      </w:r>
    </w:p>
    <w:p w14:paraId="79914936" w14:textId="77777777" w:rsidR="00710F75" w:rsidRPr="00712328" w:rsidRDefault="00E27CCE" w:rsidP="00CB0397">
      <w:pPr>
        <w:numPr>
          <w:ilvl w:val="1"/>
          <w:numId w:val="23"/>
        </w:numPr>
        <w:rPr>
          <w:rFonts w:asciiTheme="majorBidi" w:hAnsiTheme="majorBidi" w:cstheme="majorBidi"/>
          <w:szCs w:val="22"/>
          <w:lang w:val="pt-PT"/>
        </w:rPr>
      </w:pPr>
      <w:r w:rsidRPr="00712328">
        <w:rPr>
          <w:rFonts w:asciiTheme="majorBidi" w:hAnsiTheme="majorBidi" w:cstheme="majorBidi"/>
          <w:szCs w:val="22"/>
          <w:lang w:val="pt-PT"/>
        </w:rPr>
        <w:t>fosfatase alcalina</w:t>
      </w:r>
    </w:p>
    <w:p w14:paraId="55B28E95" w14:textId="77777777" w:rsidR="00710F75" w:rsidRPr="00712328" w:rsidRDefault="00E27CCE" w:rsidP="00CB0397">
      <w:pPr>
        <w:numPr>
          <w:ilvl w:val="1"/>
          <w:numId w:val="23"/>
        </w:numPr>
        <w:rPr>
          <w:rFonts w:asciiTheme="majorBidi" w:hAnsiTheme="majorBidi" w:cstheme="majorBidi"/>
          <w:szCs w:val="22"/>
          <w:lang w:val="pt-PT"/>
        </w:rPr>
      </w:pPr>
      <w:r w:rsidRPr="00712328">
        <w:rPr>
          <w:rFonts w:asciiTheme="majorBidi" w:hAnsiTheme="majorBidi" w:cstheme="majorBidi"/>
          <w:szCs w:val="22"/>
          <w:lang w:val="pt-PT"/>
        </w:rPr>
        <w:t>gama</w:t>
      </w:r>
      <w:r w:rsidRPr="00712328">
        <w:rPr>
          <w:rFonts w:asciiTheme="majorBidi" w:hAnsiTheme="majorBidi" w:cstheme="majorBidi"/>
          <w:szCs w:val="22"/>
          <w:lang w:val="pt-PT"/>
        </w:rPr>
        <w:noBreakHyphen/>
        <w:t>glutamiltransferase</w:t>
      </w:r>
    </w:p>
    <w:p w14:paraId="5BE3F0E0" w14:textId="77777777" w:rsidR="00C46DB7" w:rsidRPr="00712328" w:rsidRDefault="00C46DB7" w:rsidP="00CB0397">
      <w:pPr>
        <w:pStyle w:val="ListParagraph"/>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eastAsia="Times New Roman" w:hAnsiTheme="majorBidi" w:cstheme="majorBidi"/>
          <w:szCs w:val="22"/>
          <w:lang w:val="pt-PT" w:eastAsia="pt-PT"/>
        </w:rPr>
        <w:t>aumento do nível da proteína sérica conhecida como proteína C reativa, que aumenta quando há inflamação no corpo</w:t>
      </w:r>
    </w:p>
    <w:p w14:paraId="1CD5A124" w14:textId="77777777" w:rsidR="0004255B" w:rsidRPr="00712328" w:rsidRDefault="00E27CCE" w:rsidP="00CB0397">
      <w:pPr>
        <w:pStyle w:val="ListParagraph"/>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 xml:space="preserve">azia provocada pelo refluxo dos sucos do estômago, </w:t>
      </w:r>
      <w:r w:rsidR="00C46DB7" w:rsidRPr="00712328">
        <w:rPr>
          <w:rFonts w:asciiTheme="majorBidi" w:hAnsiTheme="majorBidi" w:cstheme="majorBidi"/>
          <w:szCs w:val="22"/>
          <w:lang w:val="pt-PT"/>
        </w:rPr>
        <w:t xml:space="preserve">úlcera </w:t>
      </w:r>
      <w:r w:rsidR="00911F66" w:rsidRPr="00712328">
        <w:rPr>
          <w:rFonts w:asciiTheme="majorBidi" w:hAnsiTheme="majorBidi" w:cstheme="majorBidi"/>
          <w:szCs w:val="22"/>
          <w:lang w:val="pt-PT"/>
        </w:rPr>
        <w:t>péptica</w:t>
      </w:r>
    </w:p>
    <w:p w14:paraId="3B16FA29" w14:textId="0BB978CE" w:rsidR="0004255B" w:rsidRPr="00712328" w:rsidRDefault="00E27CCE" w:rsidP="00CB0397">
      <w:pPr>
        <w:pStyle w:val="ListParagraph"/>
        <w:numPr>
          <w:ilvl w:val="0"/>
          <w:numId w:val="17"/>
        </w:numPr>
        <w:tabs>
          <w:tab w:val="clear" w:pos="170"/>
          <w:tab w:val="num" w:pos="567"/>
        </w:tabs>
        <w:ind w:left="567" w:hanging="567"/>
        <w:rPr>
          <w:rFonts w:asciiTheme="majorBidi" w:hAnsiTheme="majorBidi" w:cstheme="majorBidi"/>
          <w:szCs w:val="22"/>
          <w:lang w:val="pt-PT"/>
        </w:rPr>
      </w:pPr>
      <w:del w:id="1412" w:author="translator" w:date="2026-01-07T18:10:00Z" w16du:dateUtc="2026-01-07T18:10:00Z">
        <w:r w:rsidRPr="00712328" w:rsidDel="00953FB4">
          <w:rPr>
            <w:rFonts w:asciiTheme="majorBidi" w:hAnsiTheme="majorBidi" w:cstheme="majorBidi"/>
            <w:szCs w:val="22"/>
            <w:lang w:val="pt-PT"/>
          </w:rPr>
          <w:delText xml:space="preserve">inflamação na boca, </w:delText>
        </w:r>
      </w:del>
      <w:r w:rsidR="0004255B" w:rsidRPr="00712328">
        <w:rPr>
          <w:rFonts w:asciiTheme="majorBidi" w:eastAsia="Times New Roman" w:hAnsiTheme="majorBidi" w:cstheme="majorBidi"/>
          <w:szCs w:val="22"/>
          <w:lang w:val="pt-PT" w:eastAsia="pt-PT"/>
        </w:rPr>
        <w:t>dor na garganta ou boca, boca seca, sangramento nas gengivas</w:t>
      </w:r>
    </w:p>
    <w:p w14:paraId="3E14CE9C" w14:textId="4A005BD4" w:rsidR="00710F75" w:rsidRPr="00712328" w:rsidRDefault="00E27CCE" w:rsidP="00CB0397">
      <w:pPr>
        <w:pStyle w:val="ListParagraph"/>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inchaço abdominal ou desconforto ou indigestão</w:t>
      </w:r>
    </w:p>
    <w:p w14:paraId="3F470067" w14:textId="77777777" w:rsidR="00710F75" w:rsidRPr="00712328" w:rsidRDefault="00E27CCE" w:rsidP="00CB0397">
      <w:pPr>
        <w:numPr>
          <w:ilvl w:val="0"/>
          <w:numId w:val="17"/>
        </w:numPr>
        <w:tabs>
          <w:tab w:val="clear" w:pos="170"/>
          <w:tab w:val="num" w:pos="567"/>
        </w:tabs>
        <w:ind w:left="540" w:hanging="540"/>
        <w:rPr>
          <w:rFonts w:asciiTheme="majorBidi" w:hAnsiTheme="majorBidi" w:cstheme="majorBidi"/>
          <w:szCs w:val="22"/>
          <w:lang w:val="pt-PT"/>
        </w:rPr>
      </w:pPr>
      <w:r w:rsidRPr="00712328">
        <w:rPr>
          <w:rFonts w:asciiTheme="majorBidi" w:hAnsiTheme="majorBidi" w:cstheme="majorBidi"/>
          <w:szCs w:val="22"/>
          <w:lang w:val="pt-PT"/>
        </w:rPr>
        <w:t>hemorragia do estômago (os sintomas incluem: dor de estômago, vomitar sangue)</w:t>
      </w:r>
    </w:p>
    <w:p w14:paraId="21E73F12"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nível aumentado no sangue de bilirrubina – a substância amarela do pigmento do sangue (os sintomas incluem: urina de cor âmbar escura)</w:t>
      </w:r>
    </w:p>
    <w:p w14:paraId="611841D7" w14:textId="77777777" w:rsidR="00425055" w:rsidRPr="00712328" w:rsidRDefault="00E27CCE" w:rsidP="00394069">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dor esquelética ou no pescoço</w:t>
      </w:r>
    </w:p>
    <w:p w14:paraId="4F6FEB95" w14:textId="12ED8733" w:rsidR="008931AE" w:rsidRPr="00712328" w:rsidRDefault="003E2AD6" w:rsidP="00E53C6F">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eastAsia="Times New Roman" w:hAnsiTheme="majorBidi" w:cstheme="majorBidi"/>
          <w:szCs w:val="22"/>
          <w:lang w:val="pt-PT" w:eastAsia="pt-PT"/>
        </w:rPr>
        <w:t>dor causada pela inflamação da membrana que envolve os tendões, geralmente nos pés ou nas mãos</w:t>
      </w:r>
    </w:p>
    <w:p w14:paraId="12588A91" w14:textId="0ACFB234"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lastRenderedPageBreak/>
        <w:t xml:space="preserve">pele a descamar, espessamento anormal da pele, vermelhidão, nódoas negras, dor na pele, alterações na cor da pele, </w:t>
      </w:r>
      <w:r w:rsidR="008265E2" w:rsidRPr="00712328">
        <w:rPr>
          <w:rFonts w:asciiTheme="majorBidi" w:eastAsia="Times New Roman" w:hAnsiTheme="majorBidi" w:cstheme="majorBidi"/>
          <w:szCs w:val="22"/>
          <w:lang w:val="pt-PT" w:eastAsia="pt-PT"/>
        </w:rPr>
        <w:t xml:space="preserve">áreas planas descoloridas e pequenas protuberâncias na pele, verrugas, doença de pele semelhante à acne, áreas simétricas, vermelhas e salientes que podem aparecer em todo o corpo, </w:t>
      </w:r>
      <w:r w:rsidRPr="00712328">
        <w:rPr>
          <w:rFonts w:asciiTheme="majorBidi" w:hAnsiTheme="majorBidi" w:cstheme="majorBidi"/>
          <w:szCs w:val="22"/>
          <w:lang w:val="pt-PT"/>
        </w:rPr>
        <w:t xml:space="preserve">perda de cabelo </w:t>
      </w:r>
    </w:p>
    <w:p w14:paraId="69C89E50"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inchaço do rosto causado por excesso de líquido</w:t>
      </w:r>
    </w:p>
    <w:p w14:paraId="506E4166"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suores noturnos, aumento da sudação</w:t>
      </w:r>
    </w:p>
    <w:p w14:paraId="30CFB3D5"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incapacidade</w:t>
      </w:r>
      <w:r w:rsidRPr="00712328">
        <w:rPr>
          <w:rFonts w:asciiTheme="majorBidi" w:hAnsiTheme="majorBidi" w:cstheme="majorBidi"/>
          <w:spacing w:val="-2"/>
          <w:szCs w:val="22"/>
          <w:lang w:val="pt-PT"/>
        </w:rPr>
        <w:t xml:space="preserve"> de desenvolver ou manter uma ereção</w:t>
      </w:r>
    </w:p>
    <w:p w14:paraId="2ABC4A68" w14:textId="77777777" w:rsidR="00305574" w:rsidRPr="00712328" w:rsidRDefault="00E27CCE" w:rsidP="00CB0397">
      <w:pPr>
        <w:numPr>
          <w:ilvl w:val="0"/>
          <w:numId w:val="17"/>
        </w:numPr>
        <w:tabs>
          <w:tab w:val="clear" w:pos="170"/>
          <w:tab w:val="num" w:pos="540"/>
          <w:tab w:val="num" w:pos="567"/>
        </w:tabs>
        <w:ind w:left="540" w:hanging="540"/>
        <w:rPr>
          <w:rFonts w:asciiTheme="majorBidi" w:hAnsiTheme="majorBidi" w:cstheme="majorBidi"/>
          <w:szCs w:val="22"/>
          <w:lang w:val="pt-PT"/>
        </w:rPr>
      </w:pPr>
      <w:r w:rsidRPr="00712328">
        <w:rPr>
          <w:rFonts w:asciiTheme="majorBidi" w:hAnsiTheme="majorBidi" w:cstheme="majorBidi"/>
          <w:szCs w:val="22"/>
          <w:lang w:val="pt-PT"/>
        </w:rPr>
        <w:t>arrepios, estado gripal</w:t>
      </w:r>
    </w:p>
    <w:p w14:paraId="28431CD4" w14:textId="77777777" w:rsidR="00305574" w:rsidRPr="00712328" w:rsidRDefault="00305574" w:rsidP="00CB0397">
      <w:pPr>
        <w:numPr>
          <w:ilvl w:val="0"/>
          <w:numId w:val="17"/>
        </w:numPr>
        <w:tabs>
          <w:tab w:val="clear" w:pos="170"/>
          <w:tab w:val="num" w:pos="540"/>
          <w:tab w:val="num" w:pos="567"/>
        </w:tabs>
        <w:ind w:left="540" w:hanging="540"/>
        <w:rPr>
          <w:rFonts w:asciiTheme="majorBidi" w:hAnsiTheme="majorBidi" w:cstheme="majorBidi"/>
          <w:szCs w:val="22"/>
          <w:lang w:val="pt-PT"/>
        </w:rPr>
      </w:pPr>
      <w:r w:rsidRPr="00712328">
        <w:rPr>
          <w:rFonts w:asciiTheme="majorBidi" w:eastAsia="Times New Roman" w:hAnsiTheme="majorBidi" w:cstheme="majorBidi"/>
          <w:szCs w:val="22"/>
          <w:lang w:val="pt-PT" w:eastAsia="pt-PT"/>
        </w:rPr>
        <w:t>herpes zoster</w:t>
      </w:r>
    </w:p>
    <w:p w14:paraId="0D860E90" w14:textId="77777777" w:rsidR="00305574" w:rsidRPr="00712328" w:rsidRDefault="00305574" w:rsidP="00CB0397">
      <w:pPr>
        <w:numPr>
          <w:ilvl w:val="0"/>
          <w:numId w:val="17"/>
        </w:numPr>
        <w:tabs>
          <w:tab w:val="clear" w:pos="170"/>
          <w:tab w:val="num" w:pos="540"/>
          <w:tab w:val="num" w:pos="567"/>
        </w:tabs>
        <w:ind w:left="540" w:hanging="540"/>
        <w:rPr>
          <w:rFonts w:asciiTheme="majorBidi" w:hAnsiTheme="majorBidi" w:cstheme="majorBidi"/>
          <w:szCs w:val="22"/>
          <w:lang w:val="pt-PT"/>
        </w:rPr>
      </w:pPr>
      <w:r w:rsidRPr="00712328">
        <w:rPr>
          <w:rFonts w:asciiTheme="majorBidi" w:eastAsia="Times New Roman" w:hAnsiTheme="majorBidi" w:cstheme="majorBidi"/>
          <w:szCs w:val="22"/>
          <w:lang w:val="pt-PT" w:eastAsia="pt-PT"/>
        </w:rPr>
        <w:t>glândula da tiroide hiperativa que acelera o metabolismo do corpo. Isso pode causar muitos sintomas, como perda de peso, tremores nas mãos e batimentos cardíacos rápidos ou irregulares</w:t>
      </w:r>
    </w:p>
    <w:p w14:paraId="70FC13DA" w14:textId="77777777" w:rsidR="00305574" w:rsidRPr="00712328" w:rsidRDefault="00305574" w:rsidP="00CB0397">
      <w:pPr>
        <w:numPr>
          <w:ilvl w:val="0"/>
          <w:numId w:val="17"/>
        </w:numPr>
        <w:tabs>
          <w:tab w:val="clear" w:pos="170"/>
          <w:tab w:val="num" w:pos="540"/>
          <w:tab w:val="num" w:pos="567"/>
        </w:tabs>
        <w:ind w:left="540" w:hanging="540"/>
        <w:rPr>
          <w:rFonts w:asciiTheme="majorBidi" w:hAnsiTheme="majorBidi" w:cstheme="majorBidi"/>
          <w:szCs w:val="22"/>
          <w:lang w:val="pt-PT"/>
        </w:rPr>
      </w:pPr>
      <w:r w:rsidRPr="00712328">
        <w:rPr>
          <w:rFonts w:asciiTheme="majorBidi" w:eastAsia="Times New Roman" w:hAnsiTheme="majorBidi" w:cstheme="majorBidi"/>
          <w:szCs w:val="22"/>
          <w:lang w:val="pt-PT" w:eastAsia="pt-PT"/>
        </w:rPr>
        <w:t>aumento de peso</w:t>
      </w:r>
    </w:p>
    <w:p w14:paraId="5C99EFB6" w14:textId="77777777" w:rsidR="00305574" w:rsidRPr="00712328" w:rsidRDefault="00305574" w:rsidP="00CB0397">
      <w:pPr>
        <w:numPr>
          <w:ilvl w:val="0"/>
          <w:numId w:val="17"/>
        </w:numPr>
        <w:tabs>
          <w:tab w:val="clear" w:pos="170"/>
          <w:tab w:val="num" w:pos="540"/>
          <w:tab w:val="num" w:pos="567"/>
        </w:tabs>
        <w:ind w:left="540" w:hanging="540"/>
        <w:rPr>
          <w:rFonts w:asciiTheme="majorBidi" w:hAnsiTheme="majorBidi" w:cstheme="majorBidi"/>
          <w:szCs w:val="22"/>
          <w:lang w:val="pt-PT"/>
        </w:rPr>
      </w:pPr>
      <w:r w:rsidRPr="00712328">
        <w:rPr>
          <w:rFonts w:asciiTheme="majorBidi" w:eastAsia="Times New Roman" w:hAnsiTheme="majorBidi" w:cstheme="majorBidi"/>
          <w:szCs w:val="22"/>
          <w:lang w:val="pt-PT" w:eastAsia="pt-PT"/>
        </w:rPr>
        <w:t>ansiedade</w:t>
      </w:r>
    </w:p>
    <w:p w14:paraId="3D016960" w14:textId="0DAFB30D" w:rsidR="003B4488" w:rsidRPr="00712328" w:rsidRDefault="003B4488" w:rsidP="00CB0397">
      <w:pPr>
        <w:keepNext/>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problemas cardíacos, dor no peito do lado esquerdo, disfunção da cavidade esquerda do coração</w:t>
      </w:r>
      <w:r w:rsidR="003F102B" w:rsidRPr="00712328">
        <w:rPr>
          <w:rFonts w:asciiTheme="majorBidi" w:hAnsiTheme="majorBidi" w:cstheme="majorBidi"/>
          <w:szCs w:val="22"/>
          <w:lang w:val="pt-PT"/>
        </w:rPr>
        <w:t xml:space="preserve">, </w:t>
      </w:r>
      <w:r w:rsidR="003F102B" w:rsidRPr="00712328">
        <w:rPr>
          <w:rFonts w:asciiTheme="majorBidi" w:eastAsia="Times New Roman" w:hAnsiTheme="majorBidi" w:cstheme="majorBidi"/>
          <w:szCs w:val="22"/>
          <w:lang w:val="pt-PT" w:eastAsia="pt-PT"/>
        </w:rPr>
        <w:t>alterações na forma como o coração bate, batimentos cardíacos acelerados, aumento do nível da proteína sérica conhecida como peptídeo natriurético cerebral, que pode aumentar quando o coração não consegue bombear da forma que deveria</w:t>
      </w:r>
    </w:p>
    <w:p w14:paraId="7A346F59" w14:textId="77777777" w:rsidR="003B4488" w:rsidRPr="00712328" w:rsidRDefault="003B4488" w:rsidP="00CB0397">
      <w:pPr>
        <w:keepNext/>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estreitamento dos vasos sanguíneos, circulação sanguínea deficiente, aumento súbito da tensão arterial</w:t>
      </w:r>
    </w:p>
    <w:p w14:paraId="2F53BCFD" w14:textId="77777777" w:rsidR="00425055" w:rsidRPr="00712328" w:rsidRDefault="00425055" w:rsidP="00425055">
      <w:pPr>
        <w:keepNext/>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obstrução dos vasos sanguíneos no olho</w:t>
      </w:r>
    </w:p>
    <w:p w14:paraId="51D8E9FF" w14:textId="77777777" w:rsidR="009763A6" w:rsidRPr="00712328" w:rsidDel="003F102B" w:rsidRDefault="009763A6" w:rsidP="00A31458">
      <w:pPr>
        <w:keepNext/>
        <w:numPr>
          <w:ilvl w:val="0"/>
          <w:numId w:val="17"/>
        </w:numPr>
        <w:tabs>
          <w:tab w:val="clear" w:pos="170"/>
          <w:tab w:val="num" w:pos="567"/>
        </w:tabs>
        <w:ind w:left="567" w:hanging="567"/>
        <w:rPr>
          <w:rFonts w:asciiTheme="majorBidi" w:hAnsiTheme="majorBidi" w:cstheme="majorBidi"/>
          <w:szCs w:val="22"/>
          <w:lang w:val="pt-PT"/>
        </w:rPr>
      </w:pPr>
      <w:r w:rsidRPr="00712328" w:rsidDel="003F102B">
        <w:rPr>
          <w:rFonts w:asciiTheme="majorBidi" w:hAnsiTheme="majorBidi" w:cstheme="majorBidi"/>
          <w:szCs w:val="22"/>
          <w:lang w:val="pt-PT"/>
        </w:rPr>
        <w:t>nódulos vermelhos dolorosos, dor na pele, vermelhidão da pele (inflamação do tecido adiposo sob a pele)</w:t>
      </w:r>
    </w:p>
    <w:p w14:paraId="250157C6" w14:textId="77777777" w:rsidR="00425055" w:rsidRPr="00712328" w:rsidDel="003B4488" w:rsidRDefault="00425055" w:rsidP="00425055">
      <w:pPr>
        <w:keepNext/>
        <w:numPr>
          <w:ilvl w:val="0"/>
          <w:numId w:val="17"/>
        </w:numPr>
        <w:tabs>
          <w:tab w:val="clear" w:pos="170"/>
          <w:tab w:val="num" w:pos="567"/>
        </w:tabs>
        <w:ind w:left="567" w:hanging="567"/>
        <w:rPr>
          <w:rFonts w:asciiTheme="majorBidi" w:hAnsiTheme="majorBidi" w:cstheme="majorBidi"/>
          <w:szCs w:val="22"/>
          <w:lang w:val="pt-PT"/>
        </w:rPr>
      </w:pPr>
      <w:r w:rsidRPr="00712328" w:rsidDel="003B4488">
        <w:rPr>
          <w:rFonts w:asciiTheme="majorBidi" w:hAnsiTheme="majorBidi" w:cstheme="majorBidi"/>
          <w:szCs w:val="22"/>
          <w:lang w:val="pt-PT"/>
        </w:rPr>
        <w:t>alterações metabólicas provocadas pelos produtos de degradação de células cancerígenas a morrer</w:t>
      </w:r>
    </w:p>
    <w:p w14:paraId="5430B047" w14:textId="77777777" w:rsidR="00710F75" w:rsidRPr="00712328" w:rsidRDefault="00710F75" w:rsidP="00CB0397">
      <w:pPr>
        <w:tabs>
          <w:tab w:val="left" w:pos="567"/>
        </w:tabs>
        <w:rPr>
          <w:rFonts w:asciiTheme="majorBidi" w:hAnsiTheme="majorBidi" w:cstheme="majorBidi"/>
          <w:spacing w:val="-2"/>
          <w:szCs w:val="22"/>
          <w:lang w:val="pt-PT"/>
        </w:rPr>
      </w:pPr>
    </w:p>
    <w:p w14:paraId="6AE7726D" w14:textId="77777777" w:rsidR="00710F75" w:rsidRPr="00712328" w:rsidRDefault="00E27CCE" w:rsidP="00CB0397">
      <w:pPr>
        <w:keepNext/>
        <w:tabs>
          <w:tab w:val="left" w:pos="567"/>
        </w:tabs>
        <w:rPr>
          <w:rFonts w:asciiTheme="majorBidi" w:hAnsiTheme="majorBidi" w:cstheme="majorBidi"/>
          <w:spacing w:val="-2"/>
          <w:szCs w:val="22"/>
          <w:lang w:val="pt-PT"/>
        </w:rPr>
      </w:pPr>
      <w:r w:rsidRPr="00712328">
        <w:rPr>
          <w:rFonts w:asciiTheme="majorBidi" w:hAnsiTheme="majorBidi" w:cstheme="majorBidi"/>
          <w:b/>
          <w:spacing w:val="-2"/>
          <w:szCs w:val="22"/>
          <w:lang w:val="pt-PT"/>
        </w:rPr>
        <w:t xml:space="preserve">Efeitos indesejáveis </w:t>
      </w:r>
      <w:r w:rsidRPr="00712328">
        <w:rPr>
          <w:rFonts w:asciiTheme="majorBidi" w:eastAsia="Helvetica" w:hAnsiTheme="majorBidi" w:cstheme="majorBidi"/>
          <w:b/>
          <w:spacing w:val="-2"/>
          <w:szCs w:val="22"/>
          <w:lang w:val="pt-PT"/>
        </w:rPr>
        <w:t>pouco frequentes</w:t>
      </w:r>
      <w:r w:rsidRPr="00712328">
        <w:rPr>
          <w:rFonts w:asciiTheme="majorBidi" w:hAnsiTheme="majorBidi" w:cstheme="majorBidi"/>
          <w:spacing w:val="-2"/>
          <w:szCs w:val="22"/>
          <w:lang w:val="pt-PT"/>
        </w:rPr>
        <w:t xml:space="preserve"> (podem afetar at</w:t>
      </w:r>
      <w:r w:rsidRPr="00712328">
        <w:rPr>
          <w:rFonts w:asciiTheme="majorBidi" w:eastAsia="Helvetica" w:hAnsiTheme="majorBidi" w:cstheme="majorBidi"/>
          <w:spacing w:val="-2"/>
          <w:szCs w:val="22"/>
          <w:lang w:val="pt-PT"/>
        </w:rPr>
        <w:t>é</w:t>
      </w:r>
      <w:r w:rsidRPr="00712328">
        <w:rPr>
          <w:rFonts w:asciiTheme="majorBidi" w:hAnsiTheme="majorBidi" w:cstheme="majorBidi"/>
          <w:spacing w:val="-2"/>
          <w:szCs w:val="22"/>
          <w:lang w:val="pt-PT"/>
        </w:rPr>
        <w:t xml:space="preserve"> 1 em 100 pessoas):</w:t>
      </w:r>
    </w:p>
    <w:p w14:paraId="051C2CB2" w14:textId="77777777" w:rsidR="00710F75" w:rsidRPr="00712328" w:rsidRDefault="00E27CCE" w:rsidP="00CB0397">
      <w:pPr>
        <w:keepNext/>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estenose da artéria renal (estreitamento dos vasos sanguíneos para um ou ambos os rins)</w:t>
      </w:r>
    </w:p>
    <w:p w14:paraId="24EB62E3" w14:textId="77777777" w:rsidR="00710F75" w:rsidRPr="00712328" w:rsidRDefault="00E27CCE" w:rsidP="00CB0397">
      <w:pPr>
        <w:keepNext/>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problemas circulatórios no baço</w:t>
      </w:r>
    </w:p>
    <w:p w14:paraId="753D571C" w14:textId="77777777" w:rsidR="00710F75" w:rsidRPr="00712328" w:rsidRDefault="00E27CCE" w:rsidP="00CB0397">
      <w:pPr>
        <w:keepNext/>
        <w:numPr>
          <w:ilvl w:val="0"/>
          <w:numId w:val="17"/>
        </w:numPr>
        <w:tabs>
          <w:tab w:val="clear" w:pos="170"/>
          <w:tab w:val="num" w:pos="567"/>
        </w:tabs>
        <w:ind w:left="567" w:hanging="567"/>
        <w:rPr>
          <w:rFonts w:asciiTheme="majorBidi" w:hAnsiTheme="majorBidi" w:cstheme="majorBidi"/>
          <w:szCs w:val="22"/>
          <w:lang w:val="pt-PT"/>
        </w:rPr>
      </w:pPr>
      <w:del w:id="1413" w:author="translator" w:date="2026-01-07T18:11:00Z" w16du:dateUtc="2026-01-07T18:11:00Z">
        <w:r w:rsidRPr="00712328" w:rsidDel="00953FB4">
          <w:rPr>
            <w:rFonts w:asciiTheme="majorBidi" w:hAnsiTheme="majorBidi" w:cstheme="majorBidi"/>
            <w:szCs w:val="22"/>
            <w:lang w:val="pt-PT"/>
          </w:rPr>
          <w:delText xml:space="preserve">danos no fígado, </w:delText>
        </w:r>
      </w:del>
      <w:r w:rsidRPr="00712328">
        <w:rPr>
          <w:rFonts w:asciiTheme="majorBidi" w:hAnsiTheme="majorBidi" w:cstheme="majorBidi"/>
          <w:szCs w:val="22"/>
          <w:lang w:val="pt-PT"/>
        </w:rPr>
        <w:t>icterícia (sintomas incluem: amarelecimento da pele e dos olhos)</w:t>
      </w:r>
    </w:p>
    <w:p w14:paraId="4D43B34C"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dor de cabeça, confusão, convulsões e perda de visão, que podem ser sintomas de uma condição cerebral conhecida como síndrome de encefalopatia posterior reversível (PRES).</w:t>
      </w:r>
    </w:p>
    <w:p w14:paraId="39425AA1" w14:textId="77777777" w:rsidR="00710F75" w:rsidRPr="00712328" w:rsidRDefault="00710F75" w:rsidP="00CB0397">
      <w:pPr>
        <w:tabs>
          <w:tab w:val="left" w:pos="567"/>
        </w:tabs>
        <w:rPr>
          <w:rFonts w:asciiTheme="majorBidi" w:hAnsiTheme="majorBidi" w:cstheme="majorBidi"/>
          <w:spacing w:val="-2"/>
          <w:szCs w:val="22"/>
          <w:lang w:val="pt-PT"/>
        </w:rPr>
      </w:pPr>
    </w:p>
    <w:p w14:paraId="58F825DD" w14:textId="0E320925" w:rsidR="00710F75" w:rsidRPr="00461ECB" w:rsidRDefault="00E27CCE" w:rsidP="00CB0397">
      <w:pPr>
        <w:keepNext/>
        <w:rPr>
          <w:rFonts w:asciiTheme="majorBidi" w:hAnsiTheme="majorBidi" w:cstheme="majorBidi"/>
          <w:szCs w:val="22"/>
          <w:lang w:val="pt-PT"/>
        </w:rPr>
      </w:pPr>
      <w:r w:rsidRPr="00712328">
        <w:rPr>
          <w:rFonts w:asciiTheme="majorBidi" w:hAnsiTheme="majorBidi" w:cstheme="majorBidi"/>
          <w:b/>
          <w:szCs w:val="22"/>
          <w:lang w:val="pt-PT"/>
        </w:rPr>
        <w:t>Desconhecido</w:t>
      </w:r>
      <w:r w:rsidRPr="00712328">
        <w:rPr>
          <w:rFonts w:asciiTheme="majorBidi" w:hAnsiTheme="majorBidi" w:cstheme="majorBidi"/>
          <w:szCs w:val="22"/>
          <w:lang w:val="pt-PT"/>
        </w:rPr>
        <w:t xml:space="preserve"> (a frequência não pode ser calculada a partir dos dados disponíveis)</w:t>
      </w:r>
      <w:ins w:id="1414" w:author="translator" w:date="2026-01-22T17:42:00Z" w16du:dateUtc="2026-01-22T17:42:00Z">
        <w:r w:rsidR="00461ECB" w:rsidRPr="00461ECB">
          <w:rPr>
            <w:rFonts w:asciiTheme="majorBidi" w:hAnsiTheme="majorBidi" w:cstheme="majorBidi"/>
            <w:szCs w:val="22"/>
            <w:lang w:val="pt-PT"/>
            <w:rPrChange w:id="1415" w:author="translator" w:date="2026-01-22T17:42:00Z" w16du:dateUtc="2026-01-22T17:42:00Z">
              <w:rPr>
                <w:rFonts w:asciiTheme="majorBidi" w:hAnsiTheme="majorBidi" w:cstheme="majorBidi"/>
                <w:szCs w:val="22"/>
              </w:rPr>
            </w:rPrChange>
          </w:rPr>
          <w:t>:</w:t>
        </w:r>
      </w:ins>
    </w:p>
    <w:p w14:paraId="42D17ACF" w14:textId="77777777" w:rsidR="00710F75" w:rsidRPr="00712328" w:rsidRDefault="00E27CCE" w:rsidP="00CB0397">
      <w:pPr>
        <w:numPr>
          <w:ilvl w:val="0"/>
          <w:numId w:val="17"/>
        </w:numPr>
        <w:tabs>
          <w:tab w:val="clear" w:pos="170"/>
          <w:tab w:val="num" w:pos="567"/>
        </w:tabs>
        <w:ind w:left="567" w:hanging="567"/>
        <w:rPr>
          <w:rFonts w:asciiTheme="majorBidi" w:hAnsiTheme="majorBidi" w:cstheme="majorBidi"/>
          <w:szCs w:val="22"/>
          <w:lang w:val="pt-PT"/>
        </w:rPr>
      </w:pPr>
      <w:r w:rsidRPr="00712328">
        <w:rPr>
          <w:rFonts w:asciiTheme="majorBidi" w:hAnsiTheme="majorBidi" w:cstheme="majorBidi"/>
          <w:szCs w:val="22"/>
          <w:lang w:val="pt-PT"/>
        </w:rPr>
        <w:t>recorrência (reativação) da infeção por Hepatite B caso tenha tido Hepatite B no passado (uma infeção do fígado).</w:t>
      </w:r>
    </w:p>
    <w:p w14:paraId="796123C6" w14:textId="77777777" w:rsidR="00710F75" w:rsidRPr="00712328" w:rsidRDefault="00E27CCE" w:rsidP="00CB0397">
      <w:pPr>
        <w:numPr>
          <w:ilvl w:val="0"/>
          <w:numId w:val="17"/>
        </w:numPr>
        <w:tabs>
          <w:tab w:val="clear" w:pos="170"/>
          <w:tab w:val="num" w:pos="567"/>
        </w:tabs>
        <w:ind w:left="567" w:hanging="567"/>
        <w:rPr>
          <w:szCs w:val="22"/>
          <w:lang w:val="pt-PT"/>
        </w:rPr>
      </w:pPr>
      <w:r w:rsidRPr="00712328">
        <w:rPr>
          <w:rFonts w:asciiTheme="majorBidi" w:hAnsiTheme="majorBidi" w:cstheme="majorBidi"/>
          <w:szCs w:val="22"/>
          <w:lang w:val="pt-PT"/>
        </w:rPr>
        <w:t>erup</w:t>
      </w:r>
      <w:r w:rsidRPr="00712328">
        <w:rPr>
          <w:rFonts w:asciiTheme="majorBidi" w:eastAsia="Helvetica" w:hAnsiTheme="majorBidi" w:cstheme="majorBidi"/>
          <w:szCs w:val="22"/>
          <w:lang w:val="pt-PT"/>
        </w:rPr>
        <w:t>çõe</w:t>
      </w:r>
      <w:r w:rsidRPr="00712328">
        <w:rPr>
          <w:rFonts w:asciiTheme="majorBidi" w:hAnsiTheme="majorBidi" w:cstheme="majorBidi"/>
          <w:szCs w:val="22"/>
          <w:lang w:val="pt-PT"/>
        </w:rPr>
        <w:t>s na pele inc</w:t>
      </w:r>
      <w:r w:rsidRPr="00712328">
        <w:rPr>
          <w:rFonts w:asciiTheme="majorBidi" w:eastAsia="Helvetica" w:hAnsiTheme="majorBidi" w:cstheme="majorBidi"/>
          <w:szCs w:val="22"/>
          <w:lang w:val="pt-PT"/>
        </w:rPr>
        <w:t>ó</w:t>
      </w:r>
      <w:r w:rsidRPr="00712328">
        <w:rPr>
          <w:rFonts w:asciiTheme="majorBidi" w:hAnsiTheme="majorBidi" w:cstheme="majorBidi"/>
          <w:szCs w:val="22"/>
          <w:lang w:val="pt-PT"/>
        </w:rPr>
        <w:t>modas envolvendo formação de bolhas</w:t>
      </w:r>
      <w:r w:rsidRPr="00712328">
        <w:rPr>
          <w:szCs w:val="22"/>
          <w:lang w:val="pt-PT"/>
        </w:rPr>
        <w:t xml:space="preserve"> ou descama</w:t>
      </w:r>
      <w:r w:rsidRPr="00712328">
        <w:rPr>
          <w:rFonts w:eastAsia="Helvetica"/>
          <w:szCs w:val="22"/>
          <w:lang w:val="pt-PT"/>
        </w:rPr>
        <w:t>çã</w:t>
      </w:r>
      <w:r w:rsidRPr="00712328">
        <w:rPr>
          <w:szCs w:val="22"/>
          <w:lang w:val="pt-PT"/>
        </w:rPr>
        <w:t>o e espalhadas ao longo do corpo, envolvendo cansa</w:t>
      </w:r>
      <w:r w:rsidRPr="00712328">
        <w:rPr>
          <w:rFonts w:eastAsia="Helvetica"/>
          <w:szCs w:val="22"/>
          <w:lang w:val="pt-PT"/>
        </w:rPr>
        <w:t>ço. Informe imediatamente o seu médico caso observe estes sintomas.</w:t>
      </w:r>
    </w:p>
    <w:p w14:paraId="1EA65533"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uma dilatação ou enfraquecimento da parede de um vaso sanguíneo ou uma rotura da parede de um vaso sanguíneo (aneurismas e dissecções das artérias).</w:t>
      </w:r>
    </w:p>
    <w:p w14:paraId="6E1F3927" w14:textId="77777777" w:rsidR="00710F75" w:rsidRPr="00712328" w:rsidRDefault="00710F75">
      <w:pPr>
        <w:tabs>
          <w:tab w:val="left" w:pos="567"/>
        </w:tabs>
        <w:rPr>
          <w:ins w:id="1416" w:author="translator" w:date="2026-01-07T18:12:00Z" w16du:dateUtc="2026-01-07T18:12:00Z"/>
          <w:spacing w:val="-2"/>
          <w:szCs w:val="22"/>
          <w:lang w:val="pt-PT"/>
        </w:rPr>
      </w:pPr>
    </w:p>
    <w:p w14:paraId="59B9F062" w14:textId="476D7F10" w:rsidR="00953FB4" w:rsidRPr="0056142A" w:rsidRDefault="00953FB4">
      <w:pPr>
        <w:tabs>
          <w:tab w:val="left" w:pos="567"/>
        </w:tabs>
        <w:rPr>
          <w:ins w:id="1417" w:author="translator" w:date="2026-01-07T18:13:00Z" w16du:dateUtc="2026-01-07T18:13:00Z"/>
          <w:b/>
          <w:bCs/>
          <w:spacing w:val="-2"/>
          <w:szCs w:val="22"/>
          <w:lang w:val="pt-PT"/>
          <w:rPrChange w:id="1418" w:author="QA check_KC" w:date="2026-01-11T17:05:00Z" w16du:dateUtc="2026-01-11T16:05:00Z">
            <w:rPr>
              <w:ins w:id="1419" w:author="translator" w:date="2026-01-07T18:13:00Z" w16du:dateUtc="2026-01-07T18:13:00Z"/>
              <w:spacing w:val="-2"/>
              <w:szCs w:val="22"/>
              <w:lang w:val="pt-PT"/>
            </w:rPr>
          </w:rPrChange>
        </w:rPr>
      </w:pPr>
      <w:ins w:id="1420" w:author="translator" w:date="2026-01-07T18:12:00Z" w16du:dateUtc="2026-01-07T18:12:00Z">
        <w:r w:rsidRPr="0056142A">
          <w:rPr>
            <w:b/>
            <w:bCs/>
            <w:spacing w:val="-2"/>
            <w:szCs w:val="22"/>
            <w:lang w:val="pt-PT"/>
            <w:rPrChange w:id="1421" w:author="QA check_KC" w:date="2026-01-11T17:05:00Z" w16du:dateUtc="2026-01-11T16:05:00Z">
              <w:rPr>
                <w:spacing w:val="-2"/>
                <w:szCs w:val="22"/>
                <w:lang w:val="pt-PT"/>
              </w:rPr>
            </w:rPrChange>
          </w:rPr>
          <w:t xml:space="preserve">Efeitos </w:t>
        </w:r>
      </w:ins>
      <w:ins w:id="1422" w:author="translator" w:date="2026-01-07T18:14:00Z" w16du:dateUtc="2026-01-07T18:14:00Z">
        <w:r w:rsidRPr="0056142A">
          <w:rPr>
            <w:b/>
            <w:bCs/>
            <w:spacing w:val="-2"/>
            <w:szCs w:val="22"/>
            <w:lang w:val="pt-PT"/>
            <w:rPrChange w:id="1423" w:author="QA check_KC" w:date="2026-01-11T17:05:00Z" w16du:dateUtc="2026-01-11T16:05:00Z">
              <w:rPr>
                <w:spacing w:val="-2"/>
                <w:szCs w:val="22"/>
                <w:lang w:val="pt-PT"/>
              </w:rPr>
            </w:rPrChange>
          </w:rPr>
          <w:t>indesejáveis</w:t>
        </w:r>
      </w:ins>
      <w:ins w:id="1424" w:author="translator" w:date="2026-01-07T18:12:00Z" w16du:dateUtc="2026-01-07T18:12:00Z">
        <w:r w:rsidRPr="0056142A">
          <w:rPr>
            <w:b/>
            <w:bCs/>
            <w:spacing w:val="-2"/>
            <w:szCs w:val="22"/>
            <w:lang w:val="pt-PT"/>
            <w:rPrChange w:id="1425" w:author="QA check_KC" w:date="2026-01-11T17:05:00Z" w16du:dateUtc="2026-01-11T16:05:00Z">
              <w:rPr>
                <w:spacing w:val="-2"/>
                <w:szCs w:val="22"/>
                <w:lang w:val="pt-PT"/>
              </w:rPr>
            </w:rPrChange>
          </w:rPr>
          <w:t xml:space="preserve"> adicionais notificados quando o ponatinib foi usado em combinação com quimioterapia na LLA </w:t>
        </w:r>
      </w:ins>
      <w:ins w:id="1426" w:author="translator" w:date="2026-01-07T18:13:00Z" w16du:dateUtc="2026-01-07T18:13:00Z">
        <w:r w:rsidRPr="0056142A">
          <w:rPr>
            <w:b/>
            <w:bCs/>
            <w:spacing w:val="-2"/>
            <w:szCs w:val="22"/>
            <w:lang w:val="pt-PT"/>
            <w:rPrChange w:id="1427" w:author="QA check_KC" w:date="2026-01-11T17:05:00Z" w16du:dateUtc="2026-01-11T16:05:00Z">
              <w:rPr>
                <w:spacing w:val="-2"/>
                <w:szCs w:val="22"/>
                <w:lang w:val="pt-PT"/>
              </w:rPr>
            </w:rPrChange>
          </w:rPr>
          <w:t>Filadélfia positivo.</w:t>
        </w:r>
      </w:ins>
    </w:p>
    <w:p w14:paraId="44215827" w14:textId="77777777" w:rsidR="00953FB4" w:rsidRPr="00712328" w:rsidRDefault="00953FB4">
      <w:pPr>
        <w:tabs>
          <w:tab w:val="left" w:pos="567"/>
        </w:tabs>
        <w:rPr>
          <w:ins w:id="1428" w:author="translator" w:date="2026-01-07T18:14:00Z" w16du:dateUtc="2026-01-07T18:14:00Z"/>
          <w:spacing w:val="-2"/>
          <w:szCs w:val="22"/>
          <w:lang w:val="pt-PT"/>
        </w:rPr>
      </w:pPr>
    </w:p>
    <w:p w14:paraId="6B047919" w14:textId="77777777" w:rsidR="00953FB4" w:rsidRPr="00712328" w:rsidRDefault="00953FB4" w:rsidP="00953FB4">
      <w:pPr>
        <w:keepNext/>
        <w:keepLines/>
        <w:tabs>
          <w:tab w:val="left" w:pos="567"/>
        </w:tabs>
        <w:rPr>
          <w:ins w:id="1429" w:author="translator" w:date="2026-01-07T18:14:00Z" w16du:dateUtc="2026-01-07T18:14:00Z"/>
          <w:szCs w:val="22"/>
          <w:lang w:val="pt-PT"/>
        </w:rPr>
      </w:pPr>
      <w:ins w:id="1430" w:author="translator" w:date="2026-01-07T18:14:00Z" w16du:dateUtc="2026-01-07T18:14:00Z">
        <w:r w:rsidRPr="00712328">
          <w:rPr>
            <w:b/>
            <w:szCs w:val="22"/>
            <w:lang w:val="pt-PT"/>
          </w:rPr>
          <w:t xml:space="preserve">Efeitos </w:t>
        </w:r>
        <w:r w:rsidRPr="00712328">
          <w:rPr>
            <w:b/>
            <w:spacing w:val="-2"/>
            <w:szCs w:val="22"/>
            <w:lang w:val="pt-PT"/>
          </w:rPr>
          <w:t>indesejáveis</w:t>
        </w:r>
        <w:r w:rsidRPr="00712328">
          <w:rPr>
            <w:b/>
            <w:szCs w:val="22"/>
            <w:lang w:val="pt-PT"/>
          </w:rPr>
          <w:t xml:space="preserve"> muito frequentes</w:t>
        </w:r>
        <w:r w:rsidRPr="00712328">
          <w:rPr>
            <w:szCs w:val="22"/>
            <w:lang w:val="pt-PT"/>
          </w:rPr>
          <w:t xml:space="preserve"> (podem afetar mais de 1 em 10 pessoas):</w:t>
        </w:r>
      </w:ins>
    </w:p>
    <w:p w14:paraId="2C86BEB6" w14:textId="18CCBE79" w:rsidR="00953FB4" w:rsidRPr="00712328" w:rsidRDefault="00953FB4" w:rsidP="00953FB4">
      <w:pPr>
        <w:keepNext/>
        <w:numPr>
          <w:ilvl w:val="0"/>
          <w:numId w:val="17"/>
        </w:numPr>
        <w:tabs>
          <w:tab w:val="clear" w:pos="170"/>
          <w:tab w:val="num" w:pos="567"/>
        </w:tabs>
        <w:ind w:left="567" w:hanging="567"/>
        <w:rPr>
          <w:ins w:id="1431" w:author="translator" w:date="2026-01-07T18:14:00Z" w16du:dateUtc="2026-01-07T18:14:00Z"/>
          <w:rFonts w:asciiTheme="majorBidi" w:hAnsiTheme="majorBidi" w:cstheme="majorBidi"/>
          <w:szCs w:val="22"/>
          <w:lang w:val="pt-PT"/>
        </w:rPr>
      </w:pPr>
      <w:ins w:id="1432" w:author="translator" w:date="2026-01-07T18:14:00Z" w16du:dateUtc="2026-01-07T18:14:00Z">
        <w:r w:rsidRPr="00712328">
          <w:rPr>
            <w:rFonts w:asciiTheme="majorBidi" w:hAnsiTheme="majorBidi" w:cstheme="majorBidi"/>
            <w:szCs w:val="22"/>
            <w:lang w:val="pt-PT"/>
          </w:rPr>
          <w:t xml:space="preserve">alteração nos níveis </w:t>
        </w:r>
      </w:ins>
      <w:ins w:id="1433" w:author="translator" w:date="2026-01-22T17:42:00Z" w16du:dateUtc="2026-01-22T17:42:00Z">
        <w:r w:rsidR="00461ECB">
          <w:rPr>
            <w:rFonts w:asciiTheme="majorBidi" w:hAnsiTheme="majorBidi" w:cstheme="majorBidi"/>
            <w:szCs w:val="22"/>
            <w:lang w:val="pt-PT"/>
          </w:rPr>
          <w:t>d</w:t>
        </w:r>
      </w:ins>
      <w:ins w:id="1434" w:author="translator" w:date="2026-01-07T18:14:00Z" w16du:dateUtc="2026-01-07T18:14:00Z">
        <w:del w:id="1435" w:author="translator" w:date="2026-01-22T17:41:00Z" w16du:dateUtc="2026-01-22T17:41:00Z">
          <w:r w:rsidRPr="00712328" w:rsidDel="00461ECB">
            <w:rPr>
              <w:rFonts w:asciiTheme="majorBidi" w:hAnsiTheme="majorBidi" w:cstheme="majorBidi"/>
              <w:szCs w:val="22"/>
              <w:lang w:val="pt-PT"/>
            </w:rPr>
            <w:delText>n</w:delText>
          </w:r>
        </w:del>
      </w:ins>
      <w:ins w:id="1436" w:author="translator" w:date="2026-01-22T17:39:00Z" w16du:dateUtc="2026-01-22T17:39:00Z">
        <w:r w:rsidR="0017412C">
          <w:rPr>
            <w:rFonts w:asciiTheme="majorBidi" w:hAnsiTheme="majorBidi" w:cstheme="majorBidi"/>
            <w:szCs w:val="22"/>
            <w:lang w:val="pt-PT"/>
          </w:rPr>
          <w:t>o</w:t>
        </w:r>
      </w:ins>
      <w:ins w:id="1437" w:author="translator" w:date="2026-01-07T18:14:00Z" w16du:dateUtc="2026-01-07T18:14:00Z">
        <w:r w:rsidRPr="00712328">
          <w:rPr>
            <w:rFonts w:asciiTheme="majorBidi" w:hAnsiTheme="majorBidi" w:cstheme="majorBidi"/>
            <w:szCs w:val="22"/>
            <w:lang w:val="pt-PT"/>
          </w:rPr>
          <w:t xml:space="preserve"> sangue:</w:t>
        </w:r>
      </w:ins>
    </w:p>
    <w:p w14:paraId="484F1B51" w14:textId="112279DD" w:rsidR="00953FB4" w:rsidRPr="00712328" w:rsidRDefault="00712328">
      <w:pPr>
        <w:numPr>
          <w:ilvl w:val="1"/>
          <w:numId w:val="23"/>
        </w:numPr>
        <w:tabs>
          <w:tab w:val="clear" w:pos="1440"/>
        </w:tabs>
        <w:ind w:left="1134" w:hanging="567"/>
        <w:rPr>
          <w:ins w:id="1438" w:author="translator" w:date="2026-01-07T18:15:00Z" w16du:dateUtc="2026-01-07T18:15:00Z"/>
          <w:rFonts w:asciiTheme="majorBidi" w:hAnsiTheme="majorBidi" w:cstheme="majorBidi"/>
          <w:szCs w:val="22"/>
          <w:lang w:val="pt-PT"/>
        </w:rPr>
        <w:pPrChange w:id="1439" w:author="QA check_KC" w:date="2026-01-11T17:06:00Z" w16du:dateUtc="2026-01-11T16:06:00Z">
          <w:pPr>
            <w:keepNext/>
            <w:numPr>
              <w:ilvl w:val="1"/>
              <w:numId w:val="23"/>
            </w:numPr>
            <w:tabs>
              <w:tab w:val="num" w:pos="1440"/>
            </w:tabs>
            <w:ind w:left="1440" w:hanging="360"/>
          </w:pPr>
        </w:pPrChange>
      </w:pPr>
      <w:ins w:id="1440" w:author="translator" w:date="2026-01-07T18:15:00Z" w16du:dateUtc="2026-01-07T18:15:00Z">
        <w:r w:rsidRPr="00712328">
          <w:rPr>
            <w:rFonts w:asciiTheme="majorBidi" w:hAnsiTheme="majorBidi" w:cstheme="majorBidi"/>
            <w:szCs w:val="22"/>
            <w:lang w:val="pt-PT"/>
          </w:rPr>
          <w:t>número aumentado de glóbulos brancos</w:t>
        </w:r>
      </w:ins>
    </w:p>
    <w:p w14:paraId="456E746A" w14:textId="1E431408" w:rsidR="00712328" w:rsidRPr="00712328" w:rsidRDefault="00712328">
      <w:pPr>
        <w:numPr>
          <w:ilvl w:val="1"/>
          <w:numId w:val="23"/>
        </w:numPr>
        <w:tabs>
          <w:tab w:val="clear" w:pos="1440"/>
        </w:tabs>
        <w:ind w:left="1134" w:hanging="567"/>
        <w:rPr>
          <w:ins w:id="1441" w:author="translator" w:date="2026-01-07T18:17:00Z" w16du:dateUtc="2026-01-07T18:17:00Z"/>
          <w:rFonts w:asciiTheme="majorBidi" w:hAnsiTheme="majorBidi" w:cstheme="majorBidi"/>
          <w:szCs w:val="22"/>
          <w:lang w:val="pt-PT"/>
        </w:rPr>
        <w:pPrChange w:id="1442" w:author="QA check_KC" w:date="2026-01-11T17:06:00Z" w16du:dateUtc="2026-01-11T16:06:00Z">
          <w:pPr>
            <w:keepNext/>
            <w:numPr>
              <w:ilvl w:val="1"/>
              <w:numId w:val="23"/>
            </w:numPr>
            <w:tabs>
              <w:tab w:val="num" w:pos="1440"/>
            </w:tabs>
            <w:ind w:left="1440" w:hanging="360"/>
          </w:pPr>
        </w:pPrChange>
      </w:pPr>
      <w:ins w:id="1443" w:author="translator" w:date="2026-01-07T18:15:00Z" w16du:dateUtc="2026-01-07T18:15:00Z">
        <w:r w:rsidRPr="00712328">
          <w:rPr>
            <w:rFonts w:asciiTheme="majorBidi" w:hAnsiTheme="majorBidi" w:cstheme="majorBidi"/>
            <w:szCs w:val="22"/>
            <w:lang w:val="pt-PT"/>
          </w:rPr>
          <w:t xml:space="preserve">nível aumentado de enzimas do soro, conhecidas como </w:t>
        </w:r>
      </w:ins>
      <w:ins w:id="1444" w:author="translator" w:date="2026-01-07T18:16:00Z" w16du:dateUtc="2026-01-07T18:16:00Z">
        <w:r w:rsidRPr="00712328">
          <w:rPr>
            <w:rFonts w:asciiTheme="majorBidi" w:hAnsiTheme="majorBidi" w:cstheme="majorBidi"/>
            <w:szCs w:val="22"/>
            <w:lang w:val="pt-PT"/>
          </w:rPr>
          <w:t>lactato desidrogenase no sangue aumentada e que podem ser indicadoras de danos nos tecidos</w:t>
        </w:r>
      </w:ins>
      <w:ins w:id="1445" w:author="translator" w:date="2026-01-07T18:17:00Z" w16du:dateUtc="2026-01-07T18:17:00Z">
        <w:r w:rsidRPr="00712328">
          <w:rPr>
            <w:rFonts w:asciiTheme="majorBidi" w:hAnsiTheme="majorBidi" w:cstheme="majorBidi"/>
            <w:szCs w:val="22"/>
            <w:lang w:val="pt-PT"/>
          </w:rPr>
          <w:t>.</w:t>
        </w:r>
      </w:ins>
    </w:p>
    <w:p w14:paraId="55BA5458" w14:textId="77777777" w:rsidR="00712328" w:rsidRPr="00712328" w:rsidRDefault="00712328" w:rsidP="0056142A">
      <w:pPr>
        <w:rPr>
          <w:ins w:id="1446" w:author="translator" w:date="2026-01-07T18:17:00Z" w16du:dateUtc="2026-01-07T18:17:00Z"/>
          <w:rFonts w:asciiTheme="majorBidi" w:hAnsiTheme="majorBidi" w:cstheme="majorBidi"/>
          <w:szCs w:val="22"/>
          <w:lang w:val="pt-PT"/>
        </w:rPr>
      </w:pPr>
    </w:p>
    <w:p w14:paraId="4B76FE00" w14:textId="77777777" w:rsidR="00712328" w:rsidRPr="00712328" w:rsidRDefault="00712328" w:rsidP="00712328">
      <w:pPr>
        <w:tabs>
          <w:tab w:val="left" w:pos="567"/>
        </w:tabs>
        <w:rPr>
          <w:ins w:id="1447" w:author="translator" w:date="2026-01-07T18:17:00Z" w16du:dateUtc="2026-01-07T18:17:00Z"/>
          <w:szCs w:val="22"/>
          <w:lang w:val="pt-PT"/>
        </w:rPr>
      </w:pPr>
      <w:ins w:id="1448" w:author="translator" w:date="2026-01-07T18:17:00Z" w16du:dateUtc="2026-01-07T18:17:00Z">
        <w:r w:rsidRPr="00712328">
          <w:rPr>
            <w:b/>
            <w:szCs w:val="22"/>
            <w:lang w:val="pt-PT"/>
          </w:rPr>
          <w:t xml:space="preserve">Efeitos </w:t>
        </w:r>
        <w:r w:rsidRPr="00712328">
          <w:rPr>
            <w:b/>
            <w:spacing w:val="-2"/>
            <w:szCs w:val="22"/>
            <w:lang w:val="pt-PT"/>
          </w:rPr>
          <w:t xml:space="preserve">indesejáveis </w:t>
        </w:r>
        <w:r w:rsidRPr="00712328">
          <w:rPr>
            <w:rFonts w:eastAsia="Helvetica"/>
            <w:b/>
            <w:szCs w:val="22"/>
            <w:lang w:val="pt-PT"/>
          </w:rPr>
          <w:t>frequentes</w:t>
        </w:r>
        <w:r w:rsidRPr="00712328">
          <w:rPr>
            <w:szCs w:val="22"/>
            <w:lang w:val="pt-PT"/>
          </w:rPr>
          <w:t xml:space="preserve"> (podem afetar at</w:t>
        </w:r>
        <w:r w:rsidRPr="00712328">
          <w:rPr>
            <w:rFonts w:eastAsia="Helvetica"/>
            <w:szCs w:val="22"/>
            <w:lang w:val="pt-PT"/>
          </w:rPr>
          <w:t>é</w:t>
        </w:r>
        <w:r w:rsidRPr="00712328">
          <w:rPr>
            <w:szCs w:val="22"/>
            <w:lang w:val="pt-PT"/>
          </w:rPr>
          <w:t xml:space="preserve"> 1 em 10 pessoas):</w:t>
        </w:r>
      </w:ins>
    </w:p>
    <w:p w14:paraId="5B4D1C1B" w14:textId="179C0866" w:rsidR="00712328" w:rsidRPr="00712328" w:rsidRDefault="00712328" w:rsidP="00712328">
      <w:pPr>
        <w:numPr>
          <w:ilvl w:val="0"/>
          <w:numId w:val="17"/>
        </w:numPr>
        <w:tabs>
          <w:tab w:val="clear" w:pos="170"/>
          <w:tab w:val="num" w:pos="567"/>
        </w:tabs>
        <w:ind w:left="567" w:hanging="567"/>
        <w:rPr>
          <w:ins w:id="1449" w:author="translator" w:date="2026-01-07T18:18:00Z" w16du:dateUtc="2026-01-07T18:18:00Z"/>
          <w:szCs w:val="22"/>
          <w:lang w:val="pt-PT"/>
        </w:rPr>
      </w:pPr>
      <w:ins w:id="1450" w:author="translator" w:date="2026-01-07T18:18:00Z" w16du:dateUtc="2026-01-07T18:18:00Z">
        <w:r w:rsidRPr="00712328">
          <w:rPr>
            <w:szCs w:val="22"/>
            <w:lang w:val="pt-PT"/>
          </w:rPr>
          <w:t>i</w:t>
        </w:r>
      </w:ins>
      <w:ins w:id="1451" w:author="translator" w:date="2026-01-07T18:17:00Z" w16du:dateUtc="2026-01-07T18:17:00Z">
        <w:r w:rsidRPr="00712328">
          <w:rPr>
            <w:szCs w:val="22"/>
            <w:lang w:val="pt-PT"/>
          </w:rPr>
          <w:t xml:space="preserve">nfeção devido a um número baixo de glóbulos brancos a que se designa </w:t>
        </w:r>
      </w:ins>
      <w:ins w:id="1452" w:author="translator" w:date="2026-01-07T18:34:00Z" w16du:dateUtc="2026-01-07T18:34:00Z">
        <w:r w:rsidR="0035665E" w:rsidRPr="00712328">
          <w:rPr>
            <w:szCs w:val="22"/>
            <w:lang w:val="pt-PT"/>
          </w:rPr>
          <w:t>neutrófilos</w:t>
        </w:r>
      </w:ins>
      <w:ins w:id="1453" w:author="translator" w:date="2026-01-07T18:17:00Z" w16du:dateUtc="2026-01-07T18:17:00Z">
        <w:r w:rsidRPr="00712328">
          <w:rPr>
            <w:szCs w:val="22"/>
            <w:lang w:val="pt-PT"/>
          </w:rPr>
          <w:t xml:space="preserve"> no sangu</w:t>
        </w:r>
      </w:ins>
      <w:ins w:id="1454" w:author="translator" w:date="2026-01-07T18:18:00Z" w16du:dateUtc="2026-01-07T18:18:00Z">
        <w:r w:rsidRPr="00712328">
          <w:rPr>
            <w:szCs w:val="22"/>
            <w:lang w:val="pt-PT"/>
          </w:rPr>
          <w:t>e</w:t>
        </w:r>
      </w:ins>
    </w:p>
    <w:p w14:paraId="21C2B4CA" w14:textId="41454AC9" w:rsidR="00712328" w:rsidRPr="00712328" w:rsidRDefault="00712328" w:rsidP="00712328">
      <w:pPr>
        <w:numPr>
          <w:ilvl w:val="0"/>
          <w:numId w:val="17"/>
        </w:numPr>
        <w:tabs>
          <w:tab w:val="clear" w:pos="170"/>
          <w:tab w:val="num" w:pos="567"/>
        </w:tabs>
        <w:ind w:left="567" w:hanging="567"/>
        <w:rPr>
          <w:ins w:id="1455" w:author="translator" w:date="2026-01-07T18:18:00Z" w16du:dateUtc="2026-01-07T18:18:00Z"/>
          <w:szCs w:val="22"/>
          <w:lang w:val="pt-PT"/>
        </w:rPr>
      </w:pPr>
      <w:ins w:id="1456" w:author="translator" w:date="2026-01-07T18:18:00Z" w16du:dateUtc="2026-01-07T18:18:00Z">
        <w:r w:rsidRPr="00712328">
          <w:rPr>
            <w:szCs w:val="22"/>
            <w:lang w:val="pt-PT"/>
          </w:rPr>
          <w:t xml:space="preserve">alteração nos níveis </w:t>
        </w:r>
      </w:ins>
      <w:ins w:id="1457" w:author="translator" w:date="2026-01-22T17:42:00Z" w16du:dateUtc="2026-01-22T17:42:00Z">
        <w:r w:rsidR="00461ECB">
          <w:rPr>
            <w:szCs w:val="22"/>
            <w:lang w:val="pt-PT"/>
          </w:rPr>
          <w:t>d</w:t>
        </w:r>
      </w:ins>
      <w:ins w:id="1458" w:author="translator" w:date="2026-01-07T18:18:00Z" w16du:dateUtc="2026-01-07T18:18:00Z">
        <w:del w:id="1459" w:author="translator" w:date="2026-01-22T17:42:00Z" w16du:dateUtc="2026-01-22T17:42:00Z">
          <w:r w:rsidRPr="00712328" w:rsidDel="00461ECB">
            <w:rPr>
              <w:szCs w:val="22"/>
              <w:lang w:val="pt-PT"/>
            </w:rPr>
            <w:delText>n</w:delText>
          </w:r>
        </w:del>
        <w:r w:rsidRPr="00712328">
          <w:rPr>
            <w:szCs w:val="22"/>
            <w:lang w:val="pt-PT"/>
          </w:rPr>
          <w:t>o sangue:</w:t>
        </w:r>
      </w:ins>
    </w:p>
    <w:p w14:paraId="2755DF02" w14:textId="4143577D" w:rsidR="00712328" w:rsidRPr="00712328" w:rsidRDefault="00712328" w:rsidP="00512CCE">
      <w:pPr>
        <w:numPr>
          <w:ilvl w:val="1"/>
          <w:numId w:val="23"/>
        </w:numPr>
        <w:tabs>
          <w:tab w:val="clear" w:pos="1440"/>
        </w:tabs>
        <w:ind w:left="1134" w:hanging="567"/>
        <w:rPr>
          <w:ins w:id="1460" w:author="translator" w:date="2026-01-07T18:19:00Z" w16du:dateUtc="2026-01-07T18:19:00Z"/>
          <w:rFonts w:asciiTheme="majorBidi" w:hAnsiTheme="majorBidi" w:cstheme="majorBidi"/>
          <w:szCs w:val="22"/>
          <w:lang w:val="pt-PT"/>
        </w:rPr>
      </w:pPr>
      <w:ins w:id="1461" w:author="translator" w:date="2026-01-07T18:18:00Z" w16du:dateUtc="2026-01-07T18:18:00Z">
        <w:r w:rsidRPr="00712328">
          <w:rPr>
            <w:rFonts w:asciiTheme="majorBidi" w:hAnsiTheme="majorBidi" w:cstheme="majorBidi"/>
            <w:szCs w:val="22"/>
            <w:lang w:val="pt-PT"/>
          </w:rPr>
          <w:t>número diminuído de glóbulos vermelhos e brancos, bem como de plaquetas no sa</w:t>
        </w:r>
      </w:ins>
      <w:ins w:id="1462" w:author="translator" w:date="2026-01-07T18:19:00Z" w16du:dateUtc="2026-01-07T18:19:00Z">
        <w:r w:rsidRPr="00712328">
          <w:rPr>
            <w:rFonts w:asciiTheme="majorBidi" w:hAnsiTheme="majorBidi" w:cstheme="majorBidi"/>
            <w:szCs w:val="22"/>
            <w:lang w:val="pt-PT"/>
          </w:rPr>
          <w:t>ngue (mielossupressão, citopenia)</w:t>
        </w:r>
      </w:ins>
    </w:p>
    <w:p w14:paraId="3E520EB7" w14:textId="6BF14792" w:rsidR="00712328" w:rsidRPr="00712328" w:rsidRDefault="00712328" w:rsidP="00512CCE">
      <w:pPr>
        <w:numPr>
          <w:ilvl w:val="1"/>
          <w:numId w:val="23"/>
        </w:numPr>
        <w:tabs>
          <w:tab w:val="clear" w:pos="1440"/>
        </w:tabs>
        <w:ind w:left="1134" w:hanging="567"/>
        <w:rPr>
          <w:ins w:id="1463" w:author="translator" w:date="2026-01-07T18:19:00Z" w16du:dateUtc="2026-01-07T18:19:00Z"/>
          <w:rFonts w:asciiTheme="majorBidi" w:hAnsiTheme="majorBidi" w:cstheme="majorBidi"/>
          <w:szCs w:val="22"/>
          <w:lang w:val="pt-PT"/>
        </w:rPr>
      </w:pPr>
      <w:ins w:id="1464" w:author="translator" w:date="2026-01-07T18:19:00Z" w16du:dateUtc="2026-01-07T18:19:00Z">
        <w:r w:rsidRPr="00712328">
          <w:rPr>
            <w:rFonts w:asciiTheme="majorBidi" w:hAnsiTheme="majorBidi" w:cstheme="majorBidi"/>
            <w:szCs w:val="22"/>
            <w:lang w:val="pt-PT"/>
          </w:rPr>
          <w:t xml:space="preserve">número aumentado de glóbulos brancos designados por </w:t>
        </w:r>
      </w:ins>
      <w:ins w:id="1465" w:author="translator" w:date="2026-01-07T18:34:00Z" w16du:dateUtc="2026-01-07T18:34:00Z">
        <w:r w:rsidR="0035665E" w:rsidRPr="00712328">
          <w:rPr>
            <w:rFonts w:asciiTheme="majorBidi" w:hAnsiTheme="majorBidi" w:cstheme="majorBidi"/>
            <w:szCs w:val="22"/>
            <w:lang w:val="pt-PT"/>
          </w:rPr>
          <w:t>neutrófilos</w:t>
        </w:r>
      </w:ins>
    </w:p>
    <w:p w14:paraId="0E6913B0" w14:textId="09C0934A" w:rsidR="00712328" w:rsidRPr="00712328" w:rsidRDefault="00712328" w:rsidP="00512CCE">
      <w:pPr>
        <w:numPr>
          <w:ilvl w:val="1"/>
          <w:numId w:val="23"/>
        </w:numPr>
        <w:tabs>
          <w:tab w:val="clear" w:pos="1440"/>
        </w:tabs>
        <w:ind w:left="1134" w:hanging="567"/>
        <w:rPr>
          <w:ins w:id="1466" w:author="translator" w:date="2026-01-07T18:19:00Z" w16du:dateUtc="2026-01-07T18:19:00Z"/>
          <w:rFonts w:asciiTheme="majorBidi" w:hAnsiTheme="majorBidi" w:cstheme="majorBidi"/>
          <w:szCs w:val="22"/>
          <w:lang w:val="pt-PT"/>
        </w:rPr>
      </w:pPr>
      <w:ins w:id="1467" w:author="translator" w:date="2026-01-07T18:19:00Z" w16du:dateUtc="2026-01-07T18:19:00Z">
        <w:r w:rsidRPr="00712328">
          <w:rPr>
            <w:rFonts w:asciiTheme="majorBidi" w:hAnsiTheme="majorBidi" w:cstheme="majorBidi"/>
            <w:szCs w:val="22"/>
            <w:lang w:val="pt-PT"/>
          </w:rPr>
          <w:t>número aumentado de plaquetas no sangue</w:t>
        </w:r>
      </w:ins>
    </w:p>
    <w:p w14:paraId="5BFFF8EF" w14:textId="5F959F38" w:rsidR="00712328" w:rsidRPr="00712328" w:rsidRDefault="00712328" w:rsidP="00512CCE">
      <w:pPr>
        <w:numPr>
          <w:ilvl w:val="1"/>
          <w:numId w:val="23"/>
        </w:numPr>
        <w:tabs>
          <w:tab w:val="clear" w:pos="1440"/>
        </w:tabs>
        <w:ind w:left="1134" w:hanging="567"/>
        <w:rPr>
          <w:ins w:id="1468" w:author="translator" w:date="2026-01-07T18:20:00Z" w16du:dateUtc="2026-01-07T18:20:00Z"/>
          <w:rFonts w:asciiTheme="majorBidi" w:hAnsiTheme="majorBidi" w:cstheme="majorBidi"/>
          <w:szCs w:val="22"/>
          <w:lang w:val="pt-PT"/>
        </w:rPr>
      </w:pPr>
      <w:ins w:id="1469" w:author="translator" w:date="2026-01-07T18:19:00Z" w16du:dateUtc="2026-01-07T18:19:00Z">
        <w:r w:rsidRPr="00712328">
          <w:rPr>
            <w:rFonts w:asciiTheme="majorBidi" w:hAnsiTheme="majorBidi" w:cstheme="majorBidi"/>
            <w:szCs w:val="22"/>
            <w:lang w:val="pt-PT"/>
          </w:rPr>
          <w:lastRenderedPageBreak/>
          <w:t>número baixo de glóbulos brancos que colocam o doente em risco</w:t>
        </w:r>
      </w:ins>
      <w:ins w:id="1470" w:author="translator" w:date="2026-01-07T18:20:00Z" w16du:dateUtc="2026-01-07T18:20:00Z">
        <w:r w:rsidRPr="00712328">
          <w:rPr>
            <w:rFonts w:asciiTheme="majorBidi" w:hAnsiTheme="majorBidi" w:cstheme="majorBidi"/>
            <w:szCs w:val="22"/>
            <w:lang w:val="pt-PT"/>
          </w:rPr>
          <w:t xml:space="preserve"> elevado de infeções graves devido a supressão do sistema imunitário</w:t>
        </w:r>
      </w:ins>
    </w:p>
    <w:p w14:paraId="69CF7C46" w14:textId="57D0FD8B" w:rsidR="00712328" w:rsidRPr="00712328" w:rsidRDefault="00712328" w:rsidP="00512CCE">
      <w:pPr>
        <w:numPr>
          <w:ilvl w:val="1"/>
          <w:numId w:val="23"/>
        </w:numPr>
        <w:tabs>
          <w:tab w:val="clear" w:pos="1440"/>
        </w:tabs>
        <w:ind w:left="1134" w:hanging="567"/>
        <w:rPr>
          <w:ins w:id="1471" w:author="translator" w:date="2026-01-07T18:20:00Z" w16du:dateUtc="2026-01-07T18:20:00Z"/>
          <w:rFonts w:asciiTheme="majorBidi" w:hAnsiTheme="majorBidi" w:cstheme="majorBidi"/>
          <w:szCs w:val="22"/>
          <w:lang w:val="pt-PT"/>
        </w:rPr>
      </w:pPr>
      <w:ins w:id="1472" w:author="translator" w:date="2026-01-07T18:20:00Z" w16du:dateUtc="2026-01-07T18:20:00Z">
        <w:r w:rsidRPr="00712328">
          <w:rPr>
            <w:rFonts w:asciiTheme="majorBidi" w:hAnsiTheme="majorBidi" w:cstheme="majorBidi"/>
            <w:szCs w:val="22"/>
            <w:lang w:val="pt-PT"/>
          </w:rPr>
          <w:t>nível diminuído da proteína séri</w:t>
        </w:r>
      </w:ins>
      <w:ins w:id="1473" w:author="translator" w:date="2026-01-07T18:21:00Z" w16du:dateUtc="2026-01-07T18:21:00Z">
        <w:r w:rsidRPr="00712328">
          <w:rPr>
            <w:rFonts w:asciiTheme="majorBidi" w:hAnsiTheme="majorBidi" w:cstheme="majorBidi"/>
            <w:szCs w:val="22"/>
            <w:lang w:val="pt-PT"/>
          </w:rPr>
          <w:t>c</w:t>
        </w:r>
      </w:ins>
      <w:ins w:id="1474" w:author="translator" w:date="2026-01-07T18:20:00Z" w16du:dateUtc="2026-01-07T18:20:00Z">
        <w:r w:rsidRPr="00712328">
          <w:rPr>
            <w:rFonts w:asciiTheme="majorBidi" w:hAnsiTheme="majorBidi" w:cstheme="majorBidi"/>
            <w:szCs w:val="22"/>
            <w:lang w:val="pt-PT"/>
          </w:rPr>
          <w:t>a a que se designa albumina no sangue</w:t>
        </w:r>
      </w:ins>
    </w:p>
    <w:p w14:paraId="113C78A7" w14:textId="2758B51D" w:rsidR="00712328" w:rsidRPr="00712328" w:rsidRDefault="00712328" w:rsidP="00512CCE">
      <w:pPr>
        <w:numPr>
          <w:ilvl w:val="1"/>
          <w:numId w:val="23"/>
        </w:numPr>
        <w:tabs>
          <w:tab w:val="clear" w:pos="1440"/>
        </w:tabs>
        <w:ind w:left="1134" w:hanging="567"/>
        <w:rPr>
          <w:ins w:id="1475" w:author="translator" w:date="2026-01-07T18:21:00Z" w16du:dateUtc="2026-01-07T18:21:00Z"/>
          <w:rFonts w:asciiTheme="majorBidi" w:hAnsiTheme="majorBidi" w:cstheme="majorBidi"/>
          <w:szCs w:val="22"/>
          <w:lang w:val="pt-PT"/>
        </w:rPr>
      </w:pPr>
      <w:ins w:id="1476" w:author="translator" w:date="2026-01-07T18:20:00Z" w16du:dateUtc="2026-01-07T18:20:00Z">
        <w:r w:rsidRPr="00712328">
          <w:rPr>
            <w:rFonts w:asciiTheme="majorBidi" w:hAnsiTheme="majorBidi" w:cstheme="majorBidi"/>
            <w:szCs w:val="22"/>
            <w:lang w:val="pt-PT"/>
          </w:rPr>
          <w:t>nível aumentado de pro</w:t>
        </w:r>
      </w:ins>
      <w:ins w:id="1477" w:author="translator" w:date="2026-01-07T18:21:00Z" w16du:dateUtc="2026-01-07T18:21:00Z">
        <w:r w:rsidRPr="00712328">
          <w:rPr>
            <w:rFonts w:asciiTheme="majorBidi" w:hAnsiTheme="majorBidi" w:cstheme="majorBidi"/>
            <w:szCs w:val="22"/>
            <w:lang w:val="pt-PT"/>
          </w:rPr>
          <w:t xml:space="preserve">teínas séricas conhecidas como creatinina no sangue e que estão </w:t>
        </w:r>
      </w:ins>
      <w:ins w:id="1478" w:author="translator" w:date="2026-01-07T18:34:00Z" w16du:dateUtc="2026-01-07T18:34:00Z">
        <w:r w:rsidR="0035665E" w:rsidRPr="00712328">
          <w:rPr>
            <w:rFonts w:asciiTheme="majorBidi" w:hAnsiTheme="majorBidi" w:cstheme="majorBidi"/>
            <w:szCs w:val="22"/>
            <w:lang w:val="pt-PT"/>
          </w:rPr>
          <w:t>relacionadas</w:t>
        </w:r>
      </w:ins>
      <w:ins w:id="1479" w:author="translator" w:date="2026-01-07T18:21:00Z" w16du:dateUtc="2026-01-07T18:21:00Z">
        <w:r w:rsidRPr="00712328">
          <w:rPr>
            <w:rFonts w:asciiTheme="majorBidi" w:hAnsiTheme="majorBidi" w:cstheme="majorBidi"/>
            <w:szCs w:val="22"/>
            <w:lang w:val="pt-PT"/>
          </w:rPr>
          <w:t xml:space="preserve"> com a atividade dos seus rins</w:t>
        </w:r>
      </w:ins>
    </w:p>
    <w:p w14:paraId="2C64C809" w14:textId="3AC9B735" w:rsidR="00712328" w:rsidRPr="00712328" w:rsidRDefault="00712328" w:rsidP="00512CCE">
      <w:pPr>
        <w:numPr>
          <w:ilvl w:val="1"/>
          <w:numId w:val="23"/>
        </w:numPr>
        <w:tabs>
          <w:tab w:val="clear" w:pos="1440"/>
        </w:tabs>
        <w:ind w:left="1134" w:hanging="567"/>
        <w:rPr>
          <w:ins w:id="1480" w:author="translator" w:date="2026-01-07T18:22:00Z" w16du:dateUtc="2026-01-07T18:22:00Z"/>
          <w:rFonts w:asciiTheme="majorBidi" w:hAnsiTheme="majorBidi" w:cstheme="majorBidi"/>
          <w:szCs w:val="22"/>
          <w:lang w:val="pt-PT"/>
        </w:rPr>
      </w:pPr>
      <w:ins w:id="1481" w:author="translator" w:date="2026-01-07T18:21:00Z" w16du:dateUtc="2026-01-07T18:21:00Z">
        <w:r w:rsidRPr="00712328">
          <w:rPr>
            <w:rFonts w:asciiTheme="majorBidi" w:hAnsiTheme="majorBidi" w:cstheme="majorBidi"/>
            <w:szCs w:val="22"/>
            <w:lang w:val="pt-PT"/>
          </w:rPr>
          <w:t>nível aumentado de proteína séria conhecida como troponina I, que pode significar que houve algumas les</w:t>
        </w:r>
      </w:ins>
      <w:ins w:id="1482" w:author="translator" w:date="2026-01-07T18:22:00Z" w16du:dateUtc="2026-01-07T18:22:00Z">
        <w:r w:rsidRPr="00712328">
          <w:rPr>
            <w:rFonts w:asciiTheme="majorBidi" w:hAnsiTheme="majorBidi" w:cstheme="majorBidi"/>
            <w:szCs w:val="22"/>
            <w:lang w:val="pt-PT"/>
          </w:rPr>
          <w:t>ões no seu coração</w:t>
        </w:r>
      </w:ins>
    </w:p>
    <w:p w14:paraId="000A9C59" w14:textId="63CB7D8C" w:rsidR="00712328" w:rsidRPr="00712328" w:rsidRDefault="00712328" w:rsidP="00512CCE">
      <w:pPr>
        <w:numPr>
          <w:ilvl w:val="1"/>
          <w:numId w:val="23"/>
        </w:numPr>
        <w:tabs>
          <w:tab w:val="clear" w:pos="1440"/>
        </w:tabs>
        <w:ind w:left="1134" w:hanging="567"/>
        <w:rPr>
          <w:ins w:id="1483" w:author="translator" w:date="2026-01-07T18:22:00Z" w16du:dateUtc="2026-01-07T18:22:00Z"/>
          <w:rFonts w:asciiTheme="majorBidi" w:hAnsiTheme="majorBidi" w:cstheme="majorBidi"/>
          <w:szCs w:val="22"/>
          <w:lang w:val="pt-PT"/>
        </w:rPr>
      </w:pPr>
      <w:ins w:id="1484" w:author="translator" w:date="2026-01-07T18:22:00Z" w16du:dateUtc="2026-01-07T18:22:00Z">
        <w:r w:rsidRPr="00712328">
          <w:rPr>
            <w:rFonts w:asciiTheme="majorBidi" w:hAnsiTheme="majorBidi" w:cstheme="majorBidi"/>
            <w:szCs w:val="22"/>
            <w:lang w:val="pt-PT"/>
          </w:rPr>
          <w:t xml:space="preserve">nível diminuído de </w:t>
        </w:r>
      </w:ins>
      <w:ins w:id="1485" w:author="translator" w:date="2026-01-07T18:34:00Z" w16du:dateUtc="2026-01-07T18:34:00Z">
        <w:r w:rsidR="0035665E" w:rsidRPr="00712328">
          <w:rPr>
            <w:rFonts w:asciiTheme="majorBidi" w:hAnsiTheme="majorBidi" w:cstheme="majorBidi"/>
            <w:szCs w:val="22"/>
            <w:lang w:val="pt-PT"/>
          </w:rPr>
          <w:t>fibrinogénio</w:t>
        </w:r>
      </w:ins>
      <w:ins w:id="1486" w:author="translator" w:date="2026-01-07T18:22:00Z" w16du:dateUtc="2026-01-07T18:22:00Z">
        <w:r w:rsidRPr="00712328">
          <w:rPr>
            <w:rFonts w:asciiTheme="majorBidi" w:hAnsiTheme="majorBidi" w:cstheme="majorBidi"/>
            <w:szCs w:val="22"/>
            <w:lang w:val="pt-PT"/>
          </w:rPr>
          <w:t>, uma proteína coagulável, no seu sangue</w:t>
        </w:r>
      </w:ins>
    </w:p>
    <w:p w14:paraId="6B4DB7F7" w14:textId="3609A059" w:rsidR="00712328" w:rsidRPr="00712328" w:rsidRDefault="00712328" w:rsidP="00512CCE">
      <w:pPr>
        <w:numPr>
          <w:ilvl w:val="1"/>
          <w:numId w:val="23"/>
        </w:numPr>
        <w:tabs>
          <w:tab w:val="clear" w:pos="1440"/>
        </w:tabs>
        <w:ind w:left="1134" w:hanging="567"/>
        <w:rPr>
          <w:ins w:id="1487" w:author="translator" w:date="2026-01-07T18:23:00Z" w16du:dateUtc="2026-01-07T18:23:00Z"/>
          <w:rFonts w:asciiTheme="majorBidi" w:hAnsiTheme="majorBidi" w:cstheme="majorBidi"/>
          <w:szCs w:val="22"/>
          <w:lang w:val="pt-PT"/>
        </w:rPr>
      </w:pPr>
      <w:ins w:id="1488" w:author="translator" w:date="2026-01-07T18:22:00Z" w16du:dateUtc="2026-01-07T18:22:00Z">
        <w:r w:rsidRPr="00712328">
          <w:rPr>
            <w:rFonts w:asciiTheme="majorBidi" w:hAnsiTheme="majorBidi" w:cstheme="majorBidi"/>
            <w:szCs w:val="22"/>
            <w:lang w:val="pt-PT"/>
          </w:rPr>
          <w:t xml:space="preserve">nível diminuído da contagem total de proteínas </w:t>
        </w:r>
      </w:ins>
      <w:ins w:id="1489" w:author="translator" w:date="2026-01-07T18:23:00Z" w16du:dateUtc="2026-01-07T18:23:00Z">
        <w:r w:rsidRPr="00712328">
          <w:rPr>
            <w:rFonts w:asciiTheme="majorBidi" w:hAnsiTheme="majorBidi" w:cstheme="majorBidi"/>
            <w:szCs w:val="22"/>
            <w:lang w:val="pt-PT"/>
          </w:rPr>
          <w:t>no sangue</w:t>
        </w:r>
      </w:ins>
    </w:p>
    <w:p w14:paraId="6333770E" w14:textId="5E1FFD74" w:rsidR="00712328" w:rsidRPr="00512CCE" w:rsidRDefault="00712328" w:rsidP="00512CCE">
      <w:pPr>
        <w:numPr>
          <w:ilvl w:val="0"/>
          <w:numId w:val="17"/>
        </w:numPr>
        <w:tabs>
          <w:tab w:val="clear" w:pos="170"/>
          <w:tab w:val="num" w:pos="567"/>
        </w:tabs>
        <w:ind w:left="567" w:hanging="567"/>
        <w:rPr>
          <w:ins w:id="1490" w:author="translator" w:date="2026-01-07T18:23:00Z" w16du:dateUtc="2026-01-07T18:23:00Z"/>
          <w:szCs w:val="22"/>
          <w:lang w:val="pt-PT"/>
        </w:rPr>
      </w:pPr>
      <w:ins w:id="1491" w:author="translator" w:date="2026-01-07T18:23:00Z" w16du:dateUtc="2026-01-07T18:23:00Z">
        <w:r w:rsidRPr="00512CCE">
          <w:rPr>
            <w:szCs w:val="22"/>
            <w:lang w:val="pt-PT"/>
          </w:rPr>
          <w:t>um vaso sanguíneo danificado que sangra na superfície do seu olho</w:t>
        </w:r>
      </w:ins>
    </w:p>
    <w:p w14:paraId="65E5EC71" w14:textId="61257529" w:rsidR="00712328" w:rsidRPr="00512CCE" w:rsidRDefault="00712328" w:rsidP="00512CCE">
      <w:pPr>
        <w:numPr>
          <w:ilvl w:val="0"/>
          <w:numId w:val="17"/>
        </w:numPr>
        <w:tabs>
          <w:tab w:val="clear" w:pos="170"/>
          <w:tab w:val="num" w:pos="567"/>
        </w:tabs>
        <w:ind w:left="567" w:hanging="567"/>
        <w:rPr>
          <w:ins w:id="1492" w:author="translator" w:date="2026-01-07T18:23:00Z" w16du:dateUtc="2026-01-07T18:23:00Z"/>
          <w:szCs w:val="22"/>
          <w:lang w:val="pt-PT"/>
        </w:rPr>
      </w:pPr>
      <w:ins w:id="1493" w:author="translator" w:date="2026-01-07T18:23:00Z" w16du:dateUtc="2026-01-07T18:23:00Z">
        <w:r w:rsidRPr="00512CCE">
          <w:rPr>
            <w:szCs w:val="22"/>
            <w:lang w:val="pt-PT"/>
          </w:rPr>
          <w:t>palpitações</w:t>
        </w:r>
      </w:ins>
    </w:p>
    <w:p w14:paraId="04C13352" w14:textId="02FC38DB" w:rsidR="00712328" w:rsidRPr="00512CCE" w:rsidRDefault="00712328" w:rsidP="00512CCE">
      <w:pPr>
        <w:numPr>
          <w:ilvl w:val="0"/>
          <w:numId w:val="17"/>
        </w:numPr>
        <w:tabs>
          <w:tab w:val="clear" w:pos="170"/>
          <w:tab w:val="num" w:pos="567"/>
        </w:tabs>
        <w:ind w:left="567" w:hanging="567"/>
        <w:rPr>
          <w:ins w:id="1494" w:author="translator" w:date="2026-01-07T18:24:00Z" w16du:dateUtc="2026-01-07T18:24:00Z"/>
          <w:szCs w:val="22"/>
          <w:lang w:val="pt-PT"/>
        </w:rPr>
      </w:pPr>
      <w:ins w:id="1495" w:author="translator" w:date="2026-01-07T18:23:00Z" w16du:dateUtc="2026-01-07T18:23:00Z">
        <w:r w:rsidRPr="00512CCE">
          <w:rPr>
            <w:szCs w:val="22"/>
            <w:lang w:val="pt-PT"/>
          </w:rPr>
          <w:t>batimento cardíaco lento com um</w:t>
        </w:r>
      </w:ins>
      <w:ins w:id="1496" w:author="translator" w:date="2026-01-07T18:24:00Z" w16du:dateUtc="2026-01-07T18:24:00Z">
        <w:r w:rsidRPr="00512CCE">
          <w:rPr>
            <w:szCs w:val="22"/>
            <w:lang w:val="pt-PT"/>
          </w:rPr>
          <w:t xml:space="preserve"> ritmo cardíaco em repouso de 60 batimentos por minuto ou menos</w:t>
        </w:r>
      </w:ins>
    </w:p>
    <w:p w14:paraId="4C8BC9BF" w14:textId="0A49219A" w:rsidR="00712328" w:rsidRPr="00512CCE" w:rsidRDefault="00712328" w:rsidP="00512CCE">
      <w:pPr>
        <w:numPr>
          <w:ilvl w:val="0"/>
          <w:numId w:val="17"/>
        </w:numPr>
        <w:tabs>
          <w:tab w:val="clear" w:pos="170"/>
          <w:tab w:val="num" w:pos="567"/>
        </w:tabs>
        <w:ind w:left="567" w:hanging="567"/>
        <w:rPr>
          <w:ins w:id="1497" w:author="translator" w:date="2026-01-07T18:24:00Z" w16du:dateUtc="2026-01-07T18:24:00Z"/>
          <w:szCs w:val="22"/>
          <w:lang w:val="pt-PT"/>
        </w:rPr>
      </w:pPr>
      <w:ins w:id="1498" w:author="translator" w:date="2026-01-07T18:24:00Z" w16du:dateUtc="2026-01-07T18:24:00Z">
        <w:r w:rsidRPr="00512CCE">
          <w:rPr>
            <w:szCs w:val="22"/>
            <w:lang w:val="pt-PT"/>
          </w:rPr>
          <w:t>voz rouca</w:t>
        </w:r>
      </w:ins>
    </w:p>
    <w:p w14:paraId="143948BE" w14:textId="4E24B3FB" w:rsidR="00712328" w:rsidRPr="00712328" w:rsidRDefault="00712328" w:rsidP="00512CCE">
      <w:pPr>
        <w:numPr>
          <w:ilvl w:val="0"/>
          <w:numId w:val="17"/>
        </w:numPr>
        <w:tabs>
          <w:tab w:val="clear" w:pos="170"/>
          <w:tab w:val="num" w:pos="567"/>
        </w:tabs>
        <w:ind w:left="567" w:hanging="567"/>
        <w:rPr>
          <w:ins w:id="1499" w:author="translator" w:date="2026-01-07T18:24:00Z" w16du:dateUtc="2026-01-07T18:24:00Z"/>
          <w:rFonts w:asciiTheme="majorBidi" w:hAnsiTheme="majorBidi" w:cstheme="majorBidi"/>
          <w:szCs w:val="22"/>
          <w:lang w:val="pt-PT"/>
        </w:rPr>
      </w:pPr>
      <w:ins w:id="1500" w:author="translator" w:date="2026-01-07T18:24:00Z" w16du:dateUtc="2026-01-07T18:24:00Z">
        <w:r w:rsidRPr="00512CCE">
          <w:rPr>
            <w:szCs w:val="22"/>
            <w:lang w:val="pt-PT"/>
          </w:rPr>
          <w:t>inflamação no</w:t>
        </w:r>
        <w:r w:rsidRPr="00712328">
          <w:rPr>
            <w:rFonts w:asciiTheme="majorBidi" w:hAnsiTheme="majorBidi" w:cstheme="majorBidi"/>
            <w:szCs w:val="22"/>
            <w:lang w:val="pt-PT"/>
          </w:rPr>
          <w:t xml:space="preserve"> revestimento do estômago</w:t>
        </w:r>
      </w:ins>
    </w:p>
    <w:p w14:paraId="10A0727F" w14:textId="77777777" w:rsidR="00712328" w:rsidRPr="00712328" w:rsidRDefault="00712328" w:rsidP="00512CCE">
      <w:pPr>
        <w:rPr>
          <w:ins w:id="1501" w:author="translator" w:date="2026-01-07T18:25:00Z" w16du:dateUtc="2026-01-07T18:25:00Z"/>
          <w:rFonts w:asciiTheme="majorBidi" w:hAnsiTheme="majorBidi" w:cstheme="majorBidi"/>
          <w:szCs w:val="22"/>
          <w:lang w:val="pt-PT"/>
        </w:rPr>
      </w:pPr>
    </w:p>
    <w:p w14:paraId="033CC38A" w14:textId="77777777" w:rsidR="00712328" w:rsidRPr="00712328" w:rsidRDefault="00712328" w:rsidP="00712328">
      <w:pPr>
        <w:keepNext/>
        <w:tabs>
          <w:tab w:val="left" w:pos="567"/>
        </w:tabs>
        <w:rPr>
          <w:ins w:id="1502" w:author="translator" w:date="2026-01-07T18:25:00Z" w16du:dateUtc="2026-01-07T18:25:00Z"/>
          <w:rFonts w:asciiTheme="majorBidi" w:hAnsiTheme="majorBidi" w:cstheme="majorBidi"/>
          <w:spacing w:val="-2"/>
          <w:szCs w:val="22"/>
          <w:lang w:val="pt-PT"/>
        </w:rPr>
      </w:pPr>
      <w:ins w:id="1503" w:author="translator" w:date="2026-01-07T18:25:00Z" w16du:dateUtc="2026-01-07T18:25:00Z">
        <w:r w:rsidRPr="00712328">
          <w:rPr>
            <w:rFonts w:asciiTheme="majorBidi" w:hAnsiTheme="majorBidi" w:cstheme="majorBidi"/>
            <w:b/>
            <w:spacing w:val="-2"/>
            <w:szCs w:val="22"/>
            <w:lang w:val="pt-PT"/>
          </w:rPr>
          <w:t xml:space="preserve">Efeitos indesejáveis </w:t>
        </w:r>
        <w:r w:rsidRPr="00712328">
          <w:rPr>
            <w:rFonts w:asciiTheme="majorBidi" w:eastAsia="Helvetica" w:hAnsiTheme="majorBidi" w:cstheme="majorBidi"/>
            <w:b/>
            <w:spacing w:val="-2"/>
            <w:szCs w:val="22"/>
            <w:lang w:val="pt-PT"/>
          </w:rPr>
          <w:t>pouco frequentes</w:t>
        </w:r>
        <w:r w:rsidRPr="00712328">
          <w:rPr>
            <w:rFonts w:asciiTheme="majorBidi" w:hAnsiTheme="majorBidi" w:cstheme="majorBidi"/>
            <w:spacing w:val="-2"/>
            <w:szCs w:val="22"/>
            <w:lang w:val="pt-PT"/>
          </w:rPr>
          <w:t xml:space="preserve"> (podem afetar at</w:t>
        </w:r>
        <w:r w:rsidRPr="00712328">
          <w:rPr>
            <w:rFonts w:asciiTheme="majorBidi" w:eastAsia="Helvetica" w:hAnsiTheme="majorBidi" w:cstheme="majorBidi"/>
            <w:spacing w:val="-2"/>
            <w:szCs w:val="22"/>
            <w:lang w:val="pt-PT"/>
          </w:rPr>
          <w:t>é</w:t>
        </w:r>
        <w:r w:rsidRPr="00712328">
          <w:rPr>
            <w:rFonts w:asciiTheme="majorBidi" w:hAnsiTheme="majorBidi" w:cstheme="majorBidi"/>
            <w:spacing w:val="-2"/>
            <w:szCs w:val="22"/>
            <w:lang w:val="pt-PT"/>
          </w:rPr>
          <w:t xml:space="preserve"> 1 em 100 pessoas):</w:t>
        </w:r>
      </w:ins>
    </w:p>
    <w:p w14:paraId="32683967" w14:textId="77777777" w:rsidR="00712328" w:rsidRPr="00712328" w:rsidRDefault="00712328" w:rsidP="00712328">
      <w:pPr>
        <w:keepNext/>
        <w:numPr>
          <w:ilvl w:val="0"/>
          <w:numId w:val="17"/>
        </w:numPr>
        <w:tabs>
          <w:tab w:val="clear" w:pos="170"/>
          <w:tab w:val="num" w:pos="567"/>
        </w:tabs>
        <w:ind w:left="567" w:hanging="567"/>
        <w:rPr>
          <w:ins w:id="1504" w:author="translator" w:date="2026-01-07T18:25:00Z" w16du:dateUtc="2026-01-07T18:25:00Z"/>
          <w:rFonts w:asciiTheme="majorBidi" w:hAnsiTheme="majorBidi" w:cstheme="majorBidi"/>
          <w:szCs w:val="22"/>
          <w:lang w:val="pt-PT"/>
        </w:rPr>
      </w:pPr>
      <w:ins w:id="1505" w:author="translator" w:date="2026-01-07T18:25:00Z" w16du:dateUtc="2026-01-07T18:25:00Z">
        <w:r w:rsidRPr="00712328">
          <w:rPr>
            <w:rFonts w:asciiTheme="majorBidi" w:hAnsiTheme="majorBidi" w:cstheme="majorBidi"/>
            <w:szCs w:val="22"/>
            <w:lang w:val="pt-PT"/>
          </w:rPr>
          <w:t>frio nos braços e/ou pernas</w:t>
        </w:r>
      </w:ins>
    </w:p>
    <w:p w14:paraId="7AD1B4EC" w14:textId="77777777" w:rsidR="00712328" w:rsidRPr="00712328" w:rsidRDefault="00712328" w:rsidP="00712328">
      <w:pPr>
        <w:keepNext/>
        <w:numPr>
          <w:ilvl w:val="0"/>
          <w:numId w:val="17"/>
        </w:numPr>
        <w:tabs>
          <w:tab w:val="clear" w:pos="170"/>
          <w:tab w:val="num" w:pos="567"/>
        </w:tabs>
        <w:ind w:left="567" w:hanging="567"/>
        <w:rPr>
          <w:ins w:id="1506" w:author="translator" w:date="2026-01-07T18:25:00Z" w16du:dateUtc="2026-01-07T18:25:00Z"/>
          <w:rFonts w:asciiTheme="majorBidi" w:hAnsiTheme="majorBidi" w:cstheme="majorBidi"/>
          <w:szCs w:val="22"/>
          <w:lang w:val="pt-PT"/>
        </w:rPr>
      </w:pPr>
      <w:ins w:id="1507" w:author="translator" w:date="2026-01-07T18:25:00Z" w16du:dateUtc="2026-01-07T18:25:00Z">
        <w:r w:rsidRPr="00712328">
          <w:rPr>
            <w:rFonts w:asciiTheme="majorBidi" w:hAnsiTheme="majorBidi" w:cstheme="majorBidi"/>
            <w:szCs w:val="22"/>
            <w:lang w:val="pt-PT"/>
          </w:rPr>
          <w:t>coágulos sanguíneos</w:t>
        </w:r>
      </w:ins>
    </w:p>
    <w:p w14:paraId="457FB193" w14:textId="2403DDEA" w:rsidR="00712328" w:rsidRPr="00712328" w:rsidRDefault="00712328" w:rsidP="00712328">
      <w:pPr>
        <w:keepNext/>
        <w:numPr>
          <w:ilvl w:val="0"/>
          <w:numId w:val="17"/>
        </w:numPr>
        <w:tabs>
          <w:tab w:val="clear" w:pos="170"/>
          <w:tab w:val="num" w:pos="567"/>
        </w:tabs>
        <w:ind w:left="567" w:hanging="567"/>
        <w:rPr>
          <w:ins w:id="1508" w:author="translator" w:date="2026-01-07T18:25:00Z" w16du:dateUtc="2026-01-07T18:25:00Z"/>
          <w:rFonts w:asciiTheme="majorBidi" w:hAnsiTheme="majorBidi" w:cstheme="majorBidi"/>
          <w:szCs w:val="22"/>
          <w:lang w:val="pt-PT"/>
        </w:rPr>
      </w:pPr>
      <w:ins w:id="1509" w:author="translator" w:date="2026-01-07T18:25:00Z" w16du:dateUtc="2026-01-07T18:25:00Z">
        <w:r w:rsidRPr="00712328">
          <w:rPr>
            <w:rFonts w:asciiTheme="majorBidi" w:hAnsiTheme="majorBidi" w:cstheme="majorBidi"/>
            <w:szCs w:val="22"/>
            <w:lang w:val="pt-PT"/>
          </w:rPr>
          <w:t xml:space="preserve">hemorragia </w:t>
        </w:r>
      </w:ins>
      <w:ins w:id="1510" w:author="translator" w:date="2026-01-22T17:40:00Z" w16du:dateUtc="2026-01-22T17:40:00Z">
        <w:r w:rsidR="00AB03FB">
          <w:rPr>
            <w:rFonts w:asciiTheme="majorBidi" w:hAnsiTheme="majorBidi" w:cstheme="majorBidi"/>
            <w:szCs w:val="22"/>
            <w:lang w:val="pt-PT"/>
          </w:rPr>
          <w:t>na boca</w:t>
        </w:r>
      </w:ins>
    </w:p>
    <w:p w14:paraId="35D09CC9" w14:textId="2D610137" w:rsidR="00953FB4" w:rsidRPr="00712328" w:rsidRDefault="00712328" w:rsidP="00F636BF">
      <w:pPr>
        <w:keepNext/>
        <w:numPr>
          <w:ilvl w:val="0"/>
          <w:numId w:val="17"/>
        </w:numPr>
        <w:tabs>
          <w:tab w:val="clear" w:pos="170"/>
          <w:tab w:val="num" w:pos="567"/>
        </w:tabs>
        <w:ind w:left="567" w:hanging="567"/>
        <w:rPr>
          <w:ins w:id="1511" w:author="translator" w:date="2026-01-07T18:14:00Z" w16du:dateUtc="2026-01-07T18:14:00Z"/>
          <w:szCs w:val="22"/>
          <w:lang w:val="pt-PT"/>
        </w:rPr>
      </w:pPr>
      <w:ins w:id="1512" w:author="translator" w:date="2026-01-07T18:25:00Z" w16du:dateUtc="2026-01-07T18:25:00Z">
        <w:r w:rsidRPr="00712328">
          <w:rPr>
            <w:rFonts w:asciiTheme="majorBidi" w:hAnsiTheme="majorBidi" w:cstheme="majorBidi"/>
            <w:szCs w:val="22"/>
            <w:lang w:val="pt-PT"/>
          </w:rPr>
          <w:t xml:space="preserve">problemas com o seu </w:t>
        </w:r>
      </w:ins>
      <w:ins w:id="1513" w:author="translator" w:date="2026-01-07T18:26:00Z" w16du:dateUtc="2026-01-07T18:26:00Z">
        <w:r w:rsidRPr="00712328">
          <w:rPr>
            <w:rFonts w:asciiTheme="majorBidi" w:hAnsiTheme="majorBidi" w:cstheme="majorBidi"/>
            <w:szCs w:val="22"/>
            <w:lang w:val="pt-PT"/>
          </w:rPr>
          <w:t xml:space="preserve">fígado e ductos biliares, que podem causar elevações </w:t>
        </w:r>
      </w:ins>
      <w:ins w:id="1514" w:author="translator" w:date="2026-01-22T17:41:00Z" w16du:dateUtc="2026-01-22T17:41:00Z">
        <w:r w:rsidR="00F34E68">
          <w:rPr>
            <w:rFonts w:asciiTheme="majorBidi" w:hAnsiTheme="majorBidi" w:cstheme="majorBidi"/>
            <w:szCs w:val="22"/>
            <w:lang w:val="pt-PT"/>
          </w:rPr>
          <w:t>d</w:t>
        </w:r>
      </w:ins>
      <w:ins w:id="1515" w:author="translator" w:date="2026-01-07T18:26:00Z" w16du:dateUtc="2026-01-07T18:26:00Z">
        <w:r w:rsidRPr="00712328">
          <w:rPr>
            <w:rFonts w:asciiTheme="majorBidi" w:hAnsiTheme="majorBidi" w:cstheme="majorBidi"/>
            <w:szCs w:val="22"/>
            <w:lang w:val="pt-PT"/>
          </w:rPr>
          <w:t>as enzimas amílase ou lípase no seu sangue</w:t>
        </w:r>
      </w:ins>
    </w:p>
    <w:p w14:paraId="64C601D0" w14:textId="77777777" w:rsidR="00953FB4" w:rsidRPr="00712328" w:rsidRDefault="00953FB4">
      <w:pPr>
        <w:tabs>
          <w:tab w:val="left" w:pos="567"/>
        </w:tabs>
        <w:rPr>
          <w:spacing w:val="-2"/>
          <w:szCs w:val="22"/>
          <w:lang w:val="pt-PT"/>
        </w:rPr>
      </w:pPr>
    </w:p>
    <w:p w14:paraId="3EE06CC7" w14:textId="77777777" w:rsidR="00710F75" w:rsidRPr="00712328" w:rsidRDefault="00E27CCE">
      <w:pPr>
        <w:keepNext/>
        <w:keepLines/>
        <w:suppressAutoHyphens/>
        <w:rPr>
          <w:b/>
          <w:szCs w:val="22"/>
          <w:lang w:val="pt-PT"/>
        </w:rPr>
      </w:pPr>
      <w:r w:rsidRPr="00712328">
        <w:rPr>
          <w:b/>
          <w:szCs w:val="22"/>
          <w:lang w:val="pt-PT"/>
        </w:rPr>
        <w:t>Comunicação de efeitos indesejáveis</w:t>
      </w:r>
    </w:p>
    <w:p w14:paraId="42B9DF71" w14:textId="62875DB3" w:rsidR="00710F75" w:rsidRPr="00712328" w:rsidRDefault="00E27CCE">
      <w:pPr>
        <w:keepNext/>
        <w:keepLines/>
        <w:tabs>
          <w:tab w:val="left" w:pos="567"/>
        </w:tabs>
        <w:rPr>
          <w:szCs w:val="22"/>
          <w:lang w:val="pt-PT"/>
        </w:rPr>
      </w:pPr>
      <w:r w:rsidRPr="00712328">
        <w:rPr>
          <w:spacing w:val="-2"/>
          <w:szCs w:val="22"/>
          <w:lang w:val="pt-PT"/>
        </w:rPr>
        <w:t xml:space="preserve">Se tiver quaisquer efeitos indesejáveis, incluindo possíveis efeitos indesejáveis não indicados neste folheto, fale com o seu médico ou farmacêutico. </w:t>
      </w:r>
      <w:r w:rsidRPr="00712328">
        <w:rPr>
          <w:szCs w:val="22"/>
          <w:lang w:val="pt-PT"/>
        </w:rPr>
        <w:t xml:space="preserve">Também poderá comunicar efeitos </w:t>
      </w:r>
      <w:r w:rsidRPr="00712328">
        <w:rPr>
          <w:spacing w:val="-2"/>
          <w:szCs w:val="22"/>
          <w:lang w:val="pt-PT"/>
        </w:rPr>
        <w:t>indesejáveis</w:t>
      </w:r>
      <w:r w:rsidRPr="00712328">
        <w:rPr>
          <w:szCs w:val="22"/>
          <w:lang w:val="pt-PT"/>
        </w:rPr>
        <w:t xml:space="preserve"> diretamente através </w:t>
      </w:r>
      <w:r w:rsidRPr="00712328">
        <w:rPr>
          <w:szCs w:val="22"/>
          <w:highlight w:val="lightGray"/>
          <w:lang w:val="pt-PT"/>
        </w:rPr>
        <w:t xml:space="preserve">do sistema nacional de notificação mencionado no </w:t>
      </w:r>
      <w:r>
        <w:fldChar w:fldCharType="begin"/>
      </w:r>
      <w:ins w:id="1516" w:author="QA check_KC" w:date="2026-01-09T17:50:00Z" w16du:dateUtc="2026-01-09T16:50:00Z">
        <w:r w:rsidR="009E278E" w:rsidRPr="009E278E">
          <w:rPr>
            <w:lang w:val="pt-BR"/>
            <w:rPrChange w:id="1517" w:author="QA check_KC" w:date="2026-01-09T17:50:00Z" w16du:dateUtc="2026-01-09T16:50:00Z">
              <w:rPr/>
            </w:rPrChange>
          </w:rPr>
          <w:instrText>HYPERLINK "https://www.ema.europa.eu/documents/template-form/qrd-appendix-v-adverse-drug-reaction-reporting-details_en.docx"</w:instrText>
        </w:r>
      </w:ins>
      <w:del w:id="1518" w:author="QA check_KC" w:date="2026-01-09T17:50:00Z" w16du:dateUtc="2026-01-09T16:50:00Z">
        <w:r w:rsidRPr="009E278E" w:rsidDel="009E278E">
          <w:rPr>
            <w:lang w:val="pt-BR"/>
          </w:rPr>
          <w:delInstrText>HYPERLINK "http://www.ema.europa.eu/docs/en_GB/document_library/Template_or_form/2013/03/WC500139752.doc"</w:delInstrText>
        </w:r>
      </w:del>
      <w:r>
        <w:fldChar w:fldCharType="separate"/>
      </w:r>
      <w:r w:rsidRPr="00712328">
        <w:rPr>
          <w:rStyle w:val="Hyperlink"/>
          <w:szCs w:val="22"/>
          <w:highlight w:val="lightGray"/>
          <w:u w:val="single"/>
          <w:shd w:val="clear" w:color="auto" w:fill="C0C0C0"/>
          <w:lang w:val="pt-PT"/>
        </w:rPr>
        <w:t>Apêndice V</w:t>
      </w:r>
      <w:r>
        <w:fldChar w:fldCharType="end"/>
      </w:r>
      <w:r w:rsidRPr="00712328">
        <w:rPr>
          <w:szCs w:val="22"/>
          <w:lang w:val="pt-PT"/>
        </w:rPr>
        <w:t xml:space="preserve">. Ao comunicar efeitos </w:t>
      </w:r>
      <w:r w:rsidRPr="00712328">
        <w:rPr>
          <w:spacing w:val="-2"/>
          <w:szCs w:val="22"/>
          <w:lang w:val="pt-PT"/>
        </w:rPr>
        <w:t>indesejáveis</w:t>
      </w:r>
      <w:r w:rsidRPr="00712328">
        <w:rPr>
          <w:szCs w:val="22"/>
          <w:lang w:val="pt-PT"/>
        </w:rPr>
        <w:t>, estará a ajudar a fornecer mais informações sobre a segurança deste medicamento.</w:t>
      </w:r>
    </w:p>
    <w:p w14:paraId="6FBDC106" w14:textId="77777777" w:rsidR="00710F75" w:rsidRPr="00712328" w:rsidRDefault="00710F75">
      <w:pPr>
        <w:tabs>
          <w:tab w:val="left" w:pos="567"/>
        </w:tabs>
        <w:rPr>
          <w:szCs w:val="22"/>
          <w:lang w:val="pt-PT"/>
        </w:rPr>
      </w:pPr>
    </w:p>
    <w:p w14:paraId="5DA2EE40" w14:textId="77777777" w:rsidR="00710F75" w:rsidRPr="00712328" w:rsidRDefault="00710F75">
      <w:pPr>
        <w:tabs>
          <w:tab w:val="left" w:pos="567"/>
        </w:tabs>
        <w:rPr>
          <w:szCs w:val="22"/>
          <w:lang w:val="pt-PT"/>
        </w:rPr>
      </w:pPr>
    </w:p>
    <w:p w14:paraId="4E9AFCD1" w14:textId="77777777" w:rsidR="00710F75" w:rsidRPr="00712328" w:rsidRDefault="00E27CCE">
      <w:pPr>
        <w:keepNext/>
        <w:keepLines/>
        <w:tabs>
          <w:tab w:val="left" w:pos="567"/>
        </w:tabs>
        <w:rPr>
          <w:b/>
          <w:spacing w:val="2"/>
          <w:szCs w:val="22"/>
          <w:lang w:val="pt-PT"/>
        </w:rPr>
      </w:pPr>
      <w:r w:rsidRPr="00712328">
        <w:rPr>
          <w:b/>
          <w:spacing w:val="2"/>
          <w:szCs w:val="22"/>
          <w:lang w:val="pt-PT"/>
        </w:rPr>
        <w:t>5.</w:t>
      </w:r>
      <w:r w:rsidRPr="00712328">
        <w:rPr>
          <w:b/>
          <w:spacing w:val="2"/>
          <w:szCs w:val="22"/>
          <w:lang w:val="pt-PT"/>
        </w:rPr>
        <w:tab/>
        <w:t>Como conservar Iclusig</w:t>
      </w:r>
    </w:p>
    <w:p w14:paraId="2AE1C986" w14:textId="77777777" w:rsidR="00710F75" w:rsidRPr="00712328" w:rsidRDefault="00710F75">
      <w:pPr>
        <w:tabs>
          <w:tab w:val="left" w:pos="567"/>
        </w:tabs>
        <w:rPr>
          <w:szCs w:val="22"/>
          <w:lang w:val="pt-PT"/>
        </w:rPr>
      </w:pPr>
    </w:p>
    <w:p w14:paraId="32FCED3A" w14:textId="77777777" w:rsidR="00710F75" w:rsidRPr="00712328" w:rsidRDefault="00E27CCE">
      <w:pPr>
        <w:tabs>
          <w:tab w:val="left" w:pos="567"/>
        </w:tabs>
        <w:rPr>
          <w:szCs w:val="22"/>
          <w:lang w:val="pt-PT"/>
        </w:rPr>
      </w:pPr>
      <w:r w:rsidRPr="00712328">
        <w:rPr>
          <w:szCs w:val="22"/>
          <w:lang w:val="pt-PT"/>
        </w:rPr>
        <w:t>Manter este medicamento fora da vista e do alcance das crianças.</w:t>
      </w:r>
    </w:p>
    <w:p w14:paraId="2C2591DA" w14:textId="77777777" w:rsidR="00710F75" w:rsidRPr="00712328" w:rsidRDefault="00710F75">
      <w:pPr>
        <w:tabs>
          <w:tab w:val="left" w:pos="567"/>
        </w:tabs>
        <w:rPr>
          <w:szCs w:val="22"/>
          <w:lang w:val="pt-PT"/>
        </w:rPr>
      </w:pPr>
    </w:p>
    <w:p w14:paraId="3859327C" w14:textId="77777777" w:rsidR="00710F75" w:rsidRPr="00712328" w:rsidRDefault="00E27CCE">
      <w:pPr>
        <w:tabs>
          <w:tab w:val="left" w:pos="567"/>
        </w:tabs>
        <w:rPr>
          <w:szCs w:val="22"/>
          <w:lang w:val="pt-PT"/>
        </w:rPr>
      </w:pPr>
      <w:r w:rsidRPr="00712328">
        <w:rPr>
          <w:szCs w:val="22"/>
          <w:lang w:val="pt-PT"/>
        </w:rPr>
        <w:t>Não utilize este medicamento após o prazo de validade impresso no rótulo do frasco e na embalagem, após VAL. O prazo de validade corresponde ao último dia do mês indicado.</w:t>
      </w:r>
    </w:p>
    <w:p w14:paraId="50F2942A" w14:textId="77777777" w:rsidR="00710F75" w:rsidRPr="00712328" w:rsidRDefault="00710F75">
      <w:pPr>
        <w:tabs>
          <w:tab w:val="left" w:pos="567"/>
        </w:tabs>
        <w:rPr>
          <w:szCs w:val="22"/>
          <w:lang w:val="pt-PT"/>
        </w:rPr>
      </w:pPr>
    </w:p>
    <w:p w14:paraId="052AF64A" w14:textId="77777777" w:rsidR="00710F75" w:rsidRPr="00712328" w:rsidRDefault="00E27CCE">
      <w:pPr>
        <w:tabs>
          <w:tab w:val="left" w:pos="567"/>
        </w:tabs>
        <w:rPr>
          <w:szCs w:val="22"/>
          <w:lang w:val="pt-PT"/>
        </w:rPr>
      </w:pPr>
      <w:r w:rsidRPr="00712328">
        <w:rPr>
          <w:szCs w:val="22"/>
          <w:lang w:val="pt-PT"/>
        </w:rPr>
        <w:t xml:space="preserve">Conservar na embalagem de origem para proteger da luz. </w:t>
      </w:r>
    </w:p>
    <w:p w14:paraId="5C371EFE" w14:textId="77777777" w:rsidR="00710F75" w:rsidRPr="00712328" w:rsidRDefault="00710F75">
      <w:pPr>
        <w:tabs>
          <w:tab w:val="left" w:pos="567"/>
        </w:tabs>
        <w:rPr>
          <w:szCs w:val="22"/>
          <w:lang w:val="pt-PT"/>
        </w:rPr>
      </w:pPr>
    </w:p>
    <w:p w14:paraId="49ACD342" w14:textId="77777777" w:rsidR="00710F75" w:rsidRPr="00712328" w:rsidRDefault="00E27CCE">
      <w:pPr>
        <w:tabs>
          <w:tab w:val="left" w:pos="567"/>
        </w:tabs>
        <w:rPr>
          <w:szCs w:val="22"/>
          <w:lang w:val="pt-PT"/>
        </w:rPr>
      </w:pPr>
      <w:r w:rsidRPr="00712328">
        <w:rPr>
          <w:szCs w:val="22"/>
          <w:lang w:val="pt-PT"/>
        </w:rPr>
        <w:t>O frasco contém uma embalagem em plástico pequena selada contendo exsicante de malha molecular. Manter a embalagem dentro do frasco. Não engolir a embalagem de exsicante.</w:t>
      </w:r>
    </w:p>
    <w:p w14:paraId="063174C7" w14:textId="77777777" w:rsidR="00710F75" w:rsidRPr="00712328" w:rsidRDefault="00710F75">
      <w:pPr>
        <w:tabs>
          <w:tab w:val="left" w:pos="567"/>
        </w:tabs>
        <w:rPr>
          <w:szCs w:val="22"/>
          <w:lang w:val="pt-PT"/>
        </w:rPr>
      </w:pPr>
    </w:p>
    <w:p w14:paraId="3259BC0D" w14:textId="77777777" w:rsidR="00710F75" w:rsidRPr="00712328" w:rsidRDefault="00E27CCE">
      <w:pPr>
        <w:tabs>
          <w:tab w:val="left" w:pos="567"/>
        </w:tabs>
        <w:rPr>
          <w:szCs w:val="22"/>
          <w:lang w:val="pt-PT"/>
        </w:rPr>
      </w:pPr>
      <w:r w:rsidRPr="00712328">
        <w:rPr>
          <w:szCs w:val="22"/>
          <w:lang w:val="pt-PT"/>
        </w:rPr>
        <w:t>N</w:t>
      </w:r>
      <w:r w:rsidRPr="00712328">
        <w:rPr>
          <w:rFonts w:eastAsia="Helvetica"/>
          <w:szCs w:val="22"/>
          <w:lang w:val="pt-PT"/>
        </w:rPr>
        <w:t>ão</w:t>
      </w:r>
      <w:r w:rsidRPr="00712328">
        <w:rPr>
          <w:szCs w:val="22"/>
          <w:lang w:val="pt-PT"/>
        </w:rPr>
        <w:t xml:space="preserve"> deite fora quaisquer medicamentos na canaliza</w:t>
      </w:r>
      <w:r w:rsidRPr="00712328">
        <w:rPr>
          <w:rFonts w:eastAsia="Helvetica"/>
          <w:szCs w:val="22"/>
          <w:lang w:val="pt-PT"/>
        </w:rPr>
        <w:t>çã</w:t>
      </w:r>
      <w:r w:rsidRPr="00712328">
        <w:rPr>
          <w:szCs w:val="22"/>
          <w:lang w:val="pt-PT"/>
        </w:rPr>
        <w:t>o ou no lixo dom</w:t>
      </w:r>
      <w:r w:rsidRPr="00712328">
        <w:rPr>
          <w:rFonts w:eastAsia="Helvetica"/>
          <w:szCs w:val="22"/>
          <w:lang w:val="pt-PT"/>
        </w:rPr>
        <w:t>é</w:t>
      </w:r>
      <w:r w:rsidRPr="00712328">
        <w:rPr>
          <w:szCs w:val="22"/>
          <w:lang w:val="pt-PT"/>
        </w:rPr>
        <w:t>stico. Pergunte ao seu farmac</w:t>
      </w:r>
      <w:r w:rsidRPr="00712328">
        <w:rPr>
          <w:rFonts w:eastAsia="Helvetica"/>
          <w:szCs w:val="22"/>
          <w:lang w:val="pt-PT"/>
        </w:rPr>
        <w:t>ê</w:t>
      </w:r>
      <w:r w:rsidRPr="00712328">
        <w:rPr>
          <w:szCs w:val="22"/>
          <w:lang w:val="pt-PT"/>
        </w:rPr>
        <w:t>utico como deitar fora os medicamentos que j</w:t>
      </w:r>
      <w:r w:rsidRPr="00712328">
        <w:rPr>
          <w:rFonts w:eastAsia="Helvetica"/>
          <w:szCs w:val="22"/>
          <w:lang w:val="pt-PT"/>
        </w:rPr>
        <w:t>á</w:t>
      </w:r>
      <w:r w:rsidRPr="00712328">
        <w:rPr>
          <w:szCs w:val="22"/>
          <w:lang w:val="pt-PT"/>
        </w:rPr>
        <w:t xml:space="preserve"> n</w:t>
      </w:r>
      <w:r w:rsidRPr="00712328">
        <w:rPr>
          <w:rFonts w:eastAsia="Helvetica"/>
          <w:szCs w:val="22"/>
          <w:lang w:val="pt-PT"/>
        </w:rPr>
        <w:t>ã</w:t>
      </w:r>
      <w:r w:rsidRPr="00712328">
        <w:rPr>
          <w:szCs w:val="22"/>
          <w:lang w:val="pt-PT"/>
        </w:rPr>
        <w:t>o utiliza. Estas medidas ajudar</w:t>
      </w:r>
      <w:r w:rsidRPr="00712328">
        <w:rPr>
          <w:rFonts w:eastAsia="Helvetica"/>
          <w:szCs w:val="22"/>
          <w:lang w:val="pt-PT"/>
        </w:rPr>
        <w:t>ã</w:t>
      </w:r>
      <w:r w:rsidRPr="00712328">
        <w:rPr>
          <w:szCs w:val="22"/>
          <w:lang w:val="pt-PT"/>
        </w:rPr>
        <w:t>o a proteger o ambiente.</w:t>
      </w:r>
    </w:p>
    <w:p w14:paraId="37901CAF" w14:textId="77777777" w:rsidR="00710F75" w:rsidRPr="00712328" w:rsidRDefault="00710F75">
      <w:pPr>
        <w:tabs>
          <w:tab w:val="left" w:pos="567"/>
        </w:tabs>
        <w:rPr>
          <w:szCs w:val="22"/>
          <w:lang w:val="pt-PT"/>
        </w:rPr>
      </w:pPr>
    </w:p>
    <w:p w14:paraId="2EA936DF" w14:textId="77777777" w:rsidR="00710F75" w:rsidRPr="00712328" w:rsidRDefault="00710F75">
      <w:pPr>
        <w:tabs>
          <w:tab w:val="left" w:pos="567"/>
        </w:tabs>
        <w:rPr>
          <w:szCs w:val="22"/>
          <w:lang w:val="pt-PT"/>
        </w:rPr>
      </w:pPr>
    </w:p>
    <w:p w14:paraId="2CAAE5ED" w14:textId="77777777" w:rsidR="00710F75" w:rsidRPr="00712328" w:rsidRDefault="00E27CCE">
      <w:pPr>
        <w:keepNext/>
        <w:tabs>
          <w:tab w:val="left" w:pos="567"/>
        </w:tabs>
        <w:rPr>
          <w:b/>
          <w:spacing w:val="2"/>
          <w:szCs w:val="22"/>
          <w:lang w:val="pt-PT"/>
        </w:rPr>
      </w:pPr>
      <w:r w:rsidRPr="00712328">
        <w:rPr>
          <w:b/>
          <w:spacing w:val="2"/>
          <w:szCs w:val="22"/>
          <w:lang w:val="pt-PT"/>
        </w:rPr>
        <w:t>6.</w:t>
      </w:r>
      <w:r w:rsidRPr="00712328">
        <w:rPr>
          <w:b/>
          <w:spacing w:val="2"/>
          <w:szCs w:val="22"/>
          <w:lang w:val="pt-PT"/>
        </w:rPr>
        <w:tab/>
        <w:t>Conteúdo da embalagem e outras informações</w:t>
      </w:r>
    </w:p>
    <w:p w14:paraId="33437191" w14:textId="77777777" w:rsidR="00710F75" w:rsidRPr="00712328" w:rsidRDefault="00710F75">
      <w:pPr>
        <w:keepNext/>
        <w:tabs>
          <w:tab w:val="left" w:pos="567"/>
        </w:tabs>
        <w:ind w:left="284" w:hanging="284"/>
        <w:rPr>
          <w:b/>
          <w:szCs w:val="22"/>
          <w:lang w:val="pt-PT"/>
        </w:rPr>
      </w:pPr>
    </w:p>
    <w:p w14:paraId="3D68918E" w14:textId="77777777" w:rsidR="00710F75" w:rsidRPr="00712328" w:rsidRDefault="00E27CCE">
      <w:pPr>
        <w:keepNext/>
        <w:tabs>
          <w:tab w:val="left" w:pos="567"/>
        </w:tabs>
        <w:ind w:left="284" w:hanging="284"/>
        <w:rPr>
          <w:b/>
          <w:szCs w:val="22"/>
          <w:lang w:val="pt-PT"/>
        </w:rPr>
      </w:pPr>
      <w:r w:rsidRPr="00712328">
        <w:rPr>
          <w:b/>
          <w:szCs w:val="22"/>
          <w:lang w:val="pt-PT"/>
        </w:rPr>
        <w:t>Qual a composição de Iclusig</w:t>
      </w:r>
    </w:p>
    <w:p w14:paraId="6FA4D22B" w14:textId="77777777" w:rsidR="00710F75" w:rsidRPr="00712328" w:rsidRDefault="00710F75">
      <w:pPr>
        <w:keepNext/>
        <w:tabs>
          <w:tab w:val="left" w:pos="567"/>
        </w:tabs>
        <w:ind w:left="284" w:hanging="284"/>
        <w:rPr>
          <w:b/>
          <w:bCs/>
          <w:szCs w:val="22"/>
          <w:lang w:val="pt-PT"/>
        </w:rPr>
      </w:pPr>
    </w:p>
    <w:p w14:paraId="211FB6CE" w14:textId="77777777" w:rsidR="00710F75" w:rsidRPr="00712328" w:rsidRDefault="00E27CCE">
      <w:pPr>
        <w:numPr>
          <w:ilvl w:val="0"/>
          <w:numId w:val="17"/>
        </w:numPr>
        <w:tabs>
          <w:tab w:val="clear" w:pos="170"/>
          <w:tab w:val="num" w:pos="567"/>
        </w:tabs>
        <w:ind w:left="567" w:hanging="567"/>
        <w:rPr>
          <w:szCs w:val="22"/>
          <w:lang w:val="pt-PT"/>
        </w:rPr>
      </w:pPr>
      <w:r w:rsidRPr="00712328">
        <w:rPr>
          <w:szCs w:val="22"/>
          <w:lang w:val="pt-PT"/>
        </w:rPr>
        <w:t>A substância ativa é o ponatinib.</w:t>
      </w:r>
    </w:p>
    <w:p w14:paraId="58B4C7FD" w14:textId="77777777" w:rsidR="00710F75" w:rsidRPr="00712328" w:rsidRDefault="00E27CCE">
      <w:pPr>
        <w:tabs>
          <w:tab w:val="left" w:pos="567"/>
        </w:tabs>
        <w:ind w:left="567"/>
        <w:rPr>
          <w:szCs w:val="22"/>
          <w:lang w:val="pt-PT"/>
        </w:rPr>
      </w:pPr>
      <w:r w:rsidRPr="00712328">
        <w:rPr>
          <w:szCs w:val="22"/>
          <w:lang w:val="pt-PT"/>
        </w:rPr>
        <w:t>Cada comprimido revestido por película de 15 mg contém 15 mg de ponatinib (sob a forma de cloridrato de ponatinib).</w:t>
      </w:r>
    </w:p>
    <w:p w14:paraId="2A6915DE" w14:textId="77777777" w:rsidR="00710F75" w:rsidRPr="00712328" w:rsidRDefault="00E27CCE">
      <w:pPr>
        <w:tabs>
          <w:tab w:val="left" w:pos="567"/>
        </w:tabs>
        <w:ind w:left="567"/>
        <w:rPr>
          <w:szCs w:val="22"/>
          <w:lang w:val="pt-PT"/>
        </w:rPr>
      </w:pPr>
      <w:r w:rsidRPr="00712328">
        <w:rPr>
          <w:szCs w:val="22"/>
          <w:lang w:val="pt-PT"/>
        </w:rPr>
        <w:t>Cada comprimido revestido por película de 30 mg contém 30 mg de ponatinib (sob a forma de cloridrato de ponatinib).</w:t>
      </w:r>
    </w:p>
    <w:p w14:paraId="1C78C123" w14:textId="77777777" w:rsidR="00710F75" w:rsidRPr="00712328" w:rsidRDefault="00E27CCE">
      <w:pPr>
        <w:tabs>
          <w:tab w:val="left" w:pos="567"/>
        </w:tabs>
        <w:ind w:left="567"/>
        <w:rPr>
          <w:szCs w:val="22"/>
          <w:lang w:val="pt-PT"/>
        </w:rPr>
      </w:pPr>
      <w:r w:rsidRPr="00712328">
        <w:rPr>
          <w:szCs w:val="22"/>
          <w:lang w:val="pt-PT"/>
        </w:rPr>
        <w:lastRenderedPageBreak/>
        <w:t>Cada comprimido revestido por película de 45 mg contém 45 mg de ponatinib (sob a forma de cloridrato de ponatinib).</w:t>
      </w:r>
    </w:p>
    <w:p w14:paraId="5F962D3C" w14:textId="77777777" w:rsidR="00710F75" w:rsidRPr="00712328" w:rsidRDefault="00E27CCE">
      <w:pPr>
        <w:numPr>
          <w:ilvl w:val="0"/>
          <w:numId w:val="31"/>
        </w:numPr>
        <w:tabs>
          <w:tab w:val="clear" w:pos="170"/>
          <w:tab w:val="left" w:pos="567"/>
        </w:tabs>
        <w:ind w:left="567" w:hanging="567"/>
        <w:rPr>
          <w:szCs w:val="22"/>
          <w:lang w:val="pt-PT"/>
        </w:rPr>
      </w:pPr>
      <w:r w:rsidRPr="00712328">
        <w:rPr>
          <w:szCs w:val="22"/>
          <w:lang w:val="pt-PT"/>
        </w:rPr>
        <w:t>Os outros excipientes s</w:t>
      </w:r>
      <w:r w:rsidRPr="00712328">
        <w:rPr>
          <w:rFonts w:eastAsia="Helvetica"/>
          <w:szCs w:val="22"/>
          <w:lang w:val="pt-PT"/>
        </w:rPr>
        <w:t>ão lactose mono</w:t>
      </w:r>
      <w:r w:rsidRPr="00712328">
        <w:rPr>
          <w:rFonts w:eastAsia="Helvetica"/>
          <w:szCs w:val="22"/>
          <w:lang w:val="pt-PT"/>
        </w:rPr>
        <w:noBreakHyphen/>
        <w:t>hidratada, celulose microcristalina, carboximetilamido sódico, sílica (coloidal anidra)</w:t>
      </w:r>
      <w:r w:rsidRPr="00712328">
        <w:rPr>
          <w:szCs w:val="22"/>
          <w:lang w:val="pt-PT"/>
        </w:rPr>
        <w:t>, estearato de magn</w:t>
      </w:r>
      <w:r w:rsidRPr="00712328">
        <w:rPr>
          <w:rFonts w:eastAsia="Helvetica"/>
          <w:szCs w:val="22"/>
          <w:lang w:val="pt-PT"/>
        </w:rPr>
        <w:t xml:space="preserve">ésio, talco, macrogol </w:t>
      </w:r>
      <w:r w:rsidRPr="00712328">
        <w:rPr>
          <w:szCs w:val="22"/>
          <w:lang w:val="pt-PT"/>
        </w:rPr>
        <w:t xml:space="preserve">4000, </w:t>
      </w:r>
      <w:r w:rsidRPr="00712328">
        <w:rPr>
          <w:rFonts w:eastAsia="Helvetica"/>
          <w:szCs w:val="22"/>
          <w:lang w:val="pt-PT"/>
        </w:rPr>
        <w:t xml:space="preserve">álcool polivinílico, </w:t>
      </w:r>
      <w:r w:rsidRPr="00712328">
        <w:rPr>
          <w:szCs w:val="22"/>
          <w:lang w:val="pt-PT"/>
        </w:rPr>
        <w:t>di</w:t>
      </w:r>
      <w:r w:rsidRPr="00712328">
        <w:rPr>
          <w:rFonts w:eastAsia="Helvetica"/>
          <w:szCs w:val="22"/>
          <w:lang w:val="pt-PT"/>
        </w:rPr>
        <w:t>óxido de titânio (E171).</w:t>
      </w:r>
      <w:r w:rsidRPr="00712328">
        <w:rPr>
          <w:szCs w:val="22"/>
          <w:lang w:val="pt-PT"/>
        </w:rPr>
        <w:t xml:space="preserve"> Ver sec</w:t>
      </w:r>
      <w:r w:rsidRPr="00712328">
        <w:rPr>
          <w:rFonts w:eastAsia="Helvetica"/>
          <w:szCs w:val="22"/>
          <w:lang w:val="pt-PT"/>
        </w:rPr>
        <w:t>çã</w:t>
      </w:r>
      <w:r w:rsidRPr="00712328">
        <w:rPr>
          <w:szCs w:val="22"/>
          <w:lang w:val="pt-PT"/>
        </w:rPr>
        <w:t xml:space="preserve">o 2 </w:t>
      </w:r>
      <w:r w:rsidRPr="00712328">
        <w:rPr>
          <w:rFonts w:eastAsia="Helvetica"/>
          <w:szCs w:val="22"/>
          <w:lang w:val="pt-PT"/>
        </w:rPr>
        <w:t>“</w:t>
      </w:r>
      <w:r w:rsidRPr="00712328">
        <w:rPr>
          <w:szCs w:val="22"/>
          <w:lang w:val="pt-PT"/>
        </w:rPr>
        <w:t>Iclusig cont</w:t>
      </w:r>
      <w:r w:rsidRPr="00712328">
        <w:rPr>
          <w:rFonts w:eastAsia="Helvetica"/>
          <w:szCs w:val="22"/>
          <w:lang w:val="pt-PT"/>
        </w:rPr>
        <w:t>é</w:t>
      </w:r>
      <w:r w:rsidRPr="00712328">
        <w:rPr>
          <w:szCs w:val="22"/>
          <w:lang w:val="pt-PT"/>
        </w:rPr>
        <w:t>m lactose</w:t>
      </w:r>
      <w:r w:rsidRPr="00712328">
        <w:rPr>
          <w:rFonts w:eastAsia="Helvetica"/>
          <w:szCs w:val="22"/>
          <w:lang w:val="pt-PT"/>
        </w:rPr>
        <w:t>”</w:t>
      </w:r>
      <w:r w:rsidRPr="00712328">
        <w:rPr>
          <w:szCs w:val="22"/>
          <w:lang w:val="pt-PT"/>
        </w:rPr>
        <w:t>.</w:t>
      </w:r>
    </w:p>
    <w:p w14:paraId="1F52489E" w14:textId="77777777" w:rsidR="00710F75" w:rsidRPr="00712328" w:rsidRDefault="00710F75">
      <w:pPr>
        <w:tabs>
          <w:tab w:val="left" w:pos="567"/>
        </w:tabs>
        <w:ind w:left="142"/>
        <w:rPr>
          <w:szCs w:val="22"/>
          <w:lang w:val="pt-PT"/>
        </w:rPr>
      </w:pPr>
    </w:p>
    <w:p w14:paraId="32B88581" w14:textId="77777777" w:rsidR="00710F75" w:rsidRPr="00712328" w:rsidRDefault="00E27CCE">
      <w:pPr>
        <w:keepNext/>
        <w:tabs>
          <w:tab w:val="left" w:pos="567"/>
        </w:tabs>
        <w:rPr>
          <w:b/>
          <w:szCs w:val="22"/>
          <w:lang w:val="pt-PT"/>
        </w:rPr>
      </w:pPr>
      <w:r w:rsidRPr="00712328">
        <w:rPr>
          <w:b/>
          <w:szCs w:val="22"/>
          <w:lang w:val="pt-PT"/>
        </w:rPr>
        <w:t>Qual o aspeto de Iclusig e conteúdo da embalagem</w:t>
      </w:r>
    </w:p>
    <w:p w14:paraId="6BE670DD" w14:textId="77777777" w:rsidR="00710F75" w:rsidRPr="00712328" w:rsidRDefault="00710F75">
      <w:pPr>
        <w:keepNext/>
        <w:tabs>
          <w:tab w:val="left" w:pos="567"/>
        </w:tabs>
        <w:rPr>
          <w:szCs w:val="22"/>
          <w:lang w:val="pt-PT"/>
        </w:rPr>
      </w:pPr>
    </w:p>
    <w:p w14:paraId="0284C7AC" w14:textId="77777777" w:rsidR="00710F75" w:rsidRPr="00712328" w:rsidRDefault="00E27CCE">
      <w:pPr>
        <w:tabs>
          <w:tab w:val="left" w:pos="567"/>
        </w:tabs>
        <w:rPr>
          <w:szCs w:val="22"/>
          <w:lang w:val="pt-PT"/>
        </w:rPr>
      </w:pPr>
      <w:r w:rsidRPr="00712328">
        <w:rPr>
          <w:szCs w:val="22"/>
          <w:lang w:val="pt-PT"/>
        </w:rPr>
        <w:t>Os comprimidos de Iclusig revestidos por película são brancos, redondos e arredondados no lado superior e inferior.</w:t>
      </w:r>
    </w:p>
    <w:p w14:paraId="3AECCEDA" w14:textId="77777777" w:rsidR="00710F75" w:rsidRPr="00712328" w:rsidRDefault="00E27CCE">
      <w:pPr>
        <w:tabs>
          <w:tab w:val="left" w:pos="567"/>
        </w:tabs>
        <w:rPr>
          <w:szCs w:val="22"/>
          <w:lang w:val="pt-PT"/>
        </w:rPr>
      </w:pPr>
      <w:r w:rsidRPr="00712328">
        <w:rPr>
          <w:szCs w:val="22"/>
          <w:lang w:val="pt-PT"/>
        </w:rPr>
        <w:t>Os comprimidos revestidos por película de Iclusig a 15 mg têm cerca de 6 mm de diâmetro e com "A5" gravado num dos lados.</w:t>
      </w:r>
    </w:p>
    <w:p w14:paraId="29C851F9" w14:textId="77777777" w:rsidR="00710F75" w:rsidRPr="00712328" w:rsidRDefault="00E27CCE">
      <w:pPr>
        <w:tabs>
          <w:tab w:val="left" w:pos="567"/>
        </w:tabs>
        <w:rPr>
          <w:szCs w:val="22"/>
          <w:lang w:val="pt-PT"/>
        </w:rPr>
      </w:pPr>
      <w:r w:rsidRPr="00712328">
        <w:rPr>
          <w:szCs w:val="22"/>
          <w:lang w:val="pt-PT"/>
        </w:rPr>
        <w:t>Os comprimidos revestidos por película de Iclusig a 30 mg têm cerca de 8 mm de diâmetro e com "C7" gravado num dos lados.</w:t>
      </w:r>
    </w:p>
    <w:p w14:paraId="04FD8099" w14:textId="77777777" w:rsidR="00710F75" w:rsidRPr="00712328" w:rsidRDefault="00E27CCE">
      <w:pPr>
        <w:tabs>
          <w:tab w:val="left" w:pos="567"/>
        </w:tabs>
        <w:rPr>
          <w:szCs w:val="22"/>
          <w:lang w:val="pt-PT"/>
        </w:rPr>
      </w:pPr>
      <w:r w:rsidRPr="00712328">
        <w:rPr>
          <w:szCs w:val="22"/>
          <w:lang w:val="pt-PT"/>
        </w:rPr>
        <w:t>Os comprimidos revestidos por película de Iclusig a 45 mg têm cerca de 9 mm de diâmetro e com "AP4" gravado num dos lados.</w:t>
      </w:r>
    </w:p>
    <w:p w14:paraId="0C3B1778" w14:textId="77777777" w:rsidR="00710F75" w:rsidRPr="00712328" w:rsidRDefault="00710F75">
      <w:pPr>
        <w:tabs>
          <w:tab w:val="left" w:pos="567"/>
        </w:tabs>
        <w:rPr>
          <w:szCs w:val="22"/>
          <w:lang w:val="pt-PT"/>
        </w:rPr>
      </w:pPr>
    </w:p>
    <w:p w14:paraId="52001EAD" w14:textId="77777777" w:rsidR="00710F75" w:rsidRPr="00712328" w:rsidRDefault="00E27CCE">
      <w:pPr>
        <w:tabs>
          <w:tab w:val="left" w:pos="567"/>
        </w:tabs>
        <w:rPr>
          <w:szCs w:val="22"/>
          <w:lang w:val="pt-PT"/>
        </w:rPr>
      </w:pPr>
      <w:r w:rsidRPr="00712328">
        <w:rPr>
          <w:szCs w:val="22"/>
          <w:lang w:val="pt-PT"/>
        </w:rPr>
        <w:t>Iclusig está disponível em frascos de plástico, cada um contendo uma embalagem de exsicante de malha molecular. Os frascos estão acondicionados numa caixa de cartão.</w:t>
      </w:r>
    </w:p>
    <w:p w14:paraId="69A5A2A5" w14:textId="77777777" w:rsidR="00710F75" w:rsidRPr="00712328" w:rsidRDefault="00E27CCE">
      <w:pPr>
        <w:tabs>
          <w:tab w:val="left" w:pos="567"/>
        </w:tabs>
        <w:rPr>
          <w:szCs w:val="22"/>
          <w:lang w:val="pt-PT"/>
        </w:rPr>
      </w:pPr>
      <w:r w:rsidRPr="00712328">
        <w:rPr>
          <w:szCs w:val="22"/>
          <w:lang w:val="pt-PT"/>
        </w:rPr>
        <w:t>Os frascos de Iclusig a 15 mg contêm 30, 60 ou 180 comprimidos revestidos por película.</w:t>
      </w:r>
    </w:p>
    <w:p w14:paraId="125D7EF1" w14:textId="77777777" w:rsidR="00710F75" w:rsidRPr="00712328" w:rsidRDefault="00E27CCE">
      <w:pPr>
        <w:tabs>
          <w:tab w:val="left" w:pos="567"/>
        </w:tabs>
        <w:rPr>
          <w:szCs w:val="22"/>
          <w:lang w:val="pt-PT"/>
        </w:rPr>
      </w:pPr>
      <w:r w:rsidRPr="00712328">
        <w:rPr>
          <w:szCs w:val="22"/>
          <w:lang w:val="pt-PT"/>
        </w:rPr>
        <w:t>Os frascos de Iclusig a 30 mg contêm 30 comprimidos revestidos por película.</w:t>
      </w:r>
    </w:p>
    <w:p w14:paraId="27DBA5B7" w14:textId="77777777" w:rsidR="00710F75" w:rsidRPr="00712328" w:rsidRDefault="00E27CCE">
      <w:pPr>
        <w:tabs>
          <w:tab w:val="left" w:pos="567"/>
        </w:tabs>
        <w:rPr>
          <w:szCs w:val="22"/>
          <w:lang w:val="pt-PT"/>
        </w:rPr>
      </w:pPr>
      <w:r w:rsidRPr="00712328">
        <w:rPr>
          <w:szCs w:val="22"/>
          <w:lang w:val="pt-PT"/>
        </w:rPr>
        <w:t xml:space="preserve">Os frascos de Iclusig a 45 mg contêm 30 ou 90 comprimidos revestidos por película. </w:t>
      </w:r>
    </w:p>
    <w:p w14:paraId="30711FDE" w14:textId="77777777" w:rsidR="00710F75" w:rsidRPr="00712328" w:rsidRDefault="00710F75">
      <w:pPr>
        <w:tabs>
          <w:tab w:val="left" w:pos="567"/>
        </w:tabs>
        <w:rPr>
          <w:szCs w:val="22"/>
          <w:lang w:val="pt-PT"/>
        </w:rPr>
      </w:pPr>
    </w:p>
    <w:p w14:paraId="7EE05EF0" w14:textId="77777777" w:rsidR="00710F75" w:rsidRPr="00712328" w:rsidRDefault="00E27CCE">
      <w:pPr>
        <w:tabs>
          <w:tab w:val="left" w:pos="567"/>
        </w:tabs>
        <w:rPr>
          <w:szCs w:val="22"/>
          <w:lang w:val="pt-PT"/>
        </w:rPr>
      </w:pPr>
      <w:r w:rsidRPr="00712328">
        <w:rPr>
          <w:szCs w:val="22"/>
          <w:lang w:val="pt-PT"/>
        </w:rPr>
        <w:t>É possível que não sejam comercializadas todas as apresentações.</w:t>
      </w:r>
    </w:p>
    <w:p w14:paraId="00A70E7C" w14:textId="77777777" w:rsidR="00710F75" w:rsidRPr="00712328" w:rsidRDefault="00710F75">
      <w:pPr>
        <w:tabs>
          <w:tab w:val="left" w:pos="567"/>
        </w:tabs>
        <w:rPr>
          <w:szCs w:val="22"/>
          <w:lang w:val="pt-PT"/>
        </w:rPr>
      </w:pPr>
    </w:p>
    <w:p w14:paraId="23E350BD" w14:textId="77777777" w:rsidR="00710F75" w:rsidRPr="00712328" w:rsidRDefault="00E27CCE">
      <w:pPr>
        <w:keepNext/>
        <w:keepLines/>
        <w:tabs>
          <w:tab w:val="left" w:pos="567"/>
        </w:tabs>
        <w:rPr>
          <w:b/>
          <w:szCs w:val="22"/>
          <w:lang w:val="pt-PT"/>
        </w:rPr>
      </w:pPr>
      <w:r w:rsidRPr="00712328">
        <w:rPr>
          <w:b/>
          <w:szCs w:val="22"/>
          <w:lang w:val="pt-PT"/>
        </w:rPr>
        <w:t>Titular da Autorização de Introdução no Mercado</w:t>
      </w:r>
    </w:p>
    <w:p w14:paraId="629D2426" w14:textId="77777777" w:rsidR="00710F75" w:rsidRPr="00712328" w:rsidRDefault="00710F75">
      <w:pPr>
        <w:keepNext/>
        <w:keepLines/>
        <w:tabs>
          <w:tab w:val="left" w:pos="567"/>
        </w:tabs>
        <w:rPr>
          <w:szCs w:val="22"/>
          <w:lang w:val="pt-PT"/>
        </w:rPr>
      </w:pPr>
    </w:p>
    <w:p w14:paraId="3D3E146B" w14:textId="37003FEE" w:rsidR="00710F75" w:rsidRPr="00712328" w:rsidRDefault="00E27CCE">
      <w:pPr>
        <w:rPr>
          <w:szCs w:val="22"/>
          <w:lang w:val="pt-PT"/>
        </w:rPr>
      </w:pPr>
      <w:r w:rsidRPr="00712328">
        <w:rPr>
          <w:szCs w:val="22"/>
          <w:lang w:val="pt-PT"/>
        </w:rPr>
        <w:t>Incyte Biosciences Distribution B.V.</w:t>
      </w:r>
      <w:r w:rsidR="001E4865" w:rsidRPr="00712328">
        <w:rPr>
          <w:szCs w:val="22"/>
          <w:lang w:val="pt-PT"/>
        </w:rPr>
        <w:br/>
      </w:r>
      <w:r w:rsidRPr="00712328">
        <w:rPr>
          <w:szCs w:val="22"/>
          <w:lang w:val="pt-PT"/>
        </w:rPr>
        <w:t>Paasheuvelweg 25</w:t>
      </w:r>
      <w:r w:rsidR="001E4865" w:rsidRPr="00712328">
        <w:rPr>
          <w:szCs w:val="22"/>
          <w:lang w:val="pt-PT"/>
        </w:rPr>
        <w:br/>
      </w:r>
      <w:r w:rsidRPr="00712328">
        <w:rPr>
          <w:szCs w:val="22"/>
          <w:lang w:val="pt-PT"/>
        </w:rPr>
        <w:t>1105 BP Amsterdam</w:t>
      </w:r>
      <w:r w:rsidR="001E4865" w:rsidRPr="00712328">
        <w:rPr>
          <w:szCs w:val="22"/>
          <w:lang w:val="pt-PT"/>
        </w:rPr>
        <w:br/>
      </w:r>
      <w:r w:rsidRPr="00712328">
        <w:rPr>
          <w:szCs w:val="22"/>
          <w:lang w:val="pt-PT"/>
        </w:rPr>
        <w:t>Países Baixos</w:t>
      </w:r>
    </w:p>
    <w:p w14:paraId="11A23207" w14:textId="77777777" w:rsidR="00710F75" w:rsidRPr="00712328" w:rsidRDefault="00710F75">
      <w:pPr>
        <w:tabs>
          <w:tab w:val="left" w:pos="567"/>
        </w:tabs>
        <w:rPr>
          <w:szCs w:val="22"/>
          <w:lang w:val="pt-PT"/>
        </w:rPr>
      </w:pPr>
    </w:p>
    <w:p w14:paraId="1665F244" w14:textId="77777777" w:rsidR="00710F75" w:rsidRPr="00712328" w:rsidRDefault="00E27CCE">
      <w:pPr>
        <w:tabs>
          <w:tab w:val="left" w:pos="567"/>
        </w:tabs>
        <w:rPr>
          <w:b/>
          <w:szCs w:val="22"/>
          <w:lang w:val="pt-PT"/>
        </w:rPr>
      </w:pPr>
      <w:r w:rsidRPr="00712328">
        <w:rPr>
          <w:b/>
          <w:szCs w:val="22"/>
          <w:lang w:val="pt-PT"/>
        </w:rPr>
        <w:t>Fabricante</w:t>
      </w:r>
    </w:p>
    <w:p w14:paraId="600BC543" w14:textId="77777777" w:rsidR="00710F75" w:rsidRPr="00712328" w:rsidRDefault="00710F75">
      <w:pPr>
        <w:tabs>
          <w:tab w:val="left" w:pos="567"/>
        </w:tabs>
        <w:rPr>
          <w:szCs w:val="22"/>
          <w:lang w:val="pt-PT"/>
        </w:rPr>
      </w:pPr>
    </w:p>
    <w:p w14:paraId="61E8076A" w14:textId="7E3B912F" w:rsidR="00710F75" w:rsidRPr="00712328" w:rsidRDefault="00E27CCE">
      <w:pPr>
        <w:tabs>
          <w:tab w:val="left" w:pos="567"/>
        </w:tabs>
        <w:rPr>
          <w:szCs w:val="22"/>
          <w:lang w:val="pt-PT"/>
        </w:rPr>
      </w:pPr>
      <w:r w:rsidRPr="00712328">
        <w:rPr>
          <w:szCs w:val="22"/>
          <w:lang w:val="pt-PT"/>
        </w:rPr>
        <w:t>Incyte Biosciences Distribution B.V.</w:t>
      </w:r>
      <w:r w:rsidR="001E4865" w:rsidRPr="00712328">
        <w:rPr>
          <w:szCs w:val="22"/>
          <w:lang w:val="pt-PT"/>
        </w:rPr>
        <w:br/>
      </w:r>
      <w:r w:rsidRPr="00712328">
        <w:rPr>
          <w:szCs w:val="22"/>
          <w:lang w:val="pt-PT"/>
        </w:rPr>
        <w:t>Paasheuvelweg 25</w:t>
      </w:r>
      <w:r w:rsidR="001E4865" w:rsidRPr="00712328">
        <w:rPr>
          <w:szCs w:val="22"/>
          <w:lang w:val="pt-PT"/>
        </w:rPr>
        <w:br/>
      </w:r>
      <w:r w:rsidRPr="00712328">
        <w:rPr>
          <w:szCs w:val="22"/>
          <w:lang w:val="pt-PT"/>
        </w:rPr>
        <w:t>1105 BP Amsterdam</w:t>
      </w:r>
      <w:r w:rsidR="001E4865" w:rsidRPr="00712328">
        <w:rPr>
          <w:szCs w:val="22"/>
          <w:lang w:val="pt-PT"/>
        </w:rPr>
        <w:br/>
      </w:r>
      <w:r w:rsidRPr="00712328">
        <w:rPr>
          <w:szCs w:val="22"/>
          <w:lang w:val="pt-PT"/>
        </w:rPr>
        <w:t>Países Baixos</w:t>
      </w:r>
    </w:p>
    <w:p w14:paraId="1D7163AC" w14:textId="77777777" w:rsidR="00710F75" w:rsidRPr="00712328" w:rsidRDefault="00710F75">
      <w:pPr>
        <w:tabs>
          <w:tab w:val="left" w:pos="567"/>
        </w:tabs>
        <w:rPr>
          <w:szCs w:val="22"/>
          <w:lang w:val="pt-PT"/>
        </w:rPr>
      </w:pPr>
    </w:p>
    <w:p w14:paraId="76A25ED6" w14:textId="20FE1D74" w:rsidR="00710F75" w:rsidRPr="00474CAC" w:rsidRDefault="00E27CCE" w:rsidP="001E4865">
      <w:pPr>
        <w:keepNext/>
        <w:tabs>
          <w:tab w:val="left" w:pos="567"/>
        </w:tabs>
        <w:rPr>
          <w:szCs w:val="22"/>
          <w:lang w:val="pt-PT"/>
        </w:rPr>
      </w:pPr>
      <w:r w:rsidRPr="00474CAC">
        <w:rPr>
          <w:szCs w:val="22"/>
          <w:highlight w:val="lightGray"/>
          <w:lang w:val="pt-PT"/>
        </w:rPr>
        <w:t>Tjoapack Netherlands B.V.</w:t>
      </w:r>
      <w:r w:rsidR="001E4865" w:rsidRPr="00474CAC">
        <w:rPr>
          <w:szCs w:val="22"/>
          <w:highlight w:val="lightGray"/>
          <w:lang w:val="pt-PT"/>
        </w:rPr>
        <w:br/>
      </w:r>
      <w:r w:rsidRPr="00474CAC">
        <w:rPr>
          <w:szCs w:val="22"/>
          <w:highlight w:val="lightGray"/>
          <w:lang w:val="pt-PT"/>
        </w:rPr>
        <w:t>Nieuwe Donk 9</w:t>
      </w:r>
      <w:r w:rsidR="001E4865" w:rsidRPr="00474CAC">
        <w:rPr>
          <w:szCs w:val="22"/>
          <w:highlight w:val="lightGray"/>
          <w:lang w:val="pt-PT"/>
        </w:rPr>
        <w:br/>
      </w:r>
      <w:r w:rsidRPr="00474CAC">
        <w:rPr>
          <w:szCs w:val="22"/>
          <w:highlight w:val="lightGray"/>
          <w:lang w:val="pt-PT"/>
        </w:rPr>
        <w:t>4879 AC Etten</w:t>
      </w:r>
      <w:r w:rsidRPr="00474CAC">
        <w:rPr>
          <w:szCs w:val="22"/>
          <w:highlight w:val="lightGray"/>
          <w:lang w:val="pt-PT"/>
        </w:rPr>
        <w:noBreakHyphen/>
        <w:t>Leur</w:t>
      </w:r>
      <w:r w:rsidR="001E4865" w:rsidRPr="00474CAC">
        <w:rPr>
          <w:szCs w:val="22"/>
          <w:highlight w:val="lightGray"/>
          <w:lang w:val="pt-PT"/>
        </w:rPr>
        <w:br/>
      </w:r>
      <w:r w:rsidRPr="00474CAC">
        <w:rPr>
          <w:szCs w:val="22"/>
          <w:highlight w:val="lightGray"/>
          <w:lang w:val="pt-PT"/>
        </w:rPr>
        <w:t>Países Baixos</w:t>
      </w:r>
    </w:p>
    <w:p w14:paraId="4E1D2909" w14:textId="77777777" w:rsidR="00710F75" w:rsidRPr="00474CAC" w:rsidRDefault="00710F75">
      <w:pPr>
        <w:tabs>
          <w:tab w:val="left" w:pos="567"/>
        </w:tabs>
        <w:rPr>
          <w:szCs w:val="22"/>
          <w:lang w:val="pt-PT"/>
        </w:rPr>
      </w:pPr>
    </w:p>
    <w:p w14:paraId="4FBC0A52" w14:textId="77777777" w:rsidR="00710F75" w:rsidRPr="00712328" w:rsidRDefault="00E27CCE">
      <w:pPr>
        <w:keepNext/>
        <w:tabs>
          <w:tab w:val="left" w:pos="567"/>
        </w:tabs>
        <w:rPr>
          <w:b/>
          <w:szCs w:val="22"/>
          <w:lang w:val="pt-PT"/>
        </w:rPr>
      </w:pPr>
      <w:r w:rsidRPr="00712328">
        <w:rPr>
          <w:b/>
          <w:szCs w:val="22"/>
          <w:lang w:val="pt-PT"/>
        </w:rPr>
        <w:t>Este folheto foi revisto pela última vez em {MM/AAAA}.</w:t>
      </w:r>
    </w:p>
    <w:p w14:paraId="7BE4D3A3" w14:textId="77777777" w:rsidR="00710F75" w:rsidRPr="00712328" w:rsidRDefault="00710F75">
      <w:pPr>
        <w:keepNext/>
        <w:tabs>
          <w:tab w:val="left" w:pos="567"/>
        </w:tabs>
        <w:rPr>
          <w:b/>
          <w:bCs/>
          <w:szCs w:val="22"/>
          <w:lang w:val="pt-PT"/>
        </w:rPr>
      </w:pPr>
    </w:p>
    <w:p w14:paraId="14980AFB" w14:textId="3795DA12" w:rsidR="00710F75" w:rsidRPr="00712328" w:rsidRDefault="00E27CCE">
      <w:pPr>
        <w:keepNext/>
        <w:tabs>
          <w:tab w:val="left" w:pos="567"/>
        </w:tabs>
        <w:rPr>
          <w:rStyle w:val="Hyperlink"/>
          <w:szCs w:val="22"/>
          <w:u w:val="single"/>
          <w:lang w:val="pt-PT"/>
        </w:rPr>
      </w:pPr>
      <w:r w:rsidRPr="00712328">
        <w:rPr>
          <w:szCs w:val="22"/>
          <w:lang w:val="pt-PT"/>
        </w:rPr>
        <w:t xml:space="preserve">Está disponível informação pormenorizada sobre este medicamento no sítio da internet da Agência Europeia de Medicamentos: </w:t>
      </w:r>
      <w:r w:rsidR="00592017">
        <w:fldChar w:fldCharType="begin"/>
      </w:r>
      <w:r w:rsidR="00592017" w:rsidRPr="003711E0">
        <w:rPr>
          <w:lang w:val="pt-PT"/>
          <w:rPrChange w:id="1519" w:author="translator" w:date="2026-01-12T07:35:00Z" w16du:dateUtc="2026-01-12T07:35:00Z">
            <w:rPr/>
          </w:rPrChange>
        </w:rPr>
        <w:instrText>HYPERLINK "https://www.ema.europa.eu"</w:instrText>
      </w:r>
      <w:r w:rsidR="00592017">
        <w:fldChar w:fldCharType="separate"/>
      </w:r>
      <w:r w:rsidR="00592017" w:rsidRPr="00712328">
        <w:rPr>
          <w:rStyle w:val="Hyperlink"/>
          <w:szCs w:val="22"/>
          <w:lang w:val="pt-PT"/>
        </w:rPr>
        <w:t>https://www.ema.europa.eu</w:t>
      </w:r>
      <w:r w:rsidR="00592017">
        <w:fldChar w:fldCharType="end"/>
      </w:r>
      <w:r w:rsidRPr="00712328">
        <w:rPr>
          <w:rStyle w:val="Hyperlink"/>
          <w:szCs w:val="22"/>
          <w:lang w:val="pt-PT"/>
        </w:rPr>
        <w:t>.</w:t>
      </w:r>
    </w:p>
    <w:p w14:paraId="27E9EEEA" w14:textId="77777777" w:rsidR="00710F75" w:rsidRPr="00712328" w:rsidRDefault="00710F75">
      <w:pPr>
        <w:keepNext/>
        <w:tabs>
          <w:tab w:val="left" w:pos="567"/>
        </w:tabs>
        <w:rPr>
          <w:rStyle w:val="Hyperlink"/>
          <w:color w:val="auto"/>
          <w:szCs w:val="22"/>
          <w:lang w:val="pt-PT"/>
        </w:rPr>
      </w:pPr>
    </w:p>
    <w:p w14:paraId="547F5588" w14:textId="77777777" w:rsidR="00710F75" w:rsidRPr="00712328" w:rsidRDefault="00E27CCE">
      <w:pPr>
        <w:tabs>
          <w:tab w:val="left" w:pos="567"/>
        </w:tabs>
        <w:rPr>
          <w:szCs w:val="22"/>
          <w:lang w:val="pt-PT"/>
        </w:rPr>
      </w:pPr>
      <w:r w:rsidRPr="00712328">
        <w:rPr>
          <w:szCs w:val="22"/>
          <w:lang w:val="pt-PT"/>
        </w:rPr>
        <w:t xml:space="preserve">Também existem </w:t>
      </w:r>
      <w:r w:rsidRPr="00712328">
        <w:rPr>
          <w:i/>
          <w:szCs w:val="22"/>
          <w:lang w:val="pt-PT"/>
        </w:rPr>
        <w:t>links</w:t>
      </w:r>
      <w:r w:rsidRPr="00712328">
        <w:rPr>
          <w:szCs w:val="22"/>
          <w:lang w:val="pt-PT"/>
        </w:rPr>
        <w:t xml:space="preserve"> para outros sítios da Internet sobre doenças raras e tratamentos.</w:t>
      </w:r>
    </w:p>
    <w:p w14:paraId="34012A08" w14:textId="77777777" w:rsidR="00710F75" w:rsidRPr="00712328" w:rsidRDefault="00710F75">
      <w:pPr>
        <w:tabs>
          <w:tab w:val="left" w:pos="567"/>
        </w:tabs>
        <w:rPr>
          <w:szCs w:val="22"/>
          <w:lang w:val="pt-PT"/>
        </w:rPr>
      </w:pPr>
    </w:p>
    <w:p w14:paraId="2BB656C4" w14:textId="5DB9C126" w:rsidR="00710F75" w:rsidRPr="00712328" w:rsidRDefault="00E27CCE">
      <w:pPr>
        <w:keepNext/>
        <w:tabs>
          <w:tab w:val="left" w:pos="567"/>
        </w:tabs>
        <w:rPr>
          <w:szCs w:val="22"/>
          <w:lang w:val="pt-PT"/>
        </w:rPr>
      </w:pPr>
      <w:r w:rsidRPr="00712328">
        <w:rPr>
          <w:szCs w:val="22"/>
          <w:lang w:val="pt-PT"/>
        </w:rPr>
        <w:t>Este folheto está disponível em todas as línguas da UE/EEE no sítio da internet da Agência Europeia de Medicamentos.</w:t>
      </w:r>
    </w:p>
    <w:sectPr w:rsidR="00710F75" w:rsidRPr="00712328">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E46C" w14:textId="77777777" w:rsidR="00EA7342" w:rsidRDefault="00EA7342">
      <w:r>
        <w:separator/>
      </w:r>
    </w:p>
  </w:endnote>
  <w:endnote w:type="continuationSeparator" w:id="0">
    <w:p w14:paraId="18ECD381" w14:textId="77777777" w:rsidR="00EA7342" w:rsidRDefault="00EA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Regular">
    <w:altName w:val="MS Gothic"/>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00"/>
    <w:family w:val="roman"/>
    <w:notTrueType/>
    <w:pitch w:val="default"/>
    <w:sig w:usb0="00000000" w:usb1="09060000" w:usb2="00000010"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0EC7" w14:textId="77777777" w:rsidR="00710F75" w:rsidRDefault="00E27CCE">
    <w:pPr>
      <w:pStyle w:val="Footer"/>
      <w:jc w:val="center"/>
    </w:pPr>
    <w:r>
      <w:rPr>
        <w:rFonts w:ascii="Arial" w:hAnsi="Arial" w:cs="Arial"/>
        <w:b w:val="0"/>
        <w:sz w:val="16"/>
        <w:szCs w:val="16"/>
      </w:rPr>
      <w:fldChar w:fldCharType="begin"/>
    </w:r>
    <w:r>
      <w:rPr>
        <w:rFonts w:ascii="Arial" w:hAnsi="Arial" w:cs="Arial"/>
        <w:b w:val="0"/>
        <w:sz w:val="16"/>
        <w:szCs w:val="16"/>
      </w:rPr>
      <w:instrText xml:space="preserve"> PAGE   \* MERGEFORMAT </w:instrText>
    </w:r>
    <w:r>
      <w:rPr>
        <w:rFonts w:ascii="Arial" w:hAnsi="Arial" w:cs="Arial"/>
        <w:b w:val="0"/>
        <w:sz w:val="16"/>
        <w:szCs w:val="16"/>
      </w:rPr>
      <w:fldChar w:fldCharType="separate"/>
    </w:r>
    <w:r w:rsidR="00E6145E">
      <w:rPr>
        <w:rFonts w:ascii="Arial" w:hAnsi="Arial" w:cs="Arial"/>
        <w:b w:val="0"/>
        <w:noProof/>
        <w:sz w:val="16"/>
        <w:szCs w:val="16"/>
      </w:rPr>
      <w:t>33</w:t>
    </w:r>
    <w:r>
      <w:rPr>
        <w:rFonts w:ascii="Arial" w:hAnsi="Arial" w:cs="Arial"/>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7F94" w14:textId="77777777" w:rsidR="00EA7342" w:rsidRDefault="00EA7342">
      <w:r>
        <w:separator/>
      </w:r>
    </w:p>
  </w:footnote>
  <w:footnote w:type="continuationSeparator" w:id="0">
    <w:p w14:paraId="0CD5224E" w14:textId="77777777" w:rsidR="00EA7342" w:rsidRDefault="00EA7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o:bullet="t">
        <v:imagedata r:id="rId1" o:title="BT_1000x858px"/>
      </v:shape>
    </w:pict>
  </w:numPicBullet>
  <w:abstractNum w:abstractNumId="0" w15:restartNumberingAfterBreak="0">
    <w:nsid w:val="FFFFFF1D"/>
    <w:multiLevelType w:val="multilevel"/>
    <w:tmpl w:val="55FAE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2AD0D09C"/>
    <w:lvl w:ilvl="0">
      <w:start w:val="1"/>
      <w:numFmt w:val="bullet"/>
      <w:pStyle w:val="Lis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7526794"/>
    <w:lvl w:ilvl="0">
      <w:start w:val="1"/>
      <w:numFmt w:val="bullet"/>
      <w:pStyle w:val="List4"/>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C32DC1C"/>
    <w:lvl w:ilvl="0">
      <w:start w:val="1"/>
      <w:numFmt w:val="bullet"/>
      <w:pStyle w:val="List2"/>
      <w:lvlText w:val=""/>
      <w:lvlJc w:val="left"/>
      <w:pPr>
        <w:tabs>
          <w:tab w:val="num" w:pos="360"/>
        </w:tabs>
        <w:ind w:left="360" w:hanging="360"/>
      </w:pPr>
      <w:rPr>
        <w:rFonts w:ascii="Symbol" w:hAnsi="Symbol" w:hint="default"/>
      </w:rPr>
    </w:lvl>
  </w:abstractNum>
  <w:abstractNum w:abstractNumId="4"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540AC"/>
    <w:multiLevelType w:val="multilevel"/>
    <w:tmpl w:val="04090023"/>
    <w:styleLink w:val="ArtigoSeco1"/>
    <w:lvl w:ilvl="0">
      <w:start w:val="1"/>
      <w:numFmt w:val="upperRoman"/>
      <w:lvlText w:val="Article %1."/>
      <w:lvlJc w:val="left"/>
      <w:pPr>
        <w:tabs>
          <w:tab w:val="num" w:pos="1440"/>
        </w:tabs>
      </w:pPr>
      <w:rPr>
        <w:rFonts w:ascii="Times New Roman" w:hAnsi="Times New Roman"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117E3547"/>
    <w:multiLevelType w:val="hybridMultilevel"/>
    <w:tmpl w:val="6ADCD082"/>
    <w:lvl w:ilvl="0" w:tplc="C212E174">
      <w:start w:val="1"/>
      <w:numFmt w:val="bullet"/>
      <w:lvlText w:val=""/>
      <w:lvlJc w:val="left"/>
      <w:pPr>
        <w:ind w:left="1280" w:hanging="360"/>
      </w:pPr>
      <w:rPr>
        <w:rFonts w:ascii="Symbol" w:hAnsi="Symbol"/>
      </w:rPr>
    </w:lvl>
    <w:lvl w:ilvl="1" w:tplc="E1E0F51A">
      <w:start w:val="1"/>
      <w:numFmt w:val="bullet"/>
      <w:lvlText w:val=""/>
      <w:lvlJc w:val="left"/>
      <w:pPr>
        <w:ind w:left="1280" w:hanging="360"/>
      </w:pPr>
      <w:rPr>
        <w:rFonts w:ascii="Symbol" w:hAnsi="Symbol"/>
      </w:rPr>
    </w:lvl>
    <w:lvl w:ilvl="2" w:tplc="B134B34A">
      <w:start w:val="1"/>
      <w:numFmt w:val="bullet"/>
      <w:lvlText w:val=""/>
      <w:lvlJc w:val="left"/>
      <w:pPr>
        <w:ind w:left="1280" w:hanging="360"/>
      </w:pPr>
      <w:rPr>
        <w:rFonts w:ascii="Symbol" w:hAnsi="Symbol"/>
      </w:rPr>
    </w:lvl>
    <w:lvl w:ilvl="3" w:tplc="CE60EA0C">
      <w:start w:val="1"/>
      <w:numFmt w:val="bullet"/>
      <w:lvlText w:val=""/>
      <w:lvlJc w:val="left"/>
      <w:pPr>
        <w:ind w:left="1280" w:hanging="360"/>
      </w:pPr>
      <w:rPr>
        <w:rFonts w:ascii="Symbol" w:hAnsi="Symbol"/>
      </w:rPr>
    </w:lvl>
    <w:lvl w:ilvl="4" w:tplc="53380D28">
      <w:start w:val="1"/>
      <w:numFmt w:val="bullet"/>
      <w:lvlText w:val=""/>
      <w:lvlJc w:val="left"/>
      <w:pPr>
        <w:ind w:left="1280" w:hanging="360"/>
      </w:pPr>
      <w:rPr>
        <w:rFonts w:ascii="Symbol" w:hAnsi="Symbol"/>
      </w:rPr>
    </w:lvl>
    <w:lvl w:ilvl="5" w:tplc="15FA7AC6">
      <w:start w:val="1"/>
      <w:numFmt w:val="bullet"/>
      <w:lvlText w:val=""/>
      <w:lvlJc w:val="left"/>
      <w:pPr>
        <w:ind w:left="1280" w:hanging="360"/>
      </w:pPr>
      <w:rPr>
        <w:rFonts w:ascii="Symbol" w:hAnsi="Symbol"/>
      </w:rPr>
    </w:lvl>
    <w:lvl w:ilvl="6" w:tplc="68E46148">
      <w:start w:val="1"/>
      <w:numFmt w:val="bullet"/>
      <w:lvlText w:val=""/>
      <w:lvlJc w:val="left"/>
      <w:pPr>
        <w:ind w:left="1280" w:hanging="360"/>
      </w:pPr>
      <w:rPr>
        <w:rFonts w:ascii="Symbol" w:hAnsi="Symbol"/>
      </w:rPr>
    </w:lvl>
    <w:lvl w:ilvl="7" w:tplc="946446DE">
      <w:start w:val="1"/>
      <w:numFmt w:val="bullet"/>
      <w:lvlText w:val=""/>
      <w:lvlJc w:val="left"/>
      <w:pPr>
        <w:ind w:left="1280" w:hanging="360"/>
      </w:pPr>
      <w:rPr>
        <w:rFonts w:ascii="Symbol" w:hAnsi="Symbol"/>
      </w:rPr>
    </w:lvl>
    <w:lvl w:ilvl="8" w:tplc="07A246E2">
      <w:start w:val="1"/>
      <w:numFmt w:val="bullet"/>
      <w:lvlText w:val=""/>
      <w:lvlJc w:val="left"/>
      <w:pPr>
        <w:ind w:left="1280" w:hanging="360"/>
      </w:pPr>
      <w:rPr>
        <w:rFonts w:ascii="Symbol" w:hAnsi="Symbol"/>
      </w:rPr>
    </w:lvl>
  </w:abstractNum>
  <w:abstractNum w:abstractNumId="10"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D634D"/>
    <w:multiLevelType w:val="hybridMultilevel"/>
    <w:tmpl w:val="A58ED894"/>
    <w:lvl w:ilvl="0" w:tplc="04090001">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26B62"/>
    <w:multiLevelType w:val="multilevel"/>
    <w:tmpl w:val="98B00ED6"/>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5"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3D1101"/>
    <w:multiLevelType w:val="multilevel"/>
    <w:tmpl w:val="A1FE0A4A"/>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7" w15:restartNumberingAfterBreak="0">
    <w:nsid w:val="2BFC1E95"/>
    <w:multiLevelType w:val="hybridMultilevel"/>
    <w:tmpl w:val="3D6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F6445D0"/>
    <w:multiLevelType w:val="multilevel"/>
    <w:tmpl w:val="A1FE0A4A"/>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1" w15:restartNumberingAfterBreak="0">
    <w:nsid w:val="33BE49DC"/>
    <w:multiLevelType w:val="hybridMultilevel"/>
    <w:tmpl w:val="6114D326"/>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00DC4"/>
    <w:multiLevelType w:val="hybridMultilevel"/>
    <w:tmpl w:val="AA7CE1C2"/>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C6D9D"/>
    <w:multiLevelType w:val="hybridMultilevel"/>
    <w:tmpl w:val="FF90C2B0"/>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7"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D54B8D"/>
    <w:multiLevelType w:val="hybridMultilevel"/>
    <w:tmpl w:val="B2D89D20"/>
    <w:lvl w:ilvl="0" w:tplc="44A62780">
      <w:start w:val="1"/>
      <w:numFmt w:val="bullet"/>
      <w:lvlText w:val=""/>
      <w:lvlJc w:val="left"/>
      <w:pPr>
        <w:ind w:left="1287" w:hanging="360"/>
      </w:pPr>
      <w:rPr>
        <w:rFonts w:ascii="Symbol" w:hAnsi="Symbol" w:hint="default"/>
        <w:sz w:val="18"/>
        <w:szCs w:val="1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02146100">
    <w:abstractNumId w:val="3"/>
  </w:num>
  <w:num w:numId="2" w16cid:durableId="2054192782">
    <w:abstractNumId w:val="2"/>
  </w:num>
  <w:num w:numId="3" w16cid:durableId="998772902">
    <w:abstractNumId w:val="1"/>
  </w:num>
  <w:num w:numId="4" w16cid:durableId="1337079902">
    <w:abstractNumId w:val="18"/>
  </w:num>
  <w:num w:numId="5" w16cid:durableId="1319965627">
    <w:abstractNumId w:val="30"/>
  </w:num>
  <w:num w:numId="6" w16cid:durableId="824274387">
    <w:abstractNumId w:val="7"/>
  </w:num>
  <w:num w:numId="7" w16cid:durableId="1125930885">
    <w:abstractNumId w:val="20"/>
  </w:num>
  <w:num w:numId="8" w16cid:durableId="675380615">
    <w:abstractNumId w:val="15"/>
  </w:num>
  <w:num w:numId="9" w16cid:durableId="723064389">
    <w:abstractNumId w:val="19"/>
  </w:num>
  <w:num w:numId="10" w16cid:durableId="1740666608">
    <w:abstractNumId w:val="17"/>
  </w:num>
  <w:num w:numId="11" w16cid:durableId="850139834">
    <w:abstractNumId w:val="14"/>
  </w:num>
  <w:num w:numId="12" w16cid:durableId="487553992">
    <w:abstractNumId w:val="11"/>
  </w:num>
  <w:num w:numId="13" w16cid:durableId="2085448293">
    <w:abstractNumId w:val="8"/>
  </w:num>
  <w:num w:numId="14" w16cid:durableId="1711297619">
    <w:abstractNumId w:val="27"/>
  </w:num>
  <w:num w:numId="15" w16cid:durableId="280722070">
    <w:abstractNumId w:val="10"/>
  </w:num>
  <w:num w:numId="16" w16cid:durableId="1223250474">
    <w:abstractNumId w:val="5"/>
  </w:num>
  <w:num w:numId="17" w16cid:durableId="1857497181">
    <w:abstractNumId w:val="24"/>
  </w:num>
  <w:num w:numId="18" w16cid:durableId="547692612">
    <w:abstractNumId w:val="22"/>
  </w:num>
  <w:num w:numId="19" w16cid:durableId="820082387">
    <w:abstractNumId w:val="6"/>
  </w:num>
  <w:num w:numId="20" w16cid:durableId="714504036">
    <w:abstractNumId w:val="29"/>
  </w:num>
  <w:num w:numId="21" w16cid:durableId="419761299">
    <w:abstractNumId w:val="4"/>
  </w:num>
  <w:num w:numId="22" w16cid:durableId="159396575">
    <w:abstractNumId w:val="21"/>
  </w:num>
  <w:num w:numId="23" w16cid:durableId="1728718935">
    <w:abstractNumId w:val="23"/>
  </w:num>
  <w:num w:numId="24" w16cid:durableId="655960809">
    <w:abstractNumId w:val="28"/>
  </w:num>
  <w:num w:numId="25" w16cid:durableId="743839673">
    <w:abstractNumId w:val="13"/>
  </w:num>
  <w:num w:numId="26" w16cid:durableId="1969965578">
    <w:abstractNumId w:val="25"/>
  </w:num>
  <w:num w:numId="27" w16cid:durableId="798299672">
    <w:abstractNumId w:val="16"/>
  </w:num>
  <w:num w:numId="28" w16cid:durableId="303580418">
    <w:abstractNumId w:val="0"/>
  </w:num>
  <w:num w:numId="29" w16cid:durableId="89663367">
    <w:abstractNumId w:val="26"/>
  </w:num>
  <w:num w:numId="30" w16cid:durableId="1490172298">
    <w:abstractNumId w:val="31"/>
  </w:num>
  <w:num w:numId="31" w16cid:durableId="223494681">
    <w:abstractNumId w:val="12"/>
  </w:num>
  <w:num w:numId="32" w16cid:durableId="1976371380">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translator">
    <w15:presenceInfo w15:providerId="None" w15:userId="translator"/>
  </w15:person>
  <w15:person w15:author="QA check_KC">
    <w15:presenceInfo w15:providerId="None" w15:userId="QA check_KC"/>
  </w15:person>
  <w15:person w15:author="QbD_19">
    <w15:presenceInfo w15:providerId="None" w15:userId="QbD_19"/>
  </w15:person>
  <w15:person w15:author="QbD_1">
    <w15:presenceInfo w15:providerId="None" w15:userId="QbD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75"/>
    <w:rsid w:val="00001FF2"/>
    <w:rsid w:val="0002423F"/>
    <w:rsid w:val="00024EA7"/>
    <w:rsid w:val="0002621F"/>
    <w:rsid w:val="00041269"/>
    <w:rsid w:val="0004255B"/>
    <w:rsid w:val="0004679D"/>
    <w:rsid w:val="00051715"/>
    <w:rsid w:val="000532C4"/>
    <w:rsid w:val="00067D84"/>
    <w:rsid w:val="0008111D"/>
    <w:rsid w:val="000A22CC"/>
    <w:rsid w:val="000A7A51"/>
    <w:rsid w:val="000B133C"/>
    <w:rsid w:val="000B26BC"/>
    <w:rsid w:val="000D0A02"/>
    <w:rsid w:val="000D4989"/>
    <w:rsid w:val="000D6B34"/>
    <w:rsid w:val="000F2982"/>
    <w:rsid w:val="000F4340"/>
    <w:rsid w:val="0010027C"/>
    <w:rsid w:val="00103C1C"/>
    <w:rsid w:val="00110821"/>
    <w:rsid w:val="00112107"/>
    <w:rsid w:val="0012742D"/>
    <w:rsid w:val="00131039"/>
    <w:rsid w:val="0013417E"/>
    <w:rsid w:val="001363CF"/>
    <w:rsid w:val="00141F12"/>
    <w:rsid w:val="001445AA"/>
    <w:rsid w:val="00152388"/>
    <w:rsid w:val="00156ABF"/>
    <w:rsid w:val="001679F5"/>
    <w:rsid w:val="0017412C"/>
    <w:rsid w:val="00176667"/>
    <w:rsid w:val="0018574D"/>
    <w:rsid w:val="00186105"/>
    <w:rsid w:val="00193BE5"/>
    <w:rsid w:val="001B71F0"/>
    <w:rsid w:val="001C278C"/>
    <w:rsid w:val="001C5D05"/>
    <w:rsid w:val="001D2FF2"/>
    <w:rsid w:val="001D47A2"/>
    <w:rsid w:val="001D5672"/>
    <w:rsid w:val="001D59F2"/>
    <w:rsid w:val="001E005F"/>
    <w:rsid w:val="001E07DE"/>
    <w:rsid w:val="001E4865"/>
    <w:rsid w:val="001F0218"/>
    <w:rsid w:val="001F0350"/>
    <w:rsid w:val="001F0658"/>
    <w:rsid w:val="001F4D54"/>
    <w:rsid w:val="001F560B"/>
    <w:rsid w:val="0020037C"/>
    <w:rsid w:val="00203B47"/>
    <w:rsid w:val="00210B16"/>
    <w:rsid w:val="002212F5"/>
    <w:rsid w:val="002234F7"/>
    <w:rsid w:val="0024461C"/>
    <w:rsid w:val="00251B01"/>
    <w:rsid w:val="00252080"/>
    <w:rsid w:val="00252143"/>
    <w:rsid w:val="002539A7"/>
    <w:rsid w:val="00257A66"/>
    <w:rsid w:val="00257AA7"/>
    <w:rsid w:val="0029114D"/>
    <w:rsid w:val="00295D67"/>
    <w:rsid w:val="002A11CD"/>
    <w:rsid w:val="002A39E1"/>
    <w:rsid w:val="002A57C8"/>
    <w:rsid w:val="002B3F30"/>
    <w:rsid w:val="002B54E1"/>
    <w:rsid w:val="002B79F6"/>
    <w:rsid w:val="002C2922"/>
    <w:rsid w:val="002C7595"/>
    <w:rsid w:val="002D3332"/>
    <w:rsid w:val="002E09D2"/>
    <w:rsid w:val="002E352B"/>
    <w:rsid w:val="002E4324"/>
    <w:rsid w:val="002E5537"/>
    <w:rsid w:val="0030141F"/>
    <w:rsid w:val="00305574"/>
    <w:rsid w:val="00323BE4"/>
    <w:rsid w:val="00326AE9"/>
    <w:rsid w:val="00326E9C"/>
    <w:rsid w:val="0035665E"/>
    <w:rsid w:val="00364780"/>
    <w:rsid w:val="00366279"/>
    <w:rsid w:val="003711E0"/>
    <w:rsid w:val="00372FD5"/>
    <w:rsid w:val="00375C51"/>
    <w:rsid w:val="00384EFE"/>
    <w:rsid w:val="00386C54"/>
    <w:rsid w:val="00386F87"/>
    <w:rsid w:val="00387032"/>
    <w:rsid w:val="0039303A"/>
    <w:rsid w:val="003A005B"/>
    <w:rsid w:val="003B1C3A"/>
    <w:rsid w:val="003B20E9"/>
    <w:rsid w:val="003B3A06"/>
    <w:rsid w:val="003B4488"/>
    <w:rsid w:val="003B493B"/>
    <w:rsid w:val="003C34EF"/>
    <w:rsid w:val="003C4BBC"/>
    <w:rsid w:val="003C6687"/>
    <w:rsid w:val="003D1EBC"/>
    <w:rsid w:val="003E2AD6"/>
    <w:rsid w:val="003E45BB"/>
    <w:rsid w:val="003F102B"/>
    <w:rsid w:val="003F60A4"/>
    <w:rsid w:val="003F703B"/>
    <w:rsid w:val="004020F1"/>
    <w:rsid w:val="00405D1E"/>
    <w:rsid w:val="00407745"/>
    <w:rsid w:val="0041112E"/>
    <w:rsid w:val="00411CF0"/>
    <w:rsid w:val="00425055"/>
    <w:rsid w:val="004305DD"/>
    <w:rsid w:val="00445E14"/>
    <w:rsid w:val="00455429"/>
    <w:rsid w:val="00461ECB"/>
    <w:rsid w:val="0046537F"/>
    <w:rsid w:val="00474CAC"/>
    <w:rsid w:val="004767E3"/>
    <w:rsid w:val="004807E6"/>
    <w:rsid w:val="00485E44"/>
    <w:rsid w:val="004915CF"/>
    <w:rsid w:val="004974C2"/>
    <w:rsid w:val="004A2AD3"/>
    <w:rsid w:val="004A756D"/>
    <w:rsid w:val="004B160C"/>
    <w:rsid w:val="004B3A99"/>
    <w:rsid w:val="004C46A9"/>
    <w:rsid w:val="004C70D8"/>
    <w:rsid w:val="004D63BD"/>
    <w:rsid w:val="004E1DF4"/>
    <w:rsid w:val="004F0772"/>
    <w:rsid w:val="004F0CF9"/>
    <w:rsid w:val="00503431"/>
    <w:rsid w:val="0050528F"/>
    <w:rsid w:val="00506A46"/>
    <w:rsid w:val="00506ADA"/>
    <w:rsid w:val="00512CCE"/>
    <w:rsid w:val="0052436A"/>
    <w:rsid w:val="00526B0F"/>
    <w:rsid w:val="005347A8"/>
    <w:rsid w:val="00545DCC"/>
    <w:rsid w:val="005463D9"/>
    <w:rsid w:val="00547D70"/>
    <w:rsid w:val="0056142A"/>
    <w:rsid w:val="005614C4"/>
    <w:rsid w:val="00561D56"/>
    <w:rsid w:val="00566505"/>
    <w:rsid w:val="00567E7A"/>
    <w:rsid w:val="00572B33"/>
    <w:rsid w:val="00574303"/>
    <w:rsid w:val="005748E5"/>
    <w:rsid w:val="005750FB"/>
    <w:rsid w:val="00575EF4"/>
    <w:rsid w:val="00585037"/>
    <w:rsid w:val="00592017"/>
    <w:rsid w:val="00596783"/>
    <w:rsid w:val="005A0DDC"/>
    <w:rsid w:val="005A111B"/>
    <w:rsid w:val="005A29AC"/>
    <w:rsid w:val="005B1BEC"/>
    <w:rsid w:val="005B6190"/>
    <w:rsid w:val="005B6384"/>
    <w:rsid w:val="005D113C"/>
    <w:rsid w:val="005D13D0"/>
    <w:rsid w:val="005D2B86"/>
    <w:rsid w:val="00603B23"/>
    <w:rsid w:val="00603D7E"/>
    <w:rsid w:val="0061163C"/>
    <w:rsid w:val="00611AFC"/>
    <w:rsid w:val="00615C8A"/>
    <w:rsid w:val="006169B2"/>
    <w:rsid w:val="00621808"/>
    <w:rsid w:val="00623215"/>
    <w:rsid w:val="00670C18"/>
    <w:rsid w:val="00687056"/>
    <w:rsid w:val="00690540"/>
    <w:rsid w:val="00692104"/>
    <w:rsid w:val="00693FA2"/>
    <w:rsid w:val="00694B39"/>
    <w:rsid w:val="006A4EF4"/>
    <w:rsid w:val="006A78DC"/>
    <w:rsid w:val="006B378C"/>
    <w:rsid w:val="006C04C0"/>
    <w:rsid w:val="006C33E0"/>
    <w:rsid w:val="006E5139"/>
    <w:rsid w:val="006F22B5"/>
    <w:rsid w:val="0070386C"/>
    <w:rsid w:val="00710F75"/>
    <w:rsid w:val="00712328"/>
    <w:rsid w:val="0071779D"/>
    <w:rsid w:val="00730A09"/>
    <w:rsid w:val="00736155"/>
    <w:rsid w:val="00756E04"/>
    <w:rsid w:val="00756FE0"/>
    <w:rsid w:val="00782202"/>
    <w:rsid w:val="0078677A"/>
    <w:rsid w:val="007A13BC"/>
    <w:rsid w:val="007D176D"/>
    <w:rsid w:val="007D5D25"/>
    <w:rsid w:val="007D6AA9"/>
    <w:rsid w:val="007D7326"/>
    <w:rsid w:val="007D73F2"/>
    <w:rsid w:val="007E30C5"/>
    <w:rsid w:val="007F2B07"/>
    <w:rsid w:val="007F6D38"/>
    <w:rsid w:val="007F7158"/>
    <w:rsid w:val="00804653"/>
    <w:rsid w:val="00804B05"/>
    <w:rsid w:val="008265E2"/>
    <w:rsid w:val="008310E9"/>
    <w:rsid w:val="00831EB8"/>
    <w:rsid w:val="00841AD4"/>
    <w:rsid w:val="00845AE5"/>
    <w:rsid w:val="0086390C"/>
    <w:rsid w:val="00866E42"/>
    <w:rsid w:val="00877876"/>
    <w:rsid w:val="00877B10"/>
    <w:rsid w:val="00877C11"/>
    <w:rsid w:val="00891851"/>
    <w:rsid w:val="008931AE"/>
    <w:rsid w:val="008D29BD"/>
    <w:rsid w:val="008D4484"/>
    <w:rsid w:val="008D6AEB"/>
    <w:rsid w:val="008E0CB2"/>
    <w:rsid w:val="008E2812"/>
    <w:rsid w:val="008F179C"/>
    <w:rsid w:val="008F1921"/>
    <w:rsid w:val="00903724"/>
    <w:rsid w:val="0090516E"/>
    <w:rsid w:val="00911F66"/>
    <w:rsid w:val="00915040"/>
    <w:rsid w:val="00922085"/>
    <w:rsid w:val="00927C48"/>
    <w:rsid w:val="0094067C"/>
    <w:rsid w:val="00953FB4"/>
    <w:rsid w:val="0095510A"/>
    <w:rsid w:val="009763A6"/>
    <w:rsid w:val="00976B77"/>
    <w:rsid w:val="00990E18"/>
    <w:rsid w:val="009A0EBF"/>
    <w:rsid w:val="009E278E"/>
    <w:rsid w:val="009E4880"/>
    <w:rsid w:val="009E7F9B"/>
    <w:rsid w:val="00A03C83"/>
    <w:rsid w:val="00A21A0A"/>
    <w:rsid w:val="00A31458"/>
    <w:rsid w:val="00A31A07"/>
    <w:rsid w:val="00A33695"/>
    <w:rsid w:val="00A36CF0"/>
    <w:rsid w:val="00A419F2"/>
    <w:rsid w:val="00A817B9"/>
    <w:rsid w:val="00A94709"/>
    <w:rsid w:val="00A94996"/>
    <w:rsid w:val="00AA1866"/>
    <w:rsid w:val="00AB03FB"/>
    <w:rsid w:val="00AB2003"/>
    <w:rsid w:val="00AB2F19"/>
    <w:rsid w:val="00AB3569"/>
    <w:rsid w:val="00AB46A7"/>
    <w:rsid w:val="00AB78A8"/>
    <w:rsid w:val="00AD082D"/>
    <w:rsid w:val="00AD197F"/>
    <w:rsid w:val="00AD4827"/>
    <w:rsid w:val="00AD5008"/>
    <w:rsid w:val="00AD6488"/>
    <w:rsid w:val="00AD6DD5"/>
    <w:rsid w:val="00AE30D7"/>
    <w:rsid w:val="00AE790D"/>
    <w:rsid w:val="00AF7857"/>
    <w:rsid w:val="00B06D6E"/>
    <w:rsid w:val="00B10486"/>
    <w:rsid w:val="00B45E47"/>
    <w:rsid w:val="00B510D8"/>
    <w:rsid w:val="00B53203"/>
    <w:rsid w:val="00B6317D"/>
    <w:rsid w:val="00B646D0"/>
    <w:rsid w:val="00B9187B"/>
    <w:rsid w:val="00B95E87"/>
    <w:rsid w:val="00B96E76"/>
    <w:rsid w:val="00BA22E1"/>
    <w:rsid w:val="00BA53D7"/>
    <w:rsid w:val="00BB1D2A"/>
    <w:rsid w:val="00BB6306"/>
    <w:rsid w:val="00BC0863"/>
    <w:rsid w:val="00BC140A"/>
    <w:rsid w:val="00BC485C"/>
    <w:rsid w:val="00BC5DF5"/>
    <w:rsid w:val="00BD65C4"/>
    <w:rsid w:val="00BE0236"/>
    <w:rsid w:val="00BE030E"/>
    <w:rsid w:val="00BE1A60"/>
    <w:rsid w:val="00C15C3A"/>
    <w:rsid w:val="00C3151E"/>
    <w:rsid w:val="00C352E2"/>
    <w:rsid w:val="00C44E33"/>
    <w:rsid w:val="00C452EF"/>
    <w:rsid w:val="00C46DB7"/>
    <w:rsid w:val="00C52B8E"/>
    <w:rsid w:val="00C570C5"/>
    <w:rsid w:val="00C571E8"/>
    <w:rsid w:val="00C6516C"/>
    <w:rsid w:val="00C6593B"/>
    <w:rsid w:val="00C92D2C"/>
    <w:rsid w:val="00C976B7"/>
    <w:rsid w:val="00CA0C13"/>
    <w:rsid w:val="00CA1DA4"/>
    <w:rsid w:val="00CB0397"/>
    <w:rsid w:val="00CB07FD"/>
    <w:rsid w:val="00CB63B9"/>
    <w:rsid w:val="00CB7DF3"/>
    <w:rsid w:val="00CC6DBE"/>
    <w:rsid w:val="00CD07A8"/>
    <w:rsid w:val="00CD1C68"/>
    <w:rsid w:val="00CD7DC9"/>
    <w:rsid w:val="00CE716B"/>
    <w:rsid w:val="00CE7878"/>
    <w:rsid w:val="00CE7F5A"/>
    <w:rsid w:val="00CF5DB8"/>
    <w:rsid w:val="00D02130"/>
    <w:rsid w:val="00D13CED"/>
    <w:rsid w:val="00D2524D"/>
    <w:rsid w:val="00D31A81"/>
    <w:rsid w:val="00D4477B"/>
    <w:rsid w:val="00D4570D"/>
    <w:rsid w:val="00D532A7"/>
    <w:rsid w:val="00D532D6"/>
    <w:rsid w:val="00D57197"/>
    <w:rsid w:val="00D701EF"/>
    <w:rsid w:val="00D808E7"/>
    <w:rsid w:val="00D86053"/>
    <w:rsid w:val="00D86E09"/>
    <w:rsid w:val="00D90B12"/>
    <w:rsid w:val="00D95114"/>
    <w:rsid w:val="00D95D7C"/>
    <w:rsid w:val="00DA26C1"/>
    <w:rsid w:val="00DC4092"/>
    <w:rsid w:val="00DC567D"/>
    <w:rsid w:val="00DC5B5B"/>
    <w:rsid w:val="00DE6DFE"/>
    <w:rsid w:val="00DF0E79"/>
    <w:rsid w:val="00E020F4"/>
    <w:rsid w:val="00E044F5"/>
    <w:rsid w:val="00E04DBD"/>
    <w:rsid w:val="00E27CCE"/>
    <w:rsid w:val="00E34E95"/>
    <w:rsid w:val="00E37678"/>
    <w:rsid w:val="00E43380"/>
    <w:rsid w:val="00E45BD2"/>
    <w:rsid w:val="00E46861"/>
    <w:rsid w:val="00E469AB"/>
    <w:rsid w:val="00E6145E"/>
    <w:rsid w:val="00E64178"/>
    <w:rsid w:val="00E66449"/>
    <w:rsid w:val="00E807CF"/>
    <w:rsid w:val="00E92D4C"/>
    <w:rsid w:val="00EA5CA5"/>
    <w:rsid w:val="00EA7342"/>
    <w:rsid w:val="00EA7935"/>
    <w:rsid w:val="00EB4BDA"/>
    <w:rsid w:val="00EB6279"/>
    <w:rsid w:val="00EB6E80"/>
    <w:rsid w:val="00EC3961"/>
    <w:rsid w:val="00EC5A30"/>
    <w:rsid w:val="00EC5A6F"/>
    <w:rsid w:val="00ED4FF5"/>
    <w:rsid w:val="00EE6AF2"/>
    <w:rsid w:val="00EE7539"/>
    <w:rsid w:val="00EE788B"/>
    <w:rsid w:val="00EF0CE7"/>
    <w:rsid w:val="00EF11A5"/>
    <w:rsid w:val="00F028B8"/>
    <w:rsid w:val="00F037B1"/>
    <w:rsid w:val="00F0479B"/>
    <w:rsid w:val="00F133E4"/>
    <w:rsid w:val="00F1497B"/>
    <w:rsid w:val="00F15ACB"/>
    <w:rsid w:val="00F237A3"/>
    <w:rsid w:val="00F3171E"/>
    <w:rsid w:val="00F3485D"/>
    <w:rsid w:val="00F34E68"/>
    <w:rsid w:val="00F41E3D"/>
    <w:rsid w:val="00F50D63"/>
    <w:rsid w:val="00F61C6C"/>
    <w:rsid w:val="00F62045"/>
    <w:rsid w:val="00F636BF"/>
    <w:rsid w:val="00F67599"/>
    <w:rsid w:val="00F706FB"/>
    <w:rsid w:val="00F743ED"/>
    <w:rsid w:val="00F816B7"/>
    <w:rsid w:val="00F8709A"/>
    <w:rsid w:val="00F91C5E"/>
    <w:rsid w:val="00F95841"/>
    <w:rsid w:val="00FA76CF"/>
    <w:rsid w:val="00FD6E5B"/>
    <w:rsid w:val="00FE08B7"/>
    <w:rsid w:val="00FE1749"/>
    <w:rsid w:val="00FE3948"/>
    <w:rsid w:val="00FF3157"/>
    <w:rsid w:val="00FF6B90"/>
    <w:rsid w:val="00FF6F53"/>
    <w:rsid w:val="00FF77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A4BB9"/>
  <w15:chartTrackingRefBased/>
  <w15:docId w15:val="{39C9523A-E10D-4C20-95B3-1A1FDDB5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2"/>
      <w:szCs w:val="24"/>
    </w:rPr>
  </w:style>
  <w:style w:type="paragraph" w:styleId="Heading1">
    <w:name w:val="heading 1"/>
    <w:basedOn w:val="Normal"/>
    <w:next w:val="Normal"/>
    <w:link w:val="Heading1Char"/>
    <w:uiPriority w:val="9"/>
    <w:qFormat/>
    <w:pPr>
      <w:keepNext/>
      <w:tabs>
        <w:tab w:val="num" w:pos="1008"/>
      </w:tabs>
      <w:spacing w:before="240"/>
      <w:ind w:left="1008" w:hanging="1008"/>
      <w:outlineLvl w:val="0"/>
    </w:pPr>
    <w:rPr>
      <w:b/>
      <w:bCs/>
      <w:caps/>
      <w:sz w:val="32"/>
      <w:szCs w:val="32"/>
    </w:rPr>
  </w:style>
  <w:style w:type="paragraph" w:styleId="Heading2">
    <w:name w:val="heading 2"/>
    <w:basedOn w:val="Normal"/>
    <w:next w:val="Normal"/>
    <w:link w:val="Heading2Char"/>
    <w:uiPriority w:val="9"/>
    <w:qFormat/>
    <w:pPr>
      <w:keepNext/>
      <w:numPr>
        <w:ilvl w:val="1"/>
        <w:numId w:val="1"/>
      </w:numPr>
      <w:spacing w:before="240"/>
      <w:outlineLvl w:val="1"/>
    </w:pPr>
    <w:rPr>
      <w:b/>
      <w:bCs/>
      <w:iCs/>
      <w:sz w:val="28"/>
      <w:szCs w:val="28"/>
      <w:lang w:val="x-none" w:eastAsia="x-none"/>
    </w:rPr>
  </w:style>
  <w:style w:type="paragraph" w:styleId="Heading3">
    <w:name w:val="heading 3"/>
    <w:basedOn w:val="Normal"/>
    <w:next w:val="Normal"/>
    <w:link w:val="Heading3Char"/>
    <w:uiPriority w:val="9"/>
    <w:qFormat/>
    <w:pPr>
      <w:keepNext/>
      <w:numPr>
        <w:ilvl w:val="2"/>
        <w:numId w:val="1"/>
      </w:numPr>
      <w:tabs>
        <w:tab w:val="clear" w:pos="360"/>
        <w:tab w:val="num" w:pos="1008"/>
      </w:tabs>
      <w:spacing w:before="240"/>
      <w:ind w:left="1008" w:hanging="1008"/>
      <w:outlineLvl w:val="2"/>
    </w:pPr>
    <w:rPr>
      <w:b/>
      <w:bCs/>
      <w:sz w:val="26"/>
      <w:szCs w:val="26"/>
      <w:lang w:val="x-none" w:eastAsia="x-none"/>
    </w:rPr>
  </w:style>
  <w:style w:type="paragraph" w:styleId="Heading4">
    <w:name w:val="heading 4"/>
    <w:basedOn w:val="Normal"/>
    <w:next w:val="Normal"/>
    <w:link w:val="Heading4Char"/>
    <w:uiPriority w:val="9"/>
    <w:qFormat/>
    <w:pPr>
      <w:keepNext/>
      <w:numPr>
        <w:ilvl w:val="3"/>
        <w:numId w:val="1"/>
      </w:numPr>
      <w:tabs>
        <w:tab w:val="clear" w:pos="360"/>
        <w:tab w:val="num" w:pos="1008"/>
      </w:tabs>
      <w:spacing w:before="240"/>
      <w:ind w:left="1008" w:hanging="1008"/>
      <w:outlineLvl w:val="3"/>
    </w:pPr>
    <w:rPr>
      <w:b/>
      <w:bCs/>
      <w:i/>
      <w:sz w:val="28"/>
      <w:szCs w:val="28"/>
      <w:lang w:val="x-none" w:eastAsia="x-none"/>
    </w:rPr>
  </w:style>
  <w:style w:type="paragraph" w:styleId="Heading5">
    <w:name w:val="heading 5"/>
    <w:basedOn w:val="Normal"/>
    <w:next w:val="Normal"/>
    <w:link w:val="Heading5Char"/>
    <w:uiPriority w:val="9"/>
    <w:qFormat/>
    <w:pPr>
      <w:keepNext/>
      <w:numPr>
        <w:ilvl w:val="4"/>
        <w:numId w:val="1"/>
      </w:numPr>
      <w:tabs>
        <w:tab w:val="clear" w:pos="360"/>
        <w:tab w:val="num" w:pos="1008"/>
      </w:tabs>
      <w:spacing w:before="240"/>
      <w:ind w:left="1008" w:hanging="1008"/>
      <w:outlineLvl w:val="4"/>
    </w:pPr>
    <w:rPr>
      <w:bCs/>
      <w:i/>
      <w:iCs/>
      <w:sz w:val="26"/>
      <w:szCs w:val="26"/>
      <w:lang w:val="x-none" w:eastAsia="x-none"/>
    </w:rPr>
  </w:style>
  <w:style w:type="paragraph" w:styleId="Heading6">
    <w:name w:val="heading 6"/>
    <w:basedOn w:val="Normal"/>
    <w:next w:val="Normal"/>
    <w:link w:val="Heading6Char"/>
    <w:uiPriority w:val="9"/>
    <w:qFormat/>
    <w:pPr>
      <w:keepNext/>
      <w:spacing w:before="240"/>
      <w:outlineLvl w:val="5"/>
    </w:pPr>
    <w:rPr>
      <w:sz w:val="24"/>
      <w:szCs w:val="20"/>
    </w:rPr>
  </w:style>
  <w:style w:type="paragraph" w:styleId="Heading7">
    <w:name w:val="heading 7"/>
    <w:basedOn w:val="Normal"/>
    <w:next w:val="Normal"/>
    <w:link w:val="Heading7Char"/>
    <w:uiPriority w:val="9"/>
    <w:qFormat/>
    <w:pPr>
      <w:spacing w:before="240" w:after="60"/>
      <w:outlineLvl w:val="6"/>
    </w:pPr>
    <w:rPr>
      <w:sz w:val="24"/>
      <w:szCs w:val="20"/>
    </w:rPr>
  </w:style>
  <w:style w:type="paragraph" w:styleId="Heading8">
    <w:name w:val="heading 8"/>
    <w:basedOn w:val="Normal"/>
    <w:next w:val="Normal"/>
    <w:link w:val="Heading8Char"/>
    <w:uiPriority w:val="9"/>
    <w:qFormat/>
    <w:pPr>
      <w:spacing w:before="240" w:after="60"/>
      <w:outlineLvl w:val="7"/>
    </w:pPr>
    <w:rPr>
      <w:i/>
      <w:sz w:val="24"/>
      <w:szCs w:val="20"/>
    </w:rPr>
  </w:style>
  <w:style w:type="paragraph" w:styleId="Heading9">
    <w:name w:val="heading 9"/>
    <w:basedOn w:val="Normal"/>
    <w:next w:val="Normal"/>
    <w:link w:val="Heading9Char"/>
    <w:uiPriority w:val="9"/>
    <w:qFormat/>
    <w:pPr>
      <w:spacing w:before="240" w:after="60"/>
      <w:outlineLvl w:val="8"/>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cs="Times New Roman"/>
      <w:b/>
      <w:bCs/>
      <w:caps/>
      <w:sz w:val="32"/>
      <w:szCs w:val="32"/>
      <w:lang w:val="en-US" w:eastAsia="en-US"/>
    </w:rPr>
  </w:style>
  <w:style w:type="character" w:customStyle="1" w:styleId="Heading2Char">
    <w:name w:val="Heading 2 Char"/>
    <w:link w:val="Heading2"/>
    <w:uiPriority w:val="9"/>
    <w:locked/>
    <w:rPr>
      <w:rFonts w:ascii="Times New Roman" w:hAnsi="Times New Roman"/>
      <w:b/>
      <w:bCs/>
      <w:iCs/>
      <w:sz w:val="28"/>
      <w:szCs w:val="28"/>
      <w:lang w:val="x-none" w:eastAsia="x-none"/>
    </w:rPr>
  </w:style>
  <w:style w:type="character" w:customStyle="1" w:styleId="Heading3Char">
    <w:name w:val="Heading 3 Char"/>
    <w:link w:val="Heading3"/>
    <w:uiPriority w:val="9"/>
    <w:locked/>
    <w:rPr>
      <w:rFonts w:ascii="Times New Roman" w:hAnsi="Times New Roman"/>
      <w:b/>
      <w:bCs/>
      <w:sz w:val="26"/>
      <w:szCs w:val="26"/>
      <w:lang w:val="x-none" w:eastAsia="x-none"/>
    </w:rPr>
  </w:style>
  <w:style w:type="character" w:customStyle="1" w:styleId="Heading4Char">
    <w:name w:val="Heading 4 Char"/>
    <w:link w:val="Heading4"/>
    <w:uiPriority w:val="9"/>
    <w:locked/>
    <w:rPr>
      <w:rFonts w:ascii="Times New Roman" w:hAnsi="Times New Roman"/>
      <w:b/>
      <w:bCs/>
      <w:i/>
      <w:sz w:val="28"/>
      <w:szCs w:val="28"/>
    </w:rPr>
  </w:style>
  <w:style w:type="character" w:customStyle="1" w:styleId="Heading5Char">
    <w:name w:val="Heading 5 Char"/>
    <w:link w:val="Heading5"/>
    <w:uiPriority w:val="9"/>
    <w:locked/>
    <w:rPr>
      <w:rFonts w:ascii="Times New Roman" w:hAnsi="Times New Roman"/>
      <w:bCs/>
      <w:i/>
      <w:iCs/>
      <w:sz w:val="26"/>
      <w:szCs w:val="26"/>
    </w:rPr>
  </w:style>
  <w:style w:type="character" w:customStyle="1" w:styleId="Heading6Char">
    <w:name w:val="Heading 6 Char"/>
    <w:link w:val="Heading6"/>
    <w:uiPriority w:val="9"/>
    <w:locked/>
    <w:rPr>
      <w:rFonts w:ascii="Times New Roman" w:hAnsi="Times New Roman" w:cs="Times New Roman"/>
      <w:sz w:val="24"/>
      <w:lang w:val="en-US" w:eastAsia="en-US"/>
    </w:rPr>
  </w:style>
  <w:style w:type="character" w:customStyle="1" w:styleId="Heading7Char">
    <w:name w:val="Heading 7 Char"/>
    <w:link w:val="Heading7"/>
    <w:uiPriority w:val="9"/>
    <w:locked/>
    <w:rPr>
      <w:rFonts w:ascii="Times New Roman" w:hAnsi="Times New Roman" w:cs="Times New Roman"/>
      <w:sz w:val="24"/>
      <w:lang w:val="en-US" w:eastAsia="en-US"/>
    </w:rPr>
  </w:style>
  <w:style w:type="character" w:customStyle="1" w:styleId="Heading8Char">
    <w:name w:val="Heading 8 Char"/>
    <w:link w:val="Heading8"/>
    <w:uiPriority w:val="9"/>
    <w:locked/>
    <w:rPr>
      <w:rFonts w:ascii="Times New Roman" w:hAnsi="Times New Roman" w:cs="Times New Roman"/>
      <w:i/>
      <w:sz w:val="24"/>
      <w:lang w:val="en-US" w:eastAsia="en-US"/>
    </w:rPr>
  </w:style>
  <w:style w:type="character" w:customStyle="1" w:styleId="Heading9Char">
    <w:name w:val="Heading 9 Char"/>
    <w:link w:val="Heading9"/>
    <w:uiPriority w:val="9"/>
    <w:locked/>
    <w:rPr>
      <w:rFonts w:ascii="Times New Roman" w:hAnsi="Times New Roman" w:cs="Times New Roman"/>
      <w:lang w:val="en-US" w:eastAsia="en-US"/>
    </w:rPr>
  </w:style>
  <w:style w:type="paragraph" w:styleId="Header">
    <w:name w:val="header"/>
    <w:basedOn w:val="Normal"/>
    <w:link w:val="HeaderChar"/>
    <w:uiPriority w:val="99"/>
    <w:pPr>
      <w:tabs>
        <w:tab w:val="right" w:pos="9000"/>
      </w:tabs>
    </w:pPr>
    <w:rPr>
      <w:b/>
      <w:sz w:val="24"/>
      <w:szCs w:val="20"/>
    </w:rPr>
  </w:style>
  <w:style w:type="character" w:customStyle="1" w:styleId="HeaderChar">
    <w:name w:val="Header Char"/>
    <w:link w:val="Header"/>
    <w:uiPriority w:val="99"/>
    <w:locked/>
    <w:rPr>
      <w:rFonts w:ascii="Times New Roman" w:hAnsi="Times New Roman" w:cs="Times New Roman"/>
      <w:b/>
      <w:sz w:val="24"/>
      <w:lang w:val="en-US" w:eastAsia="en-US"/>
    </w:rPr>
  </w:style>
  <w:style w:type="paragraph" w:styleId="Footer">
    <w:name w:val="footer"/>
    <w:basedOn w:val="Normal"/>
    <w:link w:val="FooterChar"/>
    <w:uiPriority w:val="99"/>
    <w:pPr>
      <w:tabs>
        <w:tab w:val="center" w:pos="4500"/>
        <w:tab w:val="right" w:pos="9000"/>
      </w:tabs>
    </w:pPr>
    <w:rPr>
      <w:b/>
      <w:sz w:val="24"/>
      <w:szCs w:val="20"/>
    </w:rPr>
  </w:style>
  <w:style w:type="character" w:customStyle="1" w:styleId="FooterChar">
    <w:name w:val="Footer Char"/>
    <w:link w:val="Footer"/>
    <w:uiPriority w:val="99"/>
    <w:locked/>
    <w:rPr>
      <w:rFonts w:ascii="Times New Roman" w:hAnsi="Times New Roman" w:cs="Times New Roman"/>
      <w:b/>
      <w:sz w:val="24"/>
      <w:lang w:val="en-US" w:eastAsia="en-US"/>
    </w:rPr>
  </w:style>
  <w:style w:type="paragraph" w:customStyle="1" w:styleId="Appendix">
    <w:name w:val="Appendix"/>
    <w:basedOn w:val="Normal"/>
    <w:next w:val="Normal"/>
    <w:qFormat/>
    <w:pPr>
      <w:keepNext/>
      <w:pageBreakBefore/>
      <w:numPr>
        <w:numId w:val="8"/>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semiHidden/>
    <w:pPr>
      <w:spacing w:after="240" w:line="360" w:lineRule="auto"/>
      <w:ind w:left="2160" w:hanging="2160"/>
    </w:pPr>
  </w:style>
  <w:style w:type="table" w:styleId="TableGrid">
    <w:name w:val="Table Grid"/>
    <w:basedOn w:val="TableNormal"/>
    <w:uiPriority w:val="59"/>
    <w:pPr>
      <w:spacing w:after="120"/>
    </w:pPr>
    <w:rPr>
      <w:rFonts w:ascii="Times New Roman" w:hAnsi="Times New Roman"/>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tabs>
        <w:tab w:val="clear" w:pos="1008"/>
        <w:tab w:val="left" w:pos="504"/>
      </w:tabs>
      <w:ind w:left="0" w:firstLine="0"/>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rPr>
      <w:lang w:val="en-GB"/>
    </w:rPr>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1"/>
      </w:numPr>
      <w:tabs>
        <w:tab w:val="clear" w:pos="360"/>
        <w:tab w:val="num" w:pos="1008"/>
      </w:tabs>
      <w:ind w:left="1008" w:hanging="504"/>
    </w:pPr>
  </w:style>
  <w:style w:type="paragraph" w:customStyle="1" w:styleId="List2">
    <w:name w:val="List2"/>
    <w:basedOn w:val="Normal"/>
    <w:pPr>
      <w:numPr>
        <w:ilvl w:val="6"/>
        <w:numId w:val="1"/>
      </w:numPr>
      <w:tabs>
        <w:tab w:val="clear" w:pos="360"/>
        <w:tab w:val="num" w:pos="1512"/>
      </w:tabs>
      <w:ind w:left="1512" w:hanging="504"/>
    </w:pPr>
  </w:style>
  <w:style w:type="paragraph" w:styleId="TOC1">
    <w:name w:val="toc 1"/>
    <w:basedOn w:val="Normal"/>
    <w:next w:val="Normal"/>
    <w:autoRedefine/>
    <w:uiPriority w:val="39"/>
    <w:semiHidden/>
    <w:pPr>
      <w:tabs>
        <w:tab w:val="left" w:pos="1008"/>
        <w:tab w:val="right" w:leader="dot" w:pos="9000"/>
      </w:tabs>
      <w:ind w:left="1008" w:right="432" w:hanging="1008"/>
    </w:pPr>
    <w:rPr>
      <w:b/>
      <w:caps/>
      <w:noProof/>
      <w:color w:val="000000"/>
    </w:rPr>
  </w:style>
  <w:style w:type="paragraph" w:styleId="TOC2">
    <w:name w:val="toc 2"/>
    <w:basedOn w:val="Normal"/>
    <w:next w:val="Normal"/>
    <w:autoRedefine/>
    <w:uiPriority w:val="39"/>
    <w:semiHidden/>
    <w:pPr>
      <w:tabs>
        <w:tab w:val="left" w:pos="1008"/>
        <w:tab w:val="right" w:leader="dot" w:pos="9000"/>
      </w:tabs>
      <w:ind w:left="1008" w:right="432" w:hanging="1008"/>
    </w:pPr>
    <w:rPr>
      <w:b/>
      <w:noProof/>
      <w:color w:val="000000"/>
    </w:rPr>
  </w:style>
  <w:style w:type="paragraph" w:styleId="TOC3">
    <w:name w:val="toc 3"/>
    <w:basedOn w:val="Normal"/>
    <w:next w:val="Normal"/>
    <w:autoRedefine/>
    <w:uiPriority w:val="39"/>
    <w:semiHidden/>
    <w:pPr>
      <w:tabs>
        <w:tab w:val="left" w:pos="1008"/>
        <w:tab w:val="right" w:leader="dot" w:pos="9000"/>
      </w:tabs>
      <w:ind w:left="1008" w:right="432" w:hanging="1008"/>
    </w:pPr>
    <w:rPr>
      <w:b/>
      <w:noProof/>
      <w:color w:val="000000"/>
    </w:rPr>
  </w:style>
  <w:style w:type="paragraph" w:styleId="TOC4">
    <w:name w:val="toc 4"/>
    <w:basedOn w:val="Normal"/>
    <w:next w:val="Normal"/>
    <w:autoRedefine/>
    <w:uiPriority w:val="39"/>
    <w:semiHidden/>
    <w:pPr>
      <w:tabs>
        <w:tab w:val="left" w:pos="1008"/>
        <w:tab w:val="right" w:leader="dot" w:pos="9000"/>
      </w:tabs>
      <w:ind w:left="1008" w:right="432" w:hanging="1008"/>
    </w:pPr>
    <w:rPr>
      <w:b/>
      <w:i/>
      <w:noProof/>
      <w:color w:val="000000"/>
    </w:rPr>
  </w:style>
  <w:style w:type="character" w:styleId="Hyperlink">
    <w:name w:val="Hyperlink"/>
    <w:uiPriority w:val="99"/>
    <w:rPr>
      <w:rFonts w:cs="Times New Roman"/>
      <w:color w:val="0000FF"/>
      <w:u w:val="none"/>
      <w:vertAlign w:val="baseline"/>
    </w:rPr>
  </w:style>
  <w:style w:type="paragraph" w:styleId="TOC7">
    <w:name w:val="toc 7"/>
    <w:basedOn w:val="Normal"/>
    <w:next w:val="Normal"/>
    <w:autoRedefine/>
    <w:uiPriority w:val="39"/>
    <w:semiHidden/>
    <w:pPr>
      <w:tabs>
        <w:tab w:val="left" w:pos="1008"/>
        <w:tab w:val="right" w:leader="dot" w:pos="9000"/>
      </w:tabs>
      <w:ind w:left="1008" w:right="432" w:hanging="1008"/>
    </w:pPr>
    <w:rPr>
      <w:b/>
    </w:rPr>
  </w:style>
  <w:style w:type="paragraph" w:styleId="TOC8">
    <w:name w:val="toc 8"/>
    <w:basedOn w:val="Normal"/>
    <w:next w:val="Normal"/>
    <w:autoRedefine/>
    <w:uiPriority w:val="39"/>
    <w:semiHidden/>
    <w:pPr>
      <w:tabs>
        <w:tab w:val="left" w:pos="1152"/>
        <w:tab w:val="right" w:leader="dot" w:pos="9000"/>
      </w:tabs>
      <w:ind w:left="1152" w:right="432" w:hanging="1152"/>
    </w:pPr>
    <w:rPr>
      <w:b/>
      <w:noProof/>
    </w:rPr>
  </w:style>
  <w:style w:type="paragraph" w:styleId="TOC9">
    <w:name w:val="toc 9"/>
    <w:basedOn w:val="Normal"/>
    <w:next w:val="Normal"/>
    <w:autoRedefine/>
    <w:uiPriority w:val="39"/>
    <w:semiHidden/>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rPr>
  </w:style>
  <w:style w:type="character" w:styleId="FollowedHyperlink">
    <w:name w:val="FollowedHyperlink"/>
    <w:uiPriority w:val="99"/>
    <w:semiHidden/>
    <w:rPr>
      <w:rFonts w:cs="Times New Roman"/>
      <w:color w:val="800080"/>
      <w:u w:val="single"/>
    </w:rPr>
  </w:style>
  <w:style w:type="paragraph" w:customStyle="1" w:styleId="DocTitle">
    <w:name w:val="DocTitle"/>
    <w:basedOn w:val="Normal"/>
    <w:semiHidden/>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rPr>
  </w:style>
  <w:style w:type="paragraph" w:customStyle="1" w:styleId="NormalNoSpace">
    <w:name w:val="NormalNoSpace"/>
    <w:basedOn w:val="Normal"/>
    <w:rPr>
      <w:lang w:val="en-GB"/>
    </w:rPr>
  </w:style>
  <w:style w:type="paragraph" w:styleId="Title">
    <w:name w:val="Title"/>
    <w:basedOn w:val="Heading1NoNumb"/>
    <w:next w:val="Normal"/>
    <w:link w:val="TitleChar"/>
    <w:uiPriority w:val="10"/>
    <w:qFormat/>
    <w:pPr>
      <w:jc w:val="center"/>
      <w:outlineLvl w:val="9"/>
    </w:pPr>
    <w:rPr>
      <w:bCs w:val="0"/>
      <w:szCs w:val="20"/>
    </w:rPr>
  </w:style>
  <w:style w:type="character" w:customStyle="1" w:styleId="TitleChar">
    <w:name w:val="Title Char"/>
    <w:link w:val="Title"/>
    <w:uiPriority w:val="10"/>
    <w:locked/>
    <w:rPr>
      <w:rFonts w:ascii="Times New Roman" w:hAnsi="Times New Roman" w:cs="Times New Roman"/>
      <w:b/>
      <w:caps/>
      <w:sz w:val="32"/>
      <w:lang w:val="en-US" w:eastAsia="en-US"/>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emiHidden/>
  </w:style>
  <w:style w:type="paragraph" w:customStyle="1" w:styleId="List4">
    <w:name w:val="List4"/>
    <w:basedOn w:val="Normal"/>
    <w:pPr>
      <w:numPr>
        <w:ilvl w:val="8"/>
        <w:numId w:val="2"/>
      </w:numPr>
      <w:tabs>
        <w:tab w:val="clear" w:pos="643"/>
        <w:tab w:val="num" w:pos="2520"/>
      </w:tabs>
      <w:ind w:left="2520" w:hanging="504"/>
    </w:pPr>
  </w:style>
  <w:style w:type="paragraph" w:customStyle="1" w:styleId="List3">
    <w:name w:val="List3"/>
    <w:basedOn w:val="Normal"/>
    <w:pPr>
      <w:numPr>
        <w:ilvl w:val="7"/>
        <w:numId w:val="3"/>
      </w:numPr>
      <w:tabs>
        <w:tab w:val="clear" w:pos="926"/>
        <w:tab w:val="num" w:pos="643"/>
        <w:tab w:val="num" w:pos="2016"/>
      </w:tabs>
      <w:ind w:left="2016" w:hanging="504"/>
    </w:p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emiHidden/>
    <w:pPr>
      <w:tabs>
        <w:tab w:val="left" w:pos="1008"/>
        <w:tab w:val="right" w:leader="dot" w:pos="9000"/>
      </w:tabs>
      <w:ind w:left="1008" w:hanging="1008"/>
    </w:pPr>
    <w:rPr>
      <w:b/>
      <w:color w:val="000000"/>
    </w:rPr>
  </w:style>
  <w:style w:type="paragraph" w:styleId="BlockText">
    <w:name w:val="Block Text"/>
    <w:basedOn w:val="Normal"/>
    <w:uiPriority w:val="99"/>
    <w:semiHidden/>
    <w:pPr>
      <w:ind w:left="1440" w:right="1440"/>
    </w:pPr>
  </w:style>
  <w:style w:type="paragraph" w:styleId="BodyText">
    <w:name w:val="Body Text"/>
    <w:basedOn w:val="Normal"/>
    <w:link w:val="BodyTextChar"/>
    <w:uiPriority w:val="99"/>
    <w:semiHidden/>
    <w:rPr>
      <w:sz w:val="24"/>
      <w:szCs w:val="20"/>
    </w:rPr>
  </w:style>
  <w:style w:type="character" w:customStyle="1" w:styleId="BodyTextChar">
    <w:name w:val="Body Text Char"/>
    <w:link w:val="BodyText"/>
    <w:uiPriority w:val="99"/>
    <w:semiHidden/>
    <w:locked/>
    <w:rPr>
      <w:rFonts w:ascii="Times New Roman" w:hAnsi="Times New Roman" w:cs="Times New Roman"/>
      <w:sz w:val="24"/>
      <w:lang w:val="en-US" w:eastAsia="en-US"/>
    </w:rPr>
  </w:style>
  <w:style w:type="paragraph" w:styleId="BodyText2">
    <w:name w:val="Body Text 2"/>
    <w:basedOn w:val="Normal"/>
    <w:link w:val="BodyText2Char"/>
    <w:uiPriority w:val="99"/>
    <w:semiHidden/>
    <w:pPr>
      <w:spacing w:line="480" w:lineRule="auto"/>
    </w:pPr>
    <w:rPr>
      <w:sz w:val="24"/>
      <w:szCs w:val="20"/>
    </w:rPr>
  </w:style>
  <w:style w:type="character" w:customStyle="1" w:styleId="BodyText2Char">
    <w:name w:val="Body Text 2 Char"/>
    <w:link w:val="BodyText2"/>
    <w:uiPriority w:val="99"/>
    <w:semiHidden/>
    <w:locked/>
    <w:rPr>
      <w:rFonts w:ascii="Times New Roman" w:hAnsi="Times New Roman" w:cs="Times New Roman"/>
      <w:sz w:val="24"/>
      <w:lang w:val="en-US" w:eastAsia="en-US"/>
    </w:rPr>
  </w:style>
  <w:style w:type="paragraph" w:styleId="BodyText3">
    <w:name w:val="Body Text 3"/>
    <w:basedOn w:val="Normal"/>
    <w:link w:val="BodyText3Char"/>
    <w:uiPriority w:val="99"/>
    <w:semiHidden/>
    <w:rPr>
      <w:sz w:val="16"/>
      <w:szCs w:val="20"/>
    </w:rPr>
  </w:style>
  <w:style w:type="character" w:customStyle="1" w:styleId="BodyText3Char">
    <w:name w:val="Body Text 3 Char"/>
    <w:link w:val="BodyText3"/>
    <w:uiPriority w:val="99"/>
    <w:semiHidden/>
    <w:locked/>
    <w:rPr>
      <w:rFonts w:ascii="Times New Roman" w:hAnsi="Times New Roman" w:cs="Times New Roman"/>
      <w:sz w:val="16"/>
      <w:lang w:val="en-US" w:eastAsia="en-US"/>
    </w:rPr>
  </w:style>
  <w:style w:type="paragraph" w:styleId="BodyTextFirstIndent">
    <w:name w:val="Body Text First Indent"/>
    <w:basedOn w:val="BodyText"/>
    <w:link w:val="BodyTextFirstIndentChar"/>
    <w:uiPriority w:val="99"/>
    <w:semiHidden/>
    <w:pPr>
      <w:ind w:firstLine="210"/>
    </w:pPr>
    <w:rPr>
      <w:szCs w:val="24"/>
    </w:rPr>
  </w:style>
  <w:style w:type="character" w:customStyle="1" w:styleId="BodyTextFirstIndentChar">
    <w:name w:val="Body Text First Indent Char"/>
    <w:link w:val="BodyTextFirstIndent"/>
    <w:uiPriority w:val="99"/>
    <w:semiHidden/>
    <w:locked/>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semiHidden/>
    <w:pPr>
      <w:ind w:left="283"/>
    </w:pPr>
    <w:rPr>
      <w:sz w:val="24"/>
      <w:szCs w:val="20"/>
    </w:rPr>
  </w:style>
  <w:style w:type="character" w:customStyle="1" w:styleId="BodyTextIndentChar">
    <w:name w:val="Body Text Indent Char"/>
    <w:link w:val="BodyTextIndent"/>
    <w:uiPriority w:val="99"/>
    <w:semiHidden/>
    <w:locked/>
    <w:rPr>
      <w:rFonts w:ascii="Times New Roman" w:hAnsi="Times New Roman" w:cs="Times New Roman"/>
      <w:sz w:val="24"/>
      <w:lang w:val="en-US" w:eastAsia="en-US"/>
    </w:rPr>
  </w:style>
  <w:style w:type="paragraph" w:styleId="BodyTextFirstIndent2">
    <w:name w:val="Body Text First Indent 2"/>
    <w:basedOn w:val="BodyTextIndent"/>
    <w:link w:val="BodyTextFirstIndent2Char"/>
    <w:uiPriority w:val="99"/>
    <w:semiHidden/>
    <w:pPr>
      <w:ind w:firstLine="210"/>
    </w:pPr>
    <w:rPr>
      <w:szCs w:val="24"/>
    </w:rPr>
  </w:style>
  <w:style w:type="character" w:customStyle="1" w:styleId="BodyTextFirstIndent2Char">
    <w:name w:val="Body Text First Indent 2 Char"/>
    <w:link w:val="BodyTextFirstIndent2"/>
    <w:uiPriority w:val="99"/>
    <w:semiHidden/>
    <w:locked/>
    <w:rPr>
      <w:rFonts w:ascii="Times New Roman" w:hAnsi="Times New Roman" w:cs="Times New Roman"/>
      <w:sz w:val="24"/>
      <w:szCs w:val="24"/>
      <w:lang w:val="en-US" w:eastAsia="en-US"/>
    </w:rPr>
  </w:style>
  <w:style w:type="paragraph" w:styleId="BodyTextIndent2">
    <w:name w:val="Body Text Indent 2"/>
    <w:basedOn w:val="Normal"/>
    <w:link w:val="BodyTextIndent2Char"/>
    <w:uiPriority w:val="99"/>
    <w:semiHidden/>
    <w:pPr>
      <w:spacing w:line="480" w:lineRule="auto"/>
      <w:ind w:left="283"/>
    </w:pPr>
    <w:rPr>
      <w:sz w:val="24"/>
      <w:szCs w:val="20"/>
    </w:rPr>
  </w:style>
  <w:style w:type="character" w:customStyle="1" w:styleId="BodyTextIndent2Char">
    <w:name w:val="Body Text Indent 2 Char"/>
    <w:link w:val="BodyTextIndent2"/>
    <w:uiPriority w:val="99"/>
    <w:semiHidden/>
    <w:locked/>
    <w:rPr>
      <w:rFonts w:ascii="Times New Roman" w:hAnsi="Times New Roman" w:cs="Times New Roman"/>
      <w:sz w:val="24"/>
      <w:lang w:val="en-US" w:eastAsia="en-US"/>
    </w:rPr>
  </w:style>
  <w:style w:type="paragraph" w:styleId="BodyTextIndent3">
    <w:name w:val="Body Text Indent 3"/>
    <w:basedOn w:val="Normal"/>
    <w:link w:val="BodyTextIndent3Char"/>
    <w:uiPriority w:val="99"/>
    <w:semiHidden/>
    <w:pPr>
      <w:ind w:left="283"/>
    </w:pPr>
    <w:rPr>
      <w:sz w:val="16"/>
      <w:szCs w:val="20"/>
    </w:rPr>
  </w:style>
  <w:style w:type="character" w:customStyle="1" w:styleId="BodyTextIndent3Char">
    <w:name w:val="Body Text Indent 3 Char"/>
    <w:link w:val="BodyTextIndent3"/>
    <w:uiPriority w:val="99"/>
    <w:semiHidden/>
    <w:locked/>
    <w:rPr>
      <w:rFonts w:ascii="Times New Roman" w:hAnsi="Times New Roman" w:cs="Times New Roman"/>
      <w:sz w:val="16"/>
      <w:lang w:val="en-US" w:eastAsia="en-US"/>
    </w:rPr>
  </w:style>
  <w:style w:type="paragraph" w:styleId="Closing">
    <w:name w:val="Closing"/>
    <w:basedOn w:val="Normal"/>
    <w:link w:val="ClosingChar"/>
    <w:uiPriority w:val="99"/>
    <w:semiHidden/>
    <w:pPr>
      <w:ind w:left="4252"/>
    </w:pPr>
    <w:rPr>
      <w:sz w:val="24"/>
      <w:szCs w:val="20"/>
    </w:rPr>
  </w:style>
  <w:style w:type="character" w:customStyle="1" w:styleId="ClosingChar">
    <w:name w:val="Closing Char"/>
    <w:link w:val="Closing"/>
    <w:uiPriority w:val="99"/>
    <w:semiHidden/>
    <w:locked/>
    <w:rPr>
      <w:rFonts w:ascii="Times New Roman" w:hAnsi="Times New Roman" w:cs="Times New Roman"/>
      <w:sz w:val="24"/>
      <w:lang w:val="en-US" w:eastAsia="en-US"/>
    </w:rPr>
  </w:style>
  <w:style w:type="paragraph" w:styleId="Date">
    <w:name w:val="Date"/>
    <w:basedOn w:val="Normal"/>
    <w:next w:val="Normal"/>
    <w:link w:val="DateChar"/>
    <w:uiPriority w:val="99"/>
    <w:semiHidden/>
    <w:rPr>
      <w:sz w:val="24"/>
      <w:szCs w:val="20"/>
    </w:rPr>
  </w:style>
  <w:style w:type="character" w:customStyle="1" w:styleId="DateChar">
    <w:name w:val="Date Char"/>
    <w:link w:val="Date"/>
    <w:uiPriority w:val="99"/>
    <w:semiHidden/>
    <w:locked/>
    <w:rPr>
      <w:rFonts w:ascii="Times New Roman" w:hAnsi="Times New Roman" w:cs="Times New Roman"/>
      <w:sz w:val="24"/>
      <w:lang w:val="en-US" w:eastAsia="en-US"/>
    </w:rPr>
  </w:style>
  <w:style w:type="paragraph" w:styleId="E-mailSignature">
    <w:name w:val="E-mail Signature"/>
    <w:basedOn w:val="Normal"/>
    <w:link w:val="E-mailSignatureChar"/>
    <w:uiPriority w:val="99"/>
    <w:semiHidden/>
    <w:rPr>
      <w:sz w:val="24"/>
      <w:szCs w:val="20"/>
    </w:rPr>
  </w:style>
  <w:style w:type="character" w:customStyle="1" w:styleId="E-mailSignatureChar">
    <w:name w:val="E-mail Signature Char"/>
    <w:link w:val="E-mailSignature"/>
    <w:uiPriority w:val="99"/>
    <w:semiHidden/>
    <w:locked/>
    <w:rPr>
      <w:rFonts w:ascii="Times New Roman" w:hAnsi="Times New Roman" w:cs="Times New Roman"/>
      <w:sz w:val="24"/>
      <w:lang w:val="en-US" w:eastAsia="en-US"/>
    </w:rPr>
  </w:style>
  <w:style w:type="character" w:styleId="Emphasis">
    <w:name w:val="Emphasis"/>
    <w:uiPriority w:val="20"/>
    <w:qFormat/>
    <w:rPr>
      <w:rFonts w:cs="Times New Roman"/>
      <w:i/>
    </w:rPr>
  </w:style>
  <w:style w:type="paragraph" w:styleId="EnvelopeAddress">
    <w:name w:val="envelope address"/>
    <w:basedOn w:val="Normal"/>
    <w:uiPriority w:val="99"/>
    <w:semiHidden/>
    <w:pPr>
      <w:framePr w:w="7920" w:h="1980" w:hRule="exact" w:hSpace="180" w:wrap="auto" w:hAnchor="page" w:xAlign="center" w:yAlign="bottom"/>
      <w:ind w:left="2880"/>
    </w:pPr>
  </w:style>
  <w:style w:type="paragraph" w:styleId="EnvelopeReturn">
    <w:name w:val="envelope return"/>
    <w:basedOn w:val="Normal"/>
    <w:uiPriority w:val="99"/>
    <w:semiHidden/>
    <w:rPr>
      <w:sz w:val="20"/>
      <w:szCs w:val="20"/>
    </w:rPr>
  </w:style>
  <w:style w:type="character" w:styleId="HTMLAcronym">
    <w:name w:val="HTML Acronym"/>
    <w:uiPriority w:val="99"/>
    <w:semiHidden/>
    <w:rPr>
      <w:rFonts w:cs="Times New Roman"/>
    </w:rPr>
  </w:style>
  <w:style w:type="paragraph" w:styleId="HTMLAddress">
    <w:name w:val="HTML Address"/>
    <w:basedOn w:val="Normal"/>
    <w:link w:val="HTMLAddressChar"/>
    <w:uiPriority w:val="99"/>
    <w:semiHidden/>
    <w:rPr>
      <w:i/>
      <w:sz w:val="24"/>
      <w:szCs w:val="20"/>
    </w:rPr>
  </w:style>
  <w:style w:type="character" w:customStyle="1" w:styleId="HTMLAddressChar">
    <w:name w:val="HTML Address Char"/>
    <w:link w:val="HTMLAddress"/>
    <w:uiPriority w:val="99"/>
    <w:semiHidden/>
    <w:locked/>
    <w:rPr>
      <w:rFonts w:ascii="Times New Roman" w:hAnsi="Times New Roman" w:cs="Times New Roman"/>
      <w:i/>
      <w:sz w:val="24"/>
      <w:lang w:val="en-US" w:eastAsia="en-US"/>
    </w:rPr>
  </w:style>
  <w:style w:type="character" w:styleId="HTMLCite">
    <w:name w:val="HTML Cite"/>
    <w:uiPriority w:val="99"/>
    <w:semiHidden/>
    <w:rPr>
      <w:rFonts w:cs="Times New Roman"/>
      <w:i/>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paragraph" w:styleId="HTMLPreformatted">
    <w:name w:val="HTML Preformatted"/>
    <w:basedOn w:val="Normal"/>
    <w:link w:val="HTMLPreformattedChar"/>
    <w:uiPriority w:val="99"/>
    <w:semiHidden/>
    <w:rPr>
      <w:rFonts w:ascii="Courier New" w:hAnsi="Courier New"/>
      <w:sz w:val="20"/>
      <w:szCs w:val="20"/>
    </w:rPr>
  </w:style>
  <w:style w:type="character" w:customStyle="1" w:styleId="HTMLPreformattedChar">
    <w:name w:val="HTML Preformatted Char"/>
    <w:link w:val="HTMLPreformatted"/>
    <w:uiPriority w:val="99"/>
    <w:semiHidden/>
    <w:locked/>
    <w:rPr>
      <w:rFonts w:ascii="Courier New" w:hAnsi="Courier New" w:cs="Times New Roman"/>
      <w:sz w:val="20"/>
      <w:lang w:val="en-US" w:eastAsia="en-US"/>
    </w:rPr>
  </w:style>
  <w:style w:type="character" w:styleId="HTMLSample">
    <w:name w:val="HTML Sample"/>
    <w:uiPriority w:val="99"/>
    <w:semiHidden/>
    <w:rPr>
      <w:rFonts w:ascii="Courier New" w:hAnsi="Courier New" w:cs="Times New Roman"/>
    </w:rPr>
  </w:style>
  <w:style w:type="character" w:styleId="HTMLTypewriter">
    <w:name w:val="HTML Typewriter"/>
    <w:uiPriority w:val="99"/>
    <w:semiHidden/>
    <w:rPr>
      <w:rFonts w:ascii="Courier New" w:hAnsi="Courier New" w:cs="Times New Roman"/>
      <w:sz w:val="20"/>
    </w:rPr>
  </w:style>
  <w:style w:type="character" w:styleId="HTMLVariable">
    <w:name w:val="HTML Variable"/>
    <w:uiPriority w:val="99"/>
    <w:semiHidden/>
    <w:rPr>
      <w:rFonts w:cs="Times New Roman"/>
      <w:i/>
    </w:rPr>
  </w:style>
  <w:style w:type="character" w:styleId="LineNumber">
    <w:name w:val="line number"/>
    <w:uiPriority w:val="99"/>
    <w:semiHidden/>
    <w:rPr>
      <w:rFonts w:cs="Times New Roman"/>
    </w:rPr>
  </w:style>
  <w:style w:type="paragraph" w:styleId="List">
    <w:name w:val="List"/>
    <w:basedOn w:val="Normal"/>
    <w:uiPriority w:val="99"/>
    <w:semiHidden/>
    <w:pPr>
      <w:ind w:left="283" w:hanging="283"/>
    </w:pPr>
  </w:style>
  <w:style w:type="paragraph" w:styleId="List20">
    <w:name w:val="List 2"/>
    <w:basedOn w:val="Normal"/>
    <w:uiPriority w:val="99"/>
    <w:semiHidden/>
    <w:pPr>
      <w:ind w:left="566" w:hanging="283"/>
    </w:pPr>
  </w:style>
  <w:style w:type="paragraph" w:styleId="List30">
    <w:name w:val="List 3"/>
    <w:basedOn w:val="Normal"/>
    <w:uiPriority w:val="99"/>
    <w:semiHidden/>
    <w:pPr>
      <w:ind w:left="849" w:hanging="283"/>
    </w:pPr>
  </w:style>
  <w:style w:type="paragraph" w:styleId="List40">
    <w:name w:val="List 4"/>
    <w:basedOn w:val="Normal"/>
    <w:uiPriority w:val="99"/>
    <w:semiHidden/>
    <w:pPr>
      <w:ind w:left="1132" w:hanging="283"/>
    </w:pPr>
  </w:style>
  <w:style w:type="paragraph" w:styleId="List5">
    <w:name w:val="List 5"/>
    <w:basedOn w:val="Normal"/>
    <w:uiPriority w:val="99"/>
    <w:semiHidden/>
    <w:pPr>
      <w:ind w:left="1415" w:hanging="283"/>
    </w:pPr>
  </w:style>
  <w:style w:type="paragraph" w:styleId="ListBullet">
    <w:name w:val="List Bullet"/>
    <w:basedOn w:val="Normal"/>
    <w:uiPriority w:val="99"/>
    <w:semiHidden/>
    <w:pPr>
      <w:tabs>
        <w:tab w:val="num" w:pos="360"/>
      </w:tabs>
      <w:ind w:left="360" w:hanging="360"/>
    </w:pPr>
  </w:style>
  <w:style w:type="paragraph" w:styleId="ListBullet2">
    <w:name w:val="List Bullet 2"/>
    <w:basedOn w:val="Normal"/>
    <w:uiPriority w:val="99"/>
    <w:semiHidden/>
    <w:pPr>
      <w:tabs>
        <w:tab w:val="num" w:pos="643"/>
      </w:tabs>
      <w:ind w:left="643" w:hanging="360"/>
    </w:pPr>
  </w:style>
  <w:style w:type="paragraph" w:styleId="ListBullet3">
    <w:name w:val="List Bullet 3"/>
    <w:basedOn w:val="Normal"/>
    <w:uiPriority w:val="99"/>
    <w:semiHidden/>
    <w:pPr>
      <w:tabs>
        <w:tab w:val="num" w:pos="926"/>
      </w:tabs>
      <w:ind w:left="926" w:hanging="360"/>
    </w:pPr>
  </w:style>
  <w:style w:type="paragraph" w:styleId="ListBullet4">
    <w:name w:val="List Bullet 4"/>
    <w:basedOn w:val="Normal"/>
    <w:uiPriority w:val="99"/>
    <w:semiHidden/>
    <w:pPr>
      <w:tabs>
        <w:tab w:val="num" w:pos="1209"/>
      </w:tabs>
      <w:ind w:left="1209" w:hanging="360"/>
    </w:pPr>
  </w:style>
  <w:style w:type="paragraph" w:styleId="ListBullet5">
    <w:name w:val="List Bullet 5"/>
    <w:basedOn w:val="Normal"/>
    <w:uiPriority w:val="99"/>
    <w:semiHidden/>
    <w:pPr>
      <w:tabs>
        <w:tab w:val="num" w:pos="1492"/>
      </w:tabs>
      <w:ind w:left="1492" w:hanging="360"/>
    </w:pPr>
  </w:style>
  <w:style w:type="paragraph" w:styleId="ListContinue">
    <w:name w:val="List Continue"/>
    <w:basedOn w:val="Normal"/>
    <w:uiPriority w:val="99"/>
    <w:semiHidden/>
    <w:pPr>
      <w:ind w:left="283"/>
    </w:pPr>
  </w:style>
  <w:style w:type="paragraph" w:styleId="ListContinue2">
    <w:name w:val="List Continue 2"/>
    <w:basedOn w:val="Normal"/>
    <w:uiPriority w:val="99"/>
    <w:semiHidden/>
    <w:pPr>
      <w:ind w:left="566"/>
    </w:pPr>
  </w:style>
  <w:style w:type="paragraph" w:styleId="ListContinue3">
    <w:name w:val="List Continue 3"/>
    <w:basedOn w:val="Normal"/>
    <w:uiPriority w:val="99"/>
    <w:semiHidden/>
    <w:pPr>
      <w:ind w:left="849"/>
    </w:pPr>
  </w:style>
  <w:style w:type="paragraph" w:styleId="ListContinue4">
    <w:name w:val="List Continue 4"/>
    <w:basedOn w:val="Normal"/>
    <w:uiPriority w:val="99"/>
    <w:semiHidden/>
    <w:pPr>
      <w:ind w:left="1132"/>
    </w:pPr>
  </w:style>
  <w:style w:type="paragraph" w:styleId="ListContinue5">
    <w:name w:val="List Continue 5"/>
    <w:basedOn w:val="Normal"/>
    <w:uiPriority w:val="99"/>
    <w:semiHidden/>
    <w:pPr>
      <w:ind w:left="1415"/>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643"/>
      </w:tabs>
      <w:ind w:left="643" w:hanging="360"/>
    </w:pPr>
  </w:style>
  <w:style w:type="paragraph" w:styleId="ListNumber3">
    <w:name w:val="List Number 3"/>
    <w:basedOn w:val="Normal"/>
    <w:uiPriority w:val="99"/>
    <w:semiHidden/>
    <w:pPr>
      <w:tabs>
        <w:tab w:val="num" w:pos="926"/>
      </w:tabs>
      <w:ind w:left="926" w:hanging="360"/>
    </w:pPr>
  </w:style>
  <w:style w:type="paragraph" w:styleId="ListNumber4">
    <w:name w:val="List Number 4"/>
    <w:basedOn w:val="Normal"/>
    <w:uiPriority w:val="99"/>
    <w:semiHidden/>
    <w:pPr>
      <w:tabs>
        <w:tab w:val="num" w:pos="1209"/>
      </w:tabs>
      <w:ind w:left="1209" w:hanging="360"/>
    </w:pPr>
  </w:style>
  <w:style w:type="paragraph" w:styleId="ListNumber5">
    <w:name w:val="List Number 5"/>
    <w:basedOn w:val="Normal"/>
    <w:uiPriority w:val="99"/>
    <w:semiHidden/>
    <w:pPr>
      <w:tabs>
        <w:tab w:val="num" w:pos="1492"/>
      </w:tabs>
      <w:ind w:left="1492" w:hanging="360"/>
    </w:p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link w:val="MessageHeader"/>
    <w:uiPriority w:val="99"/>
    <w:semiHidden/>
    <w:locked/>
    <w:rPr>
      <w:rFonts w:ascii="Times New Roman" w:hAnsi="Times New Roman" w:cs="Times New Roman"/>
      <w:sz w:val="24"/>
      <w:shd w:val="pct20" w:color="auto" w:fill="auto"/>
      <w:lang w:val="en-US" w:eastAsia="en-US"/>
    </w:rPr>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rPr>
      <w:sz w:val="24"/>
      <w:szCs w:val="20"/>
    </w:rPr>
  </w:style>
  <w:style w:type="character" w:customStyle="1" w:styleId="NoteHeadingChar">
    <w:name w:val="Note Heading Char"/>
    <w:link w:val="NoteHeading"/>
    <w:uiPriority w:val="99"/>
    <w:semiHidden/>
    <w:locked/>
    <w:rPr>
      <w:rFonts w:ascii="Times New Roman" w:hAnsi="Times New Roman" w:cs="Times New Roman"/>
      <w:sz w:val="24"/>
      <w:lang w:val="en-US" w:eastAsia="en-US"/>
    </w:rPr>
  </w:style>
  <w:style w:type="character" w:styleId="PageNumber">
    <w:name w:val="page number"/>
    <w:uiPriority w:val="99"/>
    <w:semiHidden/>
    <w:rPr>
      <w:rFonts w:cs="Times New Roman"/>
    </w:rPr>
  </w:style>
  <w:style w:type="paragraph" w:styleId="PlainText">
    <w:name w:val="Plain Text"/>
    <w:basedOn w:val="Normal"/>
    <w:link w:val="PlainTextChar"/>
    <w:uiPriority w:val="99"/>
    <w:semiHidden/>
    <w:rPr>
      <w:rFonts w:ascii="Courier New" w:hAnsi="Courier New"/>
      <w:sz w:val="20"/>
      <w:szCs w:val="20"/>
    </w:rPr>
  </w:style>
  <w:style w:type="character" w:customStyle="1" w:styleId="PlainTextChar">
    <w:name w:val="Plain Text Char"/>
    <w:link w:val="PlainText"/>
    <w:uiPriority w:val="99"/>
    <w:semiHidden/>
    <w:locked/>
    <w:rPr>
      <w:rFonts w:ascii="Courier New" w:hAnsi="Courier New" w:cs="Times New Roman"/>
      <w:sz w:val="20"/>
      <w:lang w:val="en-US" w:eastAsia="en-US"/>
    </w:rPr>
  </w:style>
  <w:style w:type="paragraph" w:styleId="Salutation">
    <w:name w:val="Salutation"/>
    <w:basedOn w:val="Normal"/>
    <w:next w:val="Normal"/>
    <w:link w:val="SalutationChar"/>
    <w:uiPriority w:val="99"/>
    <w:semiHidden/>
    <w:rPr>
      <w:sz w:val="24"/>
      <w:szCs w:val="20"/>
    </w:rPr>
  </w:style>
  <w:style w:type="character" w:customStyle="1" w:styleId="SalutationChar">
    <w:name w:val="Salutation Char"/>
    <w:link w:val="Salutation"/>
    <w:uiPriority w:val="99"/>
    <w:semiHidden/>
    <w:locked/>
    <w:rPr>
      <w:rFonts w:ascii="Times New Roman" w:hAnsi="Times New Roman" w:cs="Times New Roman"/>
      <w:sz w:val="24"/>
      <w:lang w:val="en-US" w:eastAsia="en-US"/>
    </w:rPr>
  </w:style>
  <w:style w:type="paragraph" w:styleId="Signature">
    <w:name w:val="Signature"/>
    <w:basedOn w:val="Normal"/>
    <w:link w:val="SignatureChar"/>
    <w:uiPriority w:val="99"/>
    <w:semiHidden/>
    <w:pPr>
      <w:ind w:left="4252"/>
    </w:pPr>
    <w:rPr>
      <w:sz w:val="24"/>
      <w:szCs w:val="20"/>
    </w:rPr>
  </w:style>
  <w:style w:type="character" w:customStyle="1" w:styleId="SignatureChar">
    <w:name w:val="Signature Char"/>
    <w:link w:val="Signature"/>
    <w:uiPriority w:val="99"/>
    <w:semiHidden/>
    <w:locked/>
    <w:rPr>
      <w:rFonts w:ascii="Times New Roman" w:hAnsi="Times New Roman" w:cs="Times New Roman"/>
      <w:sz w:val="24"/>
      <w:lang w:val="en-US" w:eastAsia="en-US"/>
    </w:rPr>
  </w:style>
  <w:style w:type="character" w:styleId="Strong">
    <w:name w:val="Strong"/>
    <w:uiPriority w:val="22"/>
    <w:qFormat/>
    <w:rPr>
      <w:rFonts w:cs="Times New Roman"/>
      <w:b/>
    </w:rPr>
  </w:style>
  <w:style w:type="paragraph" w:styleId="Subtitle">
    <w:name w:val="Subtitle"/>
    <w:basedOn w:val="Normal"/>
    <w:link w:val="SubtitleChar"/>
    <w:uiPriority w:val="11"/>
    <w:qFormat/>
    <w:pPr>
      <w:spacing w:after="60"/>
      <w:jc w:val="center"/>
      <w:outlineLvl w:val="1"/>
    </w:pPr>
    <w:rPr>
      <w:sz w:val="24"/>
      <w:szCs w:val="20"/>
    </w:rPr>
  </w:style>
  <w:style w:type="character" w:customStyle="1" w:styleId="SubtitleChar">
    <w:name w:val="Subtitle Char"/>
    <w:link w:val="Subtitle"/>
    <w:uiPriority w:val="11"/>
    <w:locked/>
    <w:rPr>
      <w:rFonts w:ascii="Times New Roman" w:hAnsi="Times New Roman" w:cs="Times New Roman"/>
      <w:sz w:val="24"/>
      <w:lang w:val="en-US" w:eastAsia="en-US"/>
    </w:rPr>
  </w:style>
  <w:style w:type="table" w:styleId="Table3Deffects1">
    <w:name w:val="Table 3D effects 1"/>
    <w:basedOn w:val="TableNormal"/>
    <w:uiPriority w:val="99"/>
    <w:semiHidden/>
    <w:pPr>
      <w:spacing w:before="120" w:after="120"/>
    </w:pPr>
    <w:rPr>
      <w:rFonts w:ascii="Times New Roman" w:hAnsi="Times New Roman"/>
      <w:lang w:val="pt-PT" w:eastAsia="pt-P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before="120" w:after="120"/>
    </w:pPr>
    <w:rPr>
      <w:rFonts w:ascii="Times New Roman" w:hAnsi="Times New Roman"/>
      <w:lang w:val="pt-PT" w:eastAsia="pt-P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before="120" w:after="120"/>
    </w:pPr>
    <w:rPr>
      <w:rFonts w:ascii="Times New Roman" w:hAnsi="Times New Roman"/>
      <w:lang w:val="pt-PT" w:eastAsia="pt-P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before="120" w:after="120"/>
    </w:pPr>
    <w:rPr>
      <w:rFonts w:ascii="Times New Roman" w:hAnsi="Times New Roman"/>
      <w:lang w:val="pt-PT" w:eastAsia="pt-P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before="120" w:after="120"/>
    </w:pPr>
    <w:rPr>
      <w:rFonts w:ascii="Times New Roman" w:hAnsi="Times New Roman"/>
      <w:lang w:val="pt-PT" w:eastAsia="pt-P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before="120" w:after="120"/>
    </w:pPr>
    <w:rPr>
      <w:rFonts w:ascii="Times New Roman" w:hAnsi="Times New Roman"/>
      <w:color w:val="000080"/>
      <w:lang w:val="pt-PT" w:eastAsia="pt-P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before="120" w:after="120"/>
    </w:pPr>
    <w:rPr>
      <w:rFonts w:ascii="Times New Roman" w:hAnsi="Times New Roman"/>
      <w:lang w:val="pt-PT" w:eastAsia="pt-P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before="120" w:after="120"/>
    </w:pPr>
    <w:rPr>
      <w:rFonts w:ascii="Times New Roman" w:hAnsi="Times New Roman"/>
      <w:color w:val="FFFFFF"/>
      <w:lang w:val="pt-PT" w:eastAsia="pt-P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before="120" w:after="120"/>
    </w:pPr>
    <w:rPr>
      <w:rFonts w:ascii="Times New Roman" w:hAnsi="Times New Roman"/>
      <w:lang w:val="pt-PT" w:eastAsia="pt-P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before="120" w:after="120"/>
    </w:pPr>
    <w:rPr>
      <w:rFonts w:ascii="Times New Roman" w:hAnsi="Times New Roman"/>
      <w:lang w:val="pt-PT" w:eastAsia="pt-P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before="120" w:after="120"/>
    </w:pPr>
    <w:rPr>
      <w:rFonts w:ascii="Times New Roman" w:hAnsi="Times New Roman"/>
      <w:b/>
      <w:bCs/>
      <w:lang w:val="pt-PT" w:eastAsia="pt-P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before="120" w:after="120"/>
    </w:pPr>
    <w:rPr>
      <w:rFonts w:ascii="Times New Roman" w:hAnsi="Times New Roman"/>
      <w:b/>
      <w:bCs/>
      <w:lang w:val="pt-PT" w:eastAsia="pt-P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before="120" w:after="120"/>
    </w:pPr>
    <w:rPr>
      <w:rFonts w:ascii="Times New Roman" w:hAnsi="Times New Roman"/>
      <w:b/>
      <w:bCs/>
      <w:lang w:val="pt-PT" w:eastAsia="pt-P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before="120" w:after="120"/>
    </w:pPr>
    <w:rPr>
      <w:rFonts w:ascii="Times New Roman" w:hAnsi="Times New Roman"/>
      <w:lang w:val="pt-PT" w:eastAsia="pt-P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before="120" w:after="120"/>
    </w:pPr>
    <w:rPr>
      <w:rFonts w:ascii="Times New Roman" w:hAnsi="Times New Roman"/>
      <w:lang w:val="pt-PT" w:eastAsia="pt-P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before="120" w:after="120"/>
    </w:pPr>
    <w:rPr>
      <w:rFonts w:ascii="Times New Roman" w:hAnsi="Times New Roman"/>
      <w:lang w:val="pt-PT" w:eastAsia="pt-P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before="120" w:after="120"/>
    </w:pPr>
    <w:rPr>
      <w:rFonts w:ascii="Times New Roman" w:hAnsi="Times New Roman"/>
      <w:lang w:val="pt-PT" w:eastAsia="pt-P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pPr>
      <w:spacing w:before="120" w:after="120"/>
    </w:pPr>
    <w:rPr>
      <w:rFonts w:ascii="Times New Roman" w:hAnsi="Times New Roman"/>
      <w:lang w:val="pt-PT" w:eastAsia="pt-P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pPr>
      <w:spacing w:before="120" w:after="120"/>
    </w:pPr>
    <w:rPr>
      <w:rFonts w:ascii="Times New Roman" w:hAnsi="Times New Roman"/>
      <w:lang w:val="pt-PT" w:eastAsia="pt-P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before="120" w:after="120"/>
    </w:pPr>
    <w:rPr>
      <w:rFonts w:ascii="Times New Roman" w:hAnsi="Times New Roman"/>
      <w:lang w:val="pt-PT" w:eastAsia="pt-P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before="120" w:after="120"/>
    </w:pPr>
    <w:rPr>
      <w:rFonts w:ascii="Times New Roman" w:hAnsi="Times New Roman"/>
      <w:lang w:val="pt-PT" w:eastAsia="pt-P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before="120" w:after="120"/>
    </w:pPr>
    <w:rPr>
      <w:rFonts w:ascii="Times New Roman" w:hAnsi="Times New Roman"/>
      <w:lang w:val="pt-PT" w:eastAsia="pt-P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before="120" w:after="120"/>
    </w:pPr>
    <w:rPr>
      <w:rFonts w:ascii="Times New Roman" w:hAnsi="Times New Roman"/>
      <w:lang w:val="pt-PT" w:eastAsia="pt-P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before="120" w:after="120"/>
    </w:pPr>
    <w:rPr>
      <w:rFonts w:ascii="Times New Roman" w:hAnsi="Times New Roman"/>
      <w:b/>
      <w:bCs/>
      <w:lang w:val="pt-PT" w:eastAsia="pt-P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before="120" w:after="120"/>
    </w:pPr>
    <w:rPr>
      <w:rFonts w:ascii="Times New Roman" w:hAnsi="Times New Roman"/>
      <w:lang w:val="pt-PT" w:eastAsia="pt-P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before="120" w:after="120"/>
    </w:pPr>
    <w:rPr>
      <w:rFonts w:ascii="Times New Roman" w:hAnsi="Times New Roman"/>
      <w:lang w:val="pt-PT" w:eastAsia="pt-P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before="120" w:after="120"/>
    </w:pPr>
    <w:rPr>
      <w:rFonts w:ascii="Times New Roman" w:hAnsi="Times New Roman"/>
      <w:lang w:val="pt-PT" w:eastAsia="pt-P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before="120" w:after="120"/>
    </w:pPr>
    <w:rPr>
      <w:rFonts w:ascii="Times New Roman" w:hAnsi="Times New Roman"/>
      <w:lang w:val="pt-PT" w:eastAsia="pt-P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before="120" w:after="120"/>
    </w:pPr>
    <w:rPr>
      <w:rFonts w:ascii="Times New Roman" w:hAnsi="Times New Roman"/>
      <w:lang w:val="pt-PT" w:eastAsia="pt-P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before="120" w:after="120"/>
    </w:pPr>
    <w:rPr>
      <w:rFonts w:ascii="Times New Roman" w:hAnsi="Times New Roman"/>
      <w:lang w:val="pt-PT" w:eastAsia="pt-P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before="120" w:after="120"/>
    </w:pPr>
    <w:rPr>
      <w:rFonts w:ascii="Times New Roman" w:hAnsi="Times New Roman"/>
      <w:lang w:val="pt-PT" w:eastAsia="pt-P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before="120" w:after="120"/>
    </w:pPr>
    <w:rPr>
      <w:rFonts w:ascii="Times New Roman" w:hAnsi="Times New Roman"/>
      <w:lang w:val="pt-PT" w:eastAsia="pt-P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before="120" w:after="120"/>
    </w:pPr>
    <w:rPr>
      <w:rFonts w:ascii="Times New Roman" w:hAnsi="Times New Roman"/>
      <w:lang w:val="pt-PT" w:eastAsia="pt-P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before="120" w:after="120"/>
    </w:pPr>
    <w:rPr>
      <w:rFonts w:ascii="Times New Roman" w:hAnsi="Times New Roman"/>
      <w:lang w:val="pt-PT" w:eastAsia="pt-P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before="120" w:after="120"/>
    </w:pPr>
    <w:rPr>
      <w:rFonts w:ascii="Times New Roman" w:hAnsi="Times New Roman"/>
      <w:lang w:val="pt-PT" w:eastAsia="pt-P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before="120" w:after="120"/>
    </w:pPr>
    <w:rPr>
      <w:rFonts w:ascii="Times New Roman" w:hAnsi="Times New Roman"/>
      <w:lang w:val="pt-PT" w:eastAsia="pt-P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before="120" w:after="120"/>
    </w:pPr>
    <w:rPr>
      <w:rFonts w:ascii="Times New Roman" w:hAnsi="Times New Roman"/>
      <w:lang w:val="pt-PT" w:eastAsia="pt-P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before="120" w:after="120"/>
    </w:pPr>
    <w:rPr>
      <w:rFonts w:ascii="Times New Roman" w:hAnsi="Times New Roman"/>
      <w:lang w:val="pt-PT" w:eastAsia="pt-P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before="120" w:after="120"/>
    </w:pPr>
    <w:rPr>
      <w:rFonts w:ascii="Times New Roman" w:hAnsi="Times New Roman"/>
      <w:lang w:val="pt-PT" w:eastAsia="pt-P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before="120" w:after="120"/>
    </w:pPr>
    <w:rPr>
      <w:rFonts w:ascii="Times New Roman" w:hAnsi="Times New Roman"/>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before="120" w:after="120"/>
    </w:pPr>
    <w:rPr>
      <w:rFonts w:ascii="Times New Roman" w:hAnsi="Times New Roman"/>
      <w:lang w:val="pt-PT" w:eastAsia="pt-P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before="120" w:after="120"/>
    </w:pPr>
    <w:rPr>
      <w:rFonts w:ascii="Times New Roman" w:hAnsi="Times New Roman"/>
      <w:lang w:val="pt-PT" w:eastAsia="pt-P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before="120" w:after="120"/>
    </w:pPr>
    <w:rPr>
      <w:rFonts w:ascii="Times New Roman" w:hAnsi="Times New Roman"/>
      <w:lang w:val="pt-PT" w:eastAsia="pt-P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pPr>
      <w:jc w:val="center"/>
    </w:pPr>
    <w:rPr>
      <w:szCs w:val="20"/>
      <w:lang w:val="en-US"/>
    </w:rPr>
  </w:style>
  <w:style w:type="paragraph" w:styleId="TOC5">
    <w:name w:val="toc 5"/>
    <w:basedOn w:val="Normal"/>
    <w:next w:val="Normal"/>
    <w:autoRedefine/>
    <w:uiPriority w:val="39"/>
    <w:semiHidden/>
    <w:pPr>
      <w:tabs>
        <w:tab w:val="left" w:pos="1008"/>
        <w:tab w:val="right" w:leader="dot" w:pos="9000"/>
      </w:tabs>
      <w:ind w:left="1008" w:right="432" w:hanging="1008"/>
    </w:pPr>
    <w:rPr>
      <w:i/>
      <w:color w:val="000000"/>
    </w:rPr>
  </w:style>
  <w:style w:type="paragraph" w:styleId="TOC6">
    <w:name w:val="toc 6"/>
    <w:basedOn w:val="Normal"/>
    <w:next w:val="Normal"/>
    <w:autoRedefine/>
    <w:uiPriority w:val="39"/>
    <w:semiHidden/>
    <w:pPr>
      <w:ind w:left="1200"/>
    </w:pPr>
  </w:style>
  <w:style w:type="paragraph" w:styleId="BalloonText">
    <w:name w:val="Balloon Text"/>
    <w:basedOn w:val="Normal"/>
    <w:link w:val="BalloonTextChar"/>
    <w:uiPriority w:val="99"/>
    <w:rPr>
      <w:rFonts w:ascii="Tahoma" w:hAnsi="Tahoma"/>
      <w:sz w:val="16"/>
      <w:szCs w:val="20"/>
      <w:lang w:val="x-none" w:eastAsia="x-none"/>
    </w:rPr>
  </w:style>
  <w:style w:type="character" w:customStyle="1" w:styleId="BalloonTextChar">
    <w:name w:val="Balloon Text Char"/>
    <w:link w:val="BalloonText"/>
    <w:uiPriority w:val="99"/>
    <w:locked/>
    <w:rPr>
      <w:rFonts w:ascii="Tahoma" w:hAnsi="Tahoma" w:cs="Times New Roman"/>
      <w:sz w:val="16"/>
    </w:rPr>
  </w:style>
  <w:style w:type="paragraph" w:customStyle="1" w:styleId="Bibliography1">
    <w:name w:val="Bibliography1"/>
    <w:basedOn w:val="Normal"/>
    <w:next w:val="Normal"/>
    <w:uiPriority w:val="37"/>
    <w:semiHidden/>
    <w:unhideWhenUsed/>
  </w:style>
  <w:style w:type="character" w:customStyle="1" w:styleId="BookTitle1">
    <w:name w:val="Book Title1"/>
    <w:uiPriority w:val="33"/>
    <w:qFormat/>
    <w:rPr>
      <w:rFonts w:ascii="Times New Roman" w:hAnsi="Times New Roman"/>
      <w:b/>
      <w:smallCaps/>
      <w:spacing w:val="5"/>
    </w:rPr>
  </w:style>
  <w:style w:type="table" w:customStyle="1" w:styleId="ColorfulGrid1">
    <w:name w:val="Colorful Grid1"/>
    <w:basedOn w:val="TableNormal"/>
    <w:uiPriority w:val="73"/>
    <w:rPr>
      <w:rFonts w:ascii="Times New Roman" w:hAnsi="Times New Roman"/>
      <w:color w:val="000000"/>
      <w:lang w:val="pt-PT" w:eastAsia="pt-PT"/>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customStyle="1" w:styleId="ColorfulGrid-Accent11">
    <w:name w:val="Colorful Grid - Accent 11"/>
    <w:basedOn w:val="TableNormal"/>
    <w:uiPriority w:val="73"/>
    <w:rPr>
      <w:rFonts w:ascii="Times New Roman" w:hAnsi="Times New Roman"/>
      <w:color w:val="000000"/>
      <w:lang w:val="pt-PT" w:eastAsia="pt-PT"/>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olorfulGrid-Accent21">
    <w:name w:val="Colorful Grid - Accent 21"/>
    <w:basedOn w:val="TableNormal"/>
    <w:uiPriority w:val="73"/>
    <w:rPr>
      <w:rFonts w:ascii="Times New Roman" w:hAnsi="Times New Roman"/>
      <w:color w:val="000000"/>
      <w:lang w:val="pt-PT" w:eastAsia="pt-PT"/>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ColorfulGrid-Accent31">
    <w:name w:val="Colorful Grid - Accent 31"/>
    <w:basedOn w:val="TableNormal"/>
    <w:uiPriority w:val="73"/>
    <w:rPr>
      <w:rFonts w:ascii="Times New Roman" w:hAnsi="Times New Roman"/>
      <w:color w:val="000000"/>
      <w:lang w:val="pt-PT" w:eastAsia="pt-PT"/>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ColorfulGrid-Accent41">
    <w:name w:val="Colorful Grid - Accent 41"/>
    <w:basedOn w:val="TableNormal"/>
    <w:uiPriority w:val="73"/>
    <w:rPr>
      <w:rFonts w:ascii="Times New Roman" w:hAnsi="Times New Roman"/>
      <w:color w:val="000000"/>
      <w:lang w:val="pt-PT" w:eastAsia="pt-PT"/>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ColorfulGrid-Accent51">
    <w:name w:val="Colorful Grid - Accent 51"/>
    <w:basedOn w:val="TableNormal"/>
    <w:uiPriority w:val="73"/>
    <w:rPr>
      <w:rFonts w:ascii="Times New Roman" w:hAnsi="Times New Roman"/>
      <w:color w:val="000000"/>
      <w:lang w:val="pt-PT" w:eastAsia="pt-PT"/>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73"/>
    <w:rPr>
      <w:rFonts w:ascii="Times New Roman" w:hAnsi="Times New Roman"/>
      <w:color w:val="000000"/>
      <w:lang w:val="pt-PT" w:eastAsia="pt-PT"/>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basedOn w:val="TableNormal"/>
    <w:uiPriority w:val="72"/>
    <w:rPr>
      <w:rFonts w:ascii="Times New Roman" w:hAnsi="Times New Roman"/>
      <w:color w:val="000000"/>
      <w:lang w:val="pt-PT" w:eastAsia="pt-PT"/>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customStyle="1" w:styleId="ColorfulList-Accent11">
    <w:name w:val="Colorful List - Accent 11"/>
    <w:basedOn w:val="TableNormal"/>
    <w:uiPriority w:val="72"/>
    <w:rPr>
      <w:rFonts w:ascii="Times New Roman" w:hAnsi="Times New Roman"/>
      <w:color w:val="000000"/>
      <w:lang w:val="pt-PT" w:eastAsia="pt-PT"/>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customStyle="1" w:styleId="ColorfulList-Accent21">
    <w:name w:val="Colorful List - Accent 21"/>
    <w:basedOn w:val="TableNormal"/>
    <w:uiPriority w:val="72"/>
    <w:rPr>
      <w:rFonts w:ascii="Times New Roman" w:hAnsi="Times New Roman"/>
      <w:color w:val="000000"/>
      <w:lang w:val="pt-PT" w:eastAsia="pt-PT"/>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customStyle="1" w:styleId="ColorfulList-Accent31">
    <w:name w:val="Colorful List - Accent 31"/>
    <w:basedOn w:val="TableNormal"/>
    <w:uiPriority w:val="72"/>
    <w:rPr>
      <w:rFonts w:ascii="Times New Roman" w:hAnsi="Times New Roman"/>
      <w:color w:val="000000"/>
      <w:lang w:val="pt-PT" w:eastAsia="pt-PT"/>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ColorfulList-Accent41">
    <w:name w:val="Colorful List - Accent 41"/>
    <w:basedOn w:val="TableNormal"/>
    <w:uiPriority w:val="72"/>
    <w:rPr>
      <w:rFonts w:ascii="Times New Roman" w:hAnsi="Times New Roman"/>
      <w:color w:val="000000"/>
      <w:lang w:val="pt-PT" w:eastAsia="pt-PT"/>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ColorfulList-Accent51">
    <w:name w:val="Colorful List - Accent 51"/>
    <w:basedOn w:val="TableNormal"/>
    <w:uiPriority w:val="72"/>
    <w:rPr>
      <w:rFonts w:ascii="Times New Roman" w:hAnsi="Times New Roman"/>
      <w:color w:val="000000"/>
      <w:lang w:val="pt-PT" w:eastAsia="pt-PT"/>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72"/>
    <w:rPr>
      <w:rFonts w:ascii="Times New Roman" w:hAnsi="Times New Roman"/>
      <w:color w:val="000000"/>
      <w:lang w:val="pt-PT" w:eastAsia="pt-PT"/>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basedOn w:val="TableNormal"/>
    <w:uiPriority w:val="71"/>
    <w:rPr>
      <w:rFonts w:ascii="Times New Roman" w:hAnsi="Times New Roman"/>
      <w:color w:val="000000"/>
      <w:lang w:val="pt-PT" w:eastAsia="pt-P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customStyle="1" w:styleId="ColorfulShading-Accent11">
    <w:name w:val="Colorful Shading - Accent 11"/>
    <w:basedOn w:val="TableNormal"/>
    <w:uiPriority w:val="71"/>
    <w:rPr>
      <w:rFonts w:ascii="Times New Roman" w:hAnsi="Times New Roman"/>
      <w:color w:val="000000"/>
      <w:lang w:val="pt-PT" w:eastAsia="pt-PT"/>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ColorfulShading-Accent21">
    <w:name w:val="Colorful Shading - Accent 21"/>
    <w:basedOn w:val="TableNormal"/>
    <w:uiPriority w:val="71"/>
    <w:rPr>
      <w:rFonts w:ascii="Times New Roman" w:hAnsi="Times New Roman"/>
      <w:color w:val="000000"/>
      <w:lang w:val="pt-PT" w:eastAsia="pt-PT"/>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customStyle="1" w:styleId="ColorfulShading-Accent31">
    <w:name w:val="Colorful Shading - Accent 31"/>
    <w:basedOn w:val="TableNormal"/>
    <w:uiPriority w:val="71"/>
    <w:rPr>
      <w:rFonts w:ascii="Times New Roman" w:hAnsi="Times New Roman"/>
      <w:color w:val="000000"/>
      <w:lang w:val="pt-PT" w:eastAsia="pt-PT"/>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customStyle="1" w:styleId="ColorfulShading-Accent41">
    <w:name w:val="Colorful Shading - Accent 41"/>
    <w:basedOn w:val="TableNormal"/>
    <w:uiPriority w:val="71"/>
    <w:rPr>
      <w:rFonts w:ascii="Times New Roman" w:hAnsi="Times New Roman"/>
      <w:color w:val="000000"/>
      <w:lang w:val="pt-PT" w:eastAsia="pt-PT"/>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customStyle="1" w:styleId="ColorfulShading-Accent51">
    <w:name w:val="Colorful Shading - Accent 51"/>
    <w:basedOn w:val="TableNormal"/>
    <w:uiPriority w:val="71"/>
    <w:rPr>
      <w:rFonts w:ascii="Times New Roman" w:hAnsi="Times New Roman"/>
      <w:color w:val="000000"/>
      <w:lang w:val="pt-PT" w:eastAsia="pt-PT"/>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ColorfulShading-Accent61">
    <w:name w:val="Colorful Shading - Accent 61"/>
    <w:basedOn w:val="TableNormal"/>
    <w:uiPriority w:val="71"/>
    <w:rPr>
      <w:rFonts w:ascii="Times New Roman" w:hAnsi="Times New Roman"/>
      <w:color w:val="000000"/>
      <w:lang w:val="pt-PT" w:eastAsia="pt-PT"/>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rPr>
      <w:rFonts w:ascii="Times New Roman" w:hAnsi="Times New Roman" w:cs="Times New Roman"/>
      <w:sz w:val="16"/>
    </w:rPr>
  </w:style>
  <w:style w:type="paragraph" w:styleId="CommentText">
    <w:name w:val="annotation text"/>
    <w:aliases w:val="Comment Text Char Char Char,Comment Text Char1 Char"/>
    <w:basedOn w:val="Normal"/>
    <w:link w:val="CommentTextChar"/>
    <w:uiPriority w:val="99"/>
    <w:rPr>
      <w:sz w:val="20"/>
      <w:szCs w:val="20"/>
    </w:rPr>
  </w:style>
  <w:style w:type="character" w:customStyle="1" w:styleId="CommentTextChar">
    <w:name w:val="Comment Text Char"/>
    <w:aliases w:val="Comment Text Char Char Char Char,Comment Text Char1 Char Char"/>
    <w:link w:val="CommentText"/>
    <w:uiPriority w:val="99"/>
    <w:locked/>
    <w:rPr>
      <w:rFonts w:ascii="Times New Roman" w:hAnsi="Times New Roman" w:cs="Times New Roman"/>
      <w:sz w:val="20"/>
      <w:lang w:val="en-US" w:eastAsia="en-US"/>
    </w:rPr>
  </w:style>
  <w:style w:type="paragraph" w:styleId="CommentSubject">
    <w:name w:val="annotation subject"/>
    <w:basedOn w:val="CommentText"/>
    <w:next w:val="CommentText"/>
    <w:link w:val="CommentSubjectChar"/>
    <w:uiPriority w:val="99"/>
    <w:rPr>
      <w:b/>
      <w:lang w:val="x-none" w:eastAsia="x-none"/>
    </w:rPr>
  </w:style>
  <w:style w:type="character" w:customStyle="1" w:styleId="CommentSubjectChar">
    <w:name w:val="Comment Subject Char"/>
    <w:link w:val="CommentSubject"/>
    <w:uiPriority w:val="99"/>
    <w:locked/>
    <w:rPr>
      <w:rFonts w:ascii="Times New Roman" w:hAnsi="Times New Roman" w:cs="Times New Roman"/>
      <w:b/>
      <w:sz w:val="20"/>
    </w:rPr>
  </w:style>
  <w:style w:type="table" w:customStyle="1" w:styleId="DarkList1">
    <w:name w:val="Dark List1"/>
    <w:basedOn w:val="TableNormal"/>
    <w:uiPriority w:val="70"/>
    <w:rPr>
      <w:rFonts w:ascii="Times New Roman" w:hAnsi="Times New Roman"/>
      <w:color w:val="FFFFFF"/>
      <w:lang w:val="pt-PT" w:eastAsia="pt-PT"/>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rPr>
      <w:rFonts w:ascii="Times New Roman" w:hAnsi="Times New Roman"/>
      <w:color w:val="FFFFFF"/>
      <w:lang w:val="pt-PT" w:eastAsia="pt-PT"/>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rPr>
      <w:rFonts w:ascii="Times New Roman" w:hAnsi="Times New Roman"/>
      <w:color w:val="FFFFFF"/>
      <w:lang w:val="pt-PT" w:eastAsia="pt-PT"/>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rPr>
      <w:rFonts w:ascii="Times New Roman" w:hAnsi="Times New Roman"/>
      <w:color w:val="FFFFFF"/>
      <w:lang w:val="pt-PT" w:eastAsia="pt-PT"/>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rPr>
      <w:rFonts w:ascii="Times New Roman" w:hAnsi="Times New Roman"/>
      <w:color w:val="FFFFFF"/>
      <w:lang w:val="pt-PT" w:eastAsia="pt-PT"/>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rPr>
      <w:rFonts w:ascii="Times New Roman" w:hAnsi="Times New Roman"/>
      <w:color w:val="FFFFFF"/>
      <w:lang w:val="pt-PT" w:eastAsia="pt-PT"/>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rPr>
      <w:rFonts w:ascii="Times New Roman" w:hAnsi="Times New Roman"/>
      <w:color w:val="FFFFFF"/>
      <w:lang w:val="pt-PT" w:eastAsia="pt-PT"/>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uiPriority w:val="99"/>
    <w:rPr>
      <w:rFonts w:ascii="Tahoma" w:hAnsi="Tahoma"/>
      <w:sz w:val="16"/>
      <w:szCs w:val="20"/>
      <w:lang w:val="x-none" w:eastAsia="x-none"/>
    </w:rPr>
  </w:style>
  <w:style w:type="character" w:customStyle="1" w:styleId="DocumentMapChar">
    <w:name w:val="Document Map Char"/>
    <w:link w:val="DocumentMap"/>
    <w:uiPriority w:val="99"/>
    <w:locked/>
    <w:rPr>
      <w:rFonts w:ascii="Tahoma" w:hAnsi="Tahoma" w:cs="Times New Roman"/>
      <w:sz w:val="16"/>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locked/>
    <w:rPr>
      <w:rFonts w:ascii="Times New Roman" w:hAnsi="Times New Roman" w:cs="Times New Roman"/>
      <w:sz w:val="20"/>
      <w:lang w:val="en-US" w:eastAsia="en-US"/>
    </w:r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locked/>
    <w:rPr>
      <w:rFonts w:ascii="Times New Roman" w:hAnsi="Times New Roman" w:cs="Times New Roman"/>
      <w:sz w:val="20"/>
      <w:lang w:val="en-US"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Cambria" w:hAnsi="Cambria"/>
      <w:b/>
      <w:bCs/>
    </w:rPr>
  </w:style>
  <w:style w:type="character" w:customStyle="1" w:styleId="IntenseEmphasis1">
    <w:name w:val="Intense Emphasis1"/>
    <w:uiPriority w:val="21"/>
    <w:qFormat/>
    <w:rPr>
      <w:b/>
      <w:i/>
      <w:color w:val="4F81BD"/>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i/>
      <w:color w:val="4F81BD"/>
      <w:sz w:val="24"/>
      <w:szCs w:val="20"/>
      <w:lang w:val="x-none" w:eastAsia="x-none"/>
    </w:rPr>
  </w:style>
  <w:style w:type="character" w:customStyle="1" w:styleId="IntenseQuoteChar">
    <w:name w:val="Intense Quote Char"/>
    <w:link w:val="IntenseQuote1"/>
    <w:uiPriority w:val="30"/>
    <w:locked/>
    <w:rPr>
      <w:rFonts w:ascii="Times New Roman" w:hAnsi="Times New Roman"/>
      <w:b/>
      <w:i/>
      <w:color w:val="4F81BD"/>
      <w:sz w:val="24"/>
    </w:rPr>
  </w:style>
  <w:style w:type="character" w:customStyle="1" w:styleId="IntenseReference1">
    <w:name w:val="Intense Reference1"/>
    <w:uiPriority w:val="32"/>
    <w:qFormat/>
    <w:rPr>
      <w:b/>
      <w:smallCaps/>
      <w:color w:val="C0504D"/>
      <w:spacing w:val="5"/>
      <w:u w:val="single"/>
    </w:rPr>
  </w:style>
  <w:style w:type="table" w:customStyle="1" w:styleId="LightGrid1">
    <w:name w:val="Light Grid1"/>
    <w:basedOn w:val="TableNormal"/>
    <w:uiPriority w:val="62"/>
    <w:rPr>
      <w:rFonts w:ascii="Times New Roman" w:hAnsi="Times New Roman"/>
      <w:lang w:val="pt-PT" w:eastAsia="pt-PT"/>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Pr>
      <w:rFonts w:ascii="Times New Roman" w:hAnsi="Times New Roman"/>
      <w:lang w:val="pt-PT" w:eastAsia="pt-PT"/>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New York" w:eastAsia="Times New Roman" w:hAnsi="New Yor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New York" w:eastAsia="Times New Roman" w:hAnsi="New Yor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uiPriority w:val="62"/>
    <w:rPr>
      <w:rFonts w:ascii="Times New Roman" w:hAnsi="Times New Roman"/>
      <w:lang w:val="pt-PT" w:eastAsia="pt-PT"/>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New York" w:eastAsia="Times New Roman" w:hAnsi="New Yor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New York" w:eastAsia="Times New Roman" w:hAnsi="New Yor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uiPriority w:val="62"/>
    <w:rPr>
      <w:rFonts w:ascii="Times New Roman" w:hAnsi="Times New Roman"/>
      <w:lang w:val="pt-PT" w:eastAsia="pt-PT"/>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New York" w:eastAsia="Times New Roman" w:hAnsi="New Yor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New York" w:eastAsia="Times New Roman" w:hAnsi="New Yor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rPr>
      <w:rFonts w:ascii="Times New Roman" w:hAnsi="Times New Roman"/>
      <w:lang w:val="pt-PT" w:eastAsia="pt-PT"/>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New York" w:eastAsia="Times New Roman" w:hAnsi="New Yor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New York" w:eastAsia="Times New Roman" w:hAnsi="New Yor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rPr>
      <w:rFonts w:ascii="Times New Roman" w:hAnsi="Times New Roman"/>
      <w:lang w:val="pt-PT" w:eastAsia="pt-P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New York" w:eastAsia="Times New Roman" w:hAnsi="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New York" w:eastAsia="Times New Roman" w:hAnsi="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rPr>
      <w:rFonts w:ascii="Times New Roman" w:hAnsi="Times New Roman"/>
      <w:lang w:val="pt-PT" w:eastAsia="pt-PT"/>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New York" w:eastAsia="Times New Roman" w:hAnsi="New Yor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New York" w:eastAsia="Times New Roman" w:hAnsi="New Yor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Pr>
      <w:rFonts w:ascii="Times New Roman" w:hAnsi="Times New Roman"/>
      <w:lang w:val="pt-PT" w:eastAsia="pt-P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Pr>
      <w:rFonts w:ascii="Times New Roman" w:hAnsi="Times New Roman"/>
      <w:lang w:val="pt-PT" w:eastAsia="pt-P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uiPriority w:val="61"/>
    <w:rPr>
      <w:rFonts w:ascii="Times New Roman" w:hAnsi="Times New Roman"/>
      <w:lang w:val="pt-PT" w:eastAsia="pt-P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rPr>
      <w:rFonts w:ascii="Times New Roman" w:hAnsi="Times New Roman"/>
      <w:lang w:val="pt-PT" w:eastAsia="pt-P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rPr>
      <w:rFonts w:ascii="Times New Roman" w:hAnsi="Times New Roman"/>
      <w:lang w:val="pt-PT" w:eastAsia="pt-PT"/>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rPr>
      <w:rFonts w:ascii="Times New Roman" w:hAnsi="Times New Roman"/>
      <w:lang w:val="pt-PT" w:eastAsia="pt-P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rPr>
      <w:rFonts w:ascii="Times New Roman" w:hAnsi="Times New Roman"/>
      <w:lang w:val="pt-PT" w:eastAsia="pt-P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Pr>
      <w:rFonts w:ascii="Times New Roman" w:hAnsi="Times New Roman"/>
      <w:color w:val="000000"/>
      <w:lang w:val="pt-PT" w:eastAsia="pt-PT"/>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Pr>
      <w:rFonts w:ascii="Times New Roman" w:hAnsi="Times New Roman"/>
      <w:color w:val="365F91"/>
      <w:lang w:val="pt-PT" w:eastAsia="pt-PT"/>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Pr>
      <w:rFonts w:ascii="Times New Roman" w:hAnsi="Times New Roman"/>
      <w:color w:val="943634"/>
      <w:lang w:val="pt-PT" w:eastAsia="pt-PT"/>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Pr>
      <w:rFonts w:ascii="Times New Roman" w:hAnsi="Times New Roman"/>
      <w:color w:val="76923C"/>
      <w:lang w:val="pt-PT" w:eastAsia="pt-PT"/>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Pr>
      <w:rFonts w:ascii="Times New Roman" w:hAnsi="Times New Roman"/>
      <w:color w:val="5F497A"/>
      <w:lang w:val="pt-PT" w:eastAsia="pt-PT"/>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Pr>
      <w:rFonts w:ascii="Times New Roman" w:hAnsi="Times New Roman"/>
      <w:color w:val="31849B"/>
      <w:lang w:val="pt-PT" w:eastAsia="pt-PT"/>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rPr>
      <w:rFonts w:ascii="Times New Roman" w:hAnsi="Times New Roman"/>
      <w:color w:val="E36C0A"/>
      <w:lang w:val="pt-PT" w:eastAsia="pt-PT"/>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customStyle="1" w:styleId="ListParagraph1">
    <w:name w:val="List Paragraph1"/>
    <w:basedOn w:val="Normal"/>
    <w:uiPriority w:val="34"/>
    <w:qFormat/>
    <w:pPr>
      <w:ind w:left="72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val="en-GB" w:eastAsia="en-GB"/>
    </w:rPr>
  </w:style>
  <w:style w:type="character" w:customStyle="1" w:styleId="MacroTextChar">
    <w:name w:val="Macro Text Char"/>
    <w:link w:val="MacroText"/>
    <w:uiPriority w:val="99"/>
    <w:locked/>
    <w:rPr>
      <w:rFonts w:ascii="Consolas" w:hAnsi="Consolas"/>
      <w:lang w:val="en-GB" w:eastAsia="en-GB" w:bidi="ar-SA"/>
    </w:rPr>
  </w:style>
  <w:style w:type="table" w:customStyle="1" w:styleId="MediumGrid11">
    <w:name w:val="Medium Grid 11"/>
    <w:basedOn w:val="TableNormal"/>
    <w:uiPriority w:val="67"/>
    <w:rPr>
      <w:rFonts w:ascii="Times New Roman" w:hAnsi="Times New Roman"/>
      <w:lang w:val="pt-PT" w:eastAsia="pt-PT"/>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customStyle="1" w:styleId="MediumGrid1-Accent11">
    <w:name w:val="Medium Grid 1 - Accent 11"/>
    <w:basedOn w:val="TableNormal"/>
    <w:uiPriority w:val="67"/>
    <w:rPr>
      <w:rFonts w:ascii="Times New Roman" w:hAnsi="Times New Roman"/>
      <w:lang w:val="pt-PT" w:eastAsia="pt-P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1-Accent21">
    <w:name w:val="Medium Grid 1 - Accent 21"/>
    <w:basedOn w:val="TableNormal"/>
    <w:uiPriority w:val="67"/>
    <w:rPr>
      <w:rFonts w:ascii="Times New Roman" w:hAnsi="Times New Roman"/>
      <w:lang w:val="pt-PT" w:eastAsia="pt-P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MediumGrid1-Accent31">
    <w:name w:val="Medium Grid 1 - Accent 31"/>
    <w:basedOn w:val="TableNormal"/>
    <w:uiPriority w:val="67"/>
    <w:rPr>
      <w:rFonts w:ascii="Times New Roman" w:hAnsi="Times New Roman"/>
      <w:lang w:val="pt-PT" w:eastAsia="pt-P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MediumGrid1-Accent41">
    <w:name w:val="Medium Grid 1 - Accent 41"/>
    <w:basedOn w:val="TableNormal"/>
    <w:uiPriority w:val="67"/>
    <w:rPr>
      <w:rFonts w:ascii="Times New Roman" w:hAnsi="Times New Roman"/>
      <w:lang w:val="pt-PT" w:eastAsia="pt-PT"/>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MediumGrid1-Accent51">
    <w:name w:val="Medium Grid 1 - Accent 51"/>
    <w:basedOn w:val="TableNormal"/>
    <w:uiPriority w:val="67"/>
    <w:rPr>
      <w:rFonts w:ascii="Times New Roman" w:hAnsi="Times New Roman"/>
      <w:lang w:val="pt-PT" w:eastAsia="pt-P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MediumGrid1-Accent61">
    <w:name w:val="Medium Grid 1 - Accent 61"/>
    <w:basedOn w:val="TableNormal"/>
    <w:uiPriority w:val="67"/>
    <w:rPr>
      <w:rFonts w:ascii="Times New Roman" w:hAnsi="Times New Roman"/>
      <w:lang w:val="pt-PT" w:eastAsia="pt-PT"/>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basedOn w:val="TableNormal"/>
    <w:uiPriority w:val="68"/>
    <w:rPr>
      <w:rFonts w:ascii="Cambria" w:hAnsi="Cambria"/>
      <w:color w:val="000000"/>
      <w:lang w:val="pt-PT" w:eastAsia="pt-PT"/>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MediumGrid2-Accent11">
    <w:name w:val="Medium Grid 2 - Accent 11"/>
    <w:basedOn w:val="TableNormal"/>
    <w:uiPriority w:val="68"/>
    <w:rPr>
      <w:rFonts w:ascii="Cambria" w:hAnsi="Cambria"/>
      <w:color w:val="000000"/>
      <w:lang w:val="pt-PT" w:eastAsia="pt-PT"/>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Grid2-Accent21">
    <w:name w:val="Medium Grid 2 - Accent 21"/>
    <w:basedOn w:val="TableNormal"/>
    <w:uiPriority w:val="68"/>
    <w:rPr>
      <w:rFonts w:ascii="Cambria" w:hAnsi="Cambria"/>
      <w:color w:val="000000"/>
      <w:lang w:val="pt-PT" w:eastAsia="pt-PT"/>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customStyle="1" w:styleId="MediumGrid2-Accent31">
    <w:name w:val="Medium Grid 2 - Accent 31"/>
    <w:basedOn w:val="TableNormal"/>
    <w:uiPriority w:val="68"/>
    <w:rPr>
      <w:rFonts w:ascii="Cambria" w:hAnsi="Cambria"/>
      <w:color w:val="000000"/>
      <w:lang w:val="pt-PT" w:eastAsia="pt-PT"/>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customStyle="1" w:styleId="MediumGrid2-Accent41">
    <w:name w:val="Medium Grid 2 - Accent 41"/>
    <w:basedOn w:val="TableNormal"/>
    <w:uiPriority w:val="68"/>
    <w:rPr>
      <w:rFonts w:ascii="Cambria" w:hAnsi="Cambria"/>
      <w:color w:val="000000"/>
      <w:lang w:val="pt-PT" w:eastAsia="pt-PT"/>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customStyle="1" w:styleId="MediumGrid2-Accent51">
    <w:name w:val="Medium Grid 2 - Accent 51"/>
    <w:basedOn w:val="TableNormal"/>
    <w:uiPriority w:val="68"/>
    <w:rPr>
      <w:rFonts w:ascii="Cambria" w:hAnsi="Cambria"/>
      <w:color w:val="000000"/>
      <w:lang w:val="pt-PT" w:eastAsia="pt-P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MediumGrid2-Accent61">
    <w:name w:val="Medium Grid 2 - Accent 61"/>
    <w:basedOn w:val="TableNormal"/>
    <w:uiPriority w:val="68"/>
    <w:rPr>
      <w:rFonts w:ascii="Cambria" w:hAnsi="Cambria"/>
      <w:color w:val="000000"/>
      <w:lang w:val="pt-PT" w:eastAsia="pt-PT"/>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basedOn w:val="TableNormal"/>
    <w:uiPriority w:val="69"/>
    <w:rPr>
      <w:rFonts w:ascii="Times New Roman" w:hAnsi="Times New Roman"/>
      <w:lang w:val="pt-PT" w:eastAsia="pt-P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uiPriority w:val="69"/>
    <w:rPr>
      <w:rFonts w:ascii="Times New Roman" w:hAnsi="Times New Roman"/>
      <w:lang w:val="pt-PT" w:eastAsia="pt-P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uiPriority w:val="69"/>
    <w:rPr>
      <w:rFonts w:ascii="Times New Roman" w:hAnsi="Times New Roman"/>
      <w:lang w:val="pt-PT" w:eastAsia="pt-P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uiPriority w:val="69"/>
    <w:rPr>
      <w:rFonts w:ascii="Times New Roman" w:hAnsi="Times New Roman"/>
      <w:lang w:val="pt-PT" w:eastAsia="pt-P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uiPriority w:val="69"/>
    <w:rPr>
      <w:rFonts w:ascii="Times New Roman" w:hAnsi="Times New Roman"/>
      <w:lang w:val="pt-PT" w:eastAsia="pt-P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uiPriority w:val="69"/>
    <w:rPr>
      <w:rFonts w:ascii="Times New Roman" w:hAnsi="Times New Roman"/>
      <w:lang w:val="pt-PT" w:eastAsia="pt-P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uiPriority w:val="69"/>
    <w:rPr>
      <w:rFonts w:ascii="Times New Roman" w:hAnsi="Times New Roman"/>
      <w:lang w:val="pt-PT" w:eastAsia="pt-P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Pr>
      <w:rFonts w:ascii="Times New Roman" w:hAnsi="Times New Roman"/>
      <w:color w:val="000000"/>
      <w:lang w:val="pt-PT" w:eastAsia="pt-PT"/>
    </w:rPr>
    <w:tblPr>
      <w:tblStyleRowBandSize w:val="1"/>
      <w:tblStyleColBandSize w:val="1"/>
      <w:tblBorders>
        <w:top w:val="single" w:sz="8" w:space="0" w:color="000000"/>
        <w:bottom w:val="single" w:sz="8" w:space="0" w:color="000000"/>
      </w:tblBorders>
    </w:tblPr>
    <w:tblStylePr w:type="firstRow">
      <w:rPr>
        <w:rFonts w:ascii="New York" w:eastAsia="Times New Roman" w:hAnsi="New York"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MediumList1-Accent11">
    <w:name w:val="Medium List 1 - Accent 11"/>
    <w:basedOn w:val="TableNormal"/>
    <w:uiPriority w:val="65"/>
    <w:rPr>
      <w:rFonts w:ascii="Times New Roman" w:hAnsi="Times New Roman"/>
      <w:color w:val="000000"/>
      <w:lang w:val="pt-PT" w:eastAsia="pt-PT"/>
    </w:rPr>
    <w:tblPr>
      <w:tblStyleRowBandSize w:val="1"/>
      <w:tblStyleColBandSize w:val="1"/>
      <w:tblBorders>
        <w:top w:val="single" w:sz="8" w:space="0" w:color="4F81BD"/>
        <w:bottom w:val="single" w:sz="8" w:space="0" w:color="4F81BD"/>
      </w:tblBorders>
    </w:tblPr>
    <w:tblStylePr w:type="firstRow">
      <w:rPr>
        <w:rFonts w:ascii="New York" w:eastAsia="Times New Roman" w:hAnsi="New York"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MediumList1-Accent21">
    <w:name w:val="Medium List 1 - Accent 21"/>
    <w:basedOn w:val="TableNormal"/>
    <w:uiPriority w:val="65"/>
    <w:rPr>
      <w:rFonts w:ascii="Times New Roman" w:hAnsi="Times New Roman"/>
      <w:color w:val="000000"/>
      <w:lang w:val="pt-PT" w:eastAsia="pt-PT"/>
    </w:rPr>
    <w:tblPr>
      <w:tblStyleRowBandSize w:val="1"/>
      <w:tblStyleColBandSize w:val="1"/>
      <w:tblBorders>
        <w:top w:val="single" w:sz="8" w:space="0" w:color="C0504D"/>
        <w:bottom w:val="single" w:sz="8" w:space="0" w:color="C0504D"/>
      </w:tblBorders>
    </w:tblPr>
    <w:tblStylePr w:type="firstRow">
      <w:rPr>
        <w:rFonts w:ascii="New York" w:eastAsia="Times New Roman" w:hAnsi="New York"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MediumList1-Accent31">
    <w:name w:val="Medium List 1 - Accent 31"/>
    <w:basedOn w:val="TableNormal"/>
    <w:uiPriority w:val="65"/>
    <w:rPr>
      <w:rFonts w:ascii="Times New Roman" w:hAnsi="Times New Roman"/>
      <w:color w:val="000000"/>
      <w:lang w:val="pt-PT" w:eastAsia="pt-PT"/>
    </w:rPr>
    <w:tblPr>
      <w:tblStyleRowBandSize w:val="1"/>
      <w:tblStyleColBandSize w:val="1"/>
      <w:tblBorders>
        <w:top w:val="single" w:sz="8" w:space="0" w:color="9BBB59"/>
        <w:bottom w:val="single" w:sz="8" w:space="0" w:color="9BBB59"/>
      </w:tblBorders>
    </w:tblPr>
    <w:tblStylePr w:type="firstRow">
      <w:rPr>
        <w:rFonts w:ascii="New York" w:eastAsia="Times New Roman" w:hAnsi="New York"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customStyle="1" w:styleId="MediumList1-Accent41">
    <w:name w:val="Medium List 1 - Accent 41"/>
    <w:basedOn w:val="TableNormal"/>
    <w:uiPriority w:val="65"/>
    <w:rPr>
      <w:rFonts w:ascii="Times New Roman" w:hAnsi="Times New Roman"/>
      <w:color w:val="000000"/>
      <w:lang w:val="pt-PT" w:eastAsia="pt-PT"/>
    </w:rPr>
    <w:tblPr>
      <w:tblStyleRowBandSize w:val="1"/>
      <w:tblStyleColBandSize w:val="1"/>
      <w:tblBorders>
        <w:top w:val="single" w:sz="8" w:space="0" w:color="8064A2"/>
        <w:bottom w:val="single" w:sz="8" w:space="0" w:color="8064A2"/>
      </w:tblBorders>
    </w:tblPr>
    <w:tblStylePr w:type="firstRow">
      <w:rPr>
        <w:rFonts w:ascii="New York" w:eastAsia="Times New Roman" w:hAnsi="New York"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MediumList1-Accent51">
    <w:name w:val="Medium List 1 - Accent 51"/>
    <w:basedOn w:val="TableNormal"/>
    <w:uiPriority w:val="65"/>
    <w:rPr>
      <w:rFonts w:ascii="Times New Roman" w:hAnsi="Times New Roman"/>
      <w:color w:val="000000"/>
      <w:lang w:val="pt-PT" w:eastAsia="pt-PT"/>
    </w:rPr>
    <w:tblPr>
      <w:tblStyleRowBandSize w:val="1"/>
      <w:tblStyleColBandSize w:val="1"/>
      <w:tblBorders>
        <w:top w:val="single" w:sz="8" w:space="0" w:color="4BACC6"/>
        <w:bottom w:val="single" w:sz="8" w:space="0" w:color="4BACC6"/>
      </w:tblBorders>
    </w:tblPr>
    <w:tblStylePr w:type="firstRow">
      <w:rPr>
        <w:rFonts w:ascii="New York" w:eastAsia="Times New Roman" w:hAnsi="New York"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MediumList1-Accent61">
    <w:name w:val="Medium List 1 - Accent 61"/>
    <w:basedOn w:val="TableNormal"/>
    <w:uiPriority w:val="65"/>
    <w:rPr>
      <w:rFonts w:ascii="Times New Roman" w:hAnsi="Times New Roman"/>
      <w:color w:val="000000"/>
      <w:lang w:val="pt-PT" w:eastAsia="pt-PT"/>
    </w:rPr>
    <w:tblPr>
      <w:tblStyleRowBandSize w:val="1"/>
      <w:tblStyleColBandSize w:val="1"/>
      <w:tblBorders>
        <w:top w:val="single" w:sz="8" w:space="0" w:color="F79646"/>
        <w:bottom w:val="single" w:sz="8" w:space="0" w:color="F79646"/>
      </w:tblBorders>
    </w:tblPr>
    <w:tblStylePr w:type="firstRow">
      <w:rPr>
        <w:rFonts w:ascii="New York" w:eastAsia="Times New Roman" w:hAnsi="New York"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basedOn w:val="TableNormal"/>
    <w:uiPriority w:val="66"/>
    <w:rPr>
      <w:rFonts w:ascii="Cambria" w:hAnsi="Cambria"/>
      <w:color w:val="000000"/>
      <w:lang w:val="pt-PT" w:eastAsia="pt-P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Accent11">
    <w:name w:val="Medium List 2 - Accent 11"/>
    <w:basedOn w:val="TableNormal"/>
    <w:uiPriority w:val="66"/>
    <w:rPr>
      <w:rFonts w:ascii="Cambria" w:hAnsi="Cambria"/>
      <w:color w:val="000000"/>
      <w:lang w:val="pt-PT" w:eastAsia="pt-P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Accent21">
    <w:name w:val="Medium List 2 - Accent 21"/>
    <w:basedOn w:val="TableNormal"/>
    <w:uiPriority w:val="66"/>
    <w:rPr>
      <w:rFonts w:ascii="Cambria" w:hAnsi="Cambria"/>
      <w:color w:val="000000"/>
      <w:lang w:val="pt-PT" w:eastAsia="pt-P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Accent31">
    <w:name w:val="Medium List 2 - Accent 31"/>
    <w:basedOn w:val="TableNormal"/>
    <w:uiPriority w:val="66"/>
    <w:rPr>
      <w:rFonts w:ascii="Cambria" w:hAnsi="Cambria"/>
      <w:color w:val="000000"/>
      <w:lang w:val="pt-PT" w:eastAsia="pt-P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Accent41">
    <w:name w:val="Medium List 2 - Accent 41"/>
    <w:basedOn w:val="TableNormal"/>
    <w:uiPriority w:val="66"/>
    <w:rPr>
      <w:rFonts w:ascii="Cambria" w:hAnsi="Cambria"/>
      <w:color w:val="000000"/>
      <w:lang w:val="pt-PT" w:eastAsia="pt-PT"/>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Accent51">
    <w:name w:val="Medium List 2 - Accent 51"/>
    <w:basedOn w:val="TableNormal"/>
    <w:uiPriority w:val="66"/>
    <w:rPr>
      <w:rFonts w:ascii="Cambria" w:hAnsi="Cambria"/>
      <w:color w:val="000000"/>
      <w:lang w:val="pt-PT" w:eastAsia="pt-P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Accent61">
    <w:name w:val="Medium List 2 - Accent 61"/>
    <w:basedOn w:val="TableNormal"/>
    <w:uiPriority w:val="66"/>
    <w:rPr>
      <w:rFonts w:ascii="Cambria" w:hAnsi="Cambria"/>
      <w:color w:val="000000"/>
      <w:lang w:val="pt-PT" w:eastAsia="pt-P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basedOn w:val="TableNormal"/>
    <w:uiPriority w:val="63"/>
    <w:rPr>
      <w:rFonts w:ascii="Times New Roman" w:hAnsi="Times New Roman"/>
      <w:lang w:val="pt-PT" w:eastAsia="pt-PT"/>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1-Accent11">
    <w:name w:val="Medium Shading 1 - Accent 11"/>
    <w:basedOn w:val="TableNormal"/>
    <w:uiPriority w:val="63"/>
    <w:rPr>
      <w:rFonts w:ascii="Times New Roman" w:hAnsi="Times New Roman"/>
      <w:lang w:val="pt-PT" w:eastAsia="pt-P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21">
    <w:name w:val="Medium Shading 1 - Accent 21"/>
    <w:basedOn w:val="TableNormal"/>
    <w:uiPriority w:val="63"/>
    <w:rPr>
      <w:rFonts w:ascii="Times New Roman" w:hAnsi="Times New Roman"/>
      <w:lang w:val="pt-PT" w:eastAsia="pt-P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MediumShading1-Accent31">
    <w:name w:val="Medium Shading 1 - Accent 31"/>
    <w:basedOn w:val="TableNormal"/>
    <w:uiPriority w:val="63"/>
    <w:rPr>
      <w:rFonts w:ascii="Times New Roman" w:hAnsi="Times New Roman"/>
      <w:lang w:val="pt-PT" w:eastAsia="pt-P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41">
    <w:name w:val="Medium Shading 1 - Accent 41"/>
    <w:basedOn w:val="TableNormal"/>
    <w:uiPriority w:val="63"/>
    <w:rPr>
      <w:rFonts w:ascii="Times New Roman" w:hAnsi="Times New Roman"/>
      <w:lang w:val="pt-PT" w:eastAsia="pt-PT"/>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51">
    <w:name w:val="Medium Shading 1 - Accent 51"/>
    <w:basedOn w:val="TableNormal"/>
    <w:uiPriority w:val="63"/>
    <w:rPr>
      <w:rFonts w:ascii="Times New Roman" w:hAnsi="Times New Roman"/>
      <w:lang w:val="pt-PT" w:eastAsia="pt-P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61">
    <w:name w:val="Medium Shading 1 - Accent 61"/>
    <w:basedOn w:val="TableNormal"/>
    <w:uiPriority w:val="63"/>
    <w:rPr>
      <w:rFonts w:ascii="Times New Roman" w:hAnsi="Times New Roman"/>
      <w:lang w:val="pt-PT" w:eastAsia="pt-PT"/>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basedOn w:val="TableNormal"/>
    <w:uiPriority w:val="64"/>
    <w:rPr>
      <w:rFonts w:ascii="Times New Roman" w:hAnsi="Times New Roman"/>
      <w:lang w:val="pt-PT" w:eastAsia="pt-P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Pr>
      <w:rFonts w:ascii="Times New Roman" w:hAnsi="Times New Roman"/>
      <w:lang w:val="pt-PT" w:eastAsia="pt-P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uiPriority w:val="64"/>
    <w:rPr>
      <w:rFonts w:ascii="Times New Roman" w:hAnsi="Times New Roman"/>
      <w:lang w:val="pt-PT" w:eastAsia="pt-P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rPr>
      <w:rFonts w:ascii="Times New Roman" w:hAnsi="Times New Roman"/>
      <w:lang w:val="pt-PT" w:eastAsia="pt-P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rPr>
      <w:rFonts w:ascii="Times New Roman" w:hAnsi="Times New Roman"/>
      <w:lang w:val="pt-PT" w:eastAsia="pt-P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Pr>
      <w:rFonts w:ascii="Times New Roman" w:hAnsi="Times New Roman"/>
      <w:lang w:val="pt-PT" w:eastAsia="pt-P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rPr>
      <w:rFonts w:ascii="Times New Roman" w:hAnsi="Times New Roman"/>
      <w:lang w:val="pt-PT" w:eastAsia="pt-P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uiPriority w:val="1"/>
    <w:qFormat/>
    <w:rPr>
      <w:rFonts w:ascii="Times New Roman" w:hAnsi="Times New Roman"/>
      <w:sz w:val="24"/>
      <w:szCs w:val="24"/>
    </w:rPr>
  </w:style>
  <w:style w:type="character" w:customStyle="1" w:styleId="PlaceholderText1">
    <w:name w:val="Placeholder Text1"/>
    <w:uiPriority w:val="99"/>
    <w:semiHidden/>
    <w:rPr>
      <w:color w:val="808080"/>
    </w:rPr>
  </w:style>
  <w:style w:type="paragraph" w:customStyle="1" w:styleId="Quote1">
    <w:name w:val="Quote1"/>
    <w:basedOn w:val="Normal"/>
    <w:next w:val="Normal"/>
    <w:link w:val="QuoteChar"/>
    <w:uiPriority w:val="29"/>
    <w:qFormat/>
    <w:rPr>
      <w:i/>
      <w:color w:val="000000"/>
      <w:sz w:val="24"/>
      <w:szCs w:val="20"/>
      <w:lang w:val="x-none" w:eastAsia="x-none"/>
    </w:rPr>
  </w:style>
  <w:style w:type="character" w:customStyle="1" w:styleId="QuoteChar">
    <w:name w:val="Quote Char"/>
    <w:link w:val="Quote1"/>
    <w:uiPriority w:val="29"/>
    <w:locked/>
    <w:rPr>
      <w:rFonts w:ascii="Times New Roman" w:hAnsi="Times New Roman"/>
      <w:i/>
      <w:color w:val="000000"/>
      <w:sz w:val="24"/>
    </w:rPr>
  </w:style>
  <w:style w:type="character" w:customStyle="1" w:styleId="SubtleEmphasis1">
    <w:name w:val="Subtle Emphasis1"/>
    <w:uiPriority w:val="19"/>
    <w:qFormat/>
    <w:rPr>
      <w:i/>
      <w:color w:val="808080"/>
    </w:rPr>
  </w:style>
  <w:style w:type="character" w:customStyle="1" w:styleId="SubtleReference1">
    <w:name w:val="Subtle Reference1"/>
    <w:uiPriority w:val="31"/>
    <w:qFormat/>
    <w:rPr>
      <w:smallCaps/>
      <w:color w:val="C0504D"/>
      <w:u w:val="single"/>
    </w:rPr>
  </w:style>
  <w:style w:type="paragraph" w:styleId="TableofAuthorities">
    <w:name w:val="table of authorities"/>
    <w:basedOn w:val="Normal"/>
    <w:next w:val="Normal"/>
    <w:uiPriority w:val="99"/>
    <w:pPr>
      <w:ind w:left="240" w:hanging="240"/>
    </w:pPr>
  </w:style>
  <w:style w:type="paragraph" w:styleId="TOAHeading">
    <w:name w:val="toa heading"/>
    <w:basedOn w:val="Normal"/>
    <w:next w:val="Normal"/>
    <w:uiPriority w:val="99"/>
    <w:rPr>
      <w:rFonts w:ascii="Cambria" w:hAnsi="Cambria"/>
      <w:b/>
      <w:bCs/>
    </w:rPr>
  </w:style>
  <w:style w:type="paragraph" w:customStyle="1" w:styleId="TOCHeading1">
    <w:name w:val="TOC Heading1"/>
    <w:basedOn w:val="Heading1"/>
    <w:next w:val="Normal"/>
    <w:uiPriority w:val="39"/>
    <w:qFormat/>
    <w:pPr>
      <w:keepLines/>
      <w:tabs>
        <w:tab w:val="clear" w:pos="1008"/>
      </w:tabs>
      <w:spacing w:before="480"/>
      <w:ind w:left="0" w:firstLine="0"/>
      <w:outlineLvl w:val="9"/>
    </w:pPr>
    <w:rPr>
      <w:rFonts w:ascii="Cambria" w:hAnsi="Cambria"/>
      <w:caps w:val="0"/>
      <w:color w:val="365F91"/>
      <w:sz w:val="28"/>
      <w:szCs w:val="28"/>
    </w:rPr>
  </w:style>
  <w:style w:type="paragraph" w:customStyle="1" w:styleId="Normal12pt">
    <w:name w:val="Normal + 12 pt"/>
    <w:aliases w:val="Bold,Before:  6 pt,After:  6 pt"/>
    <w:basedOn w:val="Normal"/>
    <w:pPr>
      <w:numPr>
        <w:numId w:val="9"/>
      </w:numPr>
      <w:outlineLvl w:val="0"/>
    </w:pPr>
    <w:rPr>
      <w:b/>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paragraph" w:customStyle="1" w:styleId="berarbeitung1">
    <w:name w:val="Überarbeitung1"/>
    <w:hidden/>
    <w:uiPriority w:val="99"/>
    <w:semiHidden/>
    <w:rPr>
      <w:rFonts w:ascii="Times New Roman" w:hAnsi="Times New Roman"/>
      <w:sz w:val="24"/>
      <w:szCs w:val="24"/>
    </w:rPr>
  </w:style>
  <w:style w:type="paragraph" w:customStyle="1" w:styleId="ListParagraph2">
    <w:name w:val="List Paragraph2"/>
    <w:basedOn w:val="Normal"/>
    <w:uiPriority w:val="34"/>
    <w:qFormat/>
    <w:pPr>
      <w:ind w:left="720"/>
      <w:contextualSpacing/>
    </w:pPr>
  </w:style>
  <w:style w:type="paragraph" w:customStyle="1" w:styleId="Revision1">
    <w:name w:val="Revision1"/>
    <w:hidden/>
    <w:uiPriority w:val="99"/>
    <w:semiHidden/>
    <w:rPr>
      <w:rFonts w:ascii="Times New Roman" w:hAnsi="Times New Roman"/>
      <w:sz w:val="24"/>
      <w:szCs w:val="24"/>
    </w:rPr>
  </w:style>
  <w:style w:type="character" w:customStyle="1" w:styleId="tw4winMark">
    <w:name w:val="tw4winMark"/>
    <w:uiPriority w:val="99"/>
    <w:rPr>
      <w:rFonts w:ascii="Courier New" w:hAnsi="Courier New"/>
      <w:vanish/>
      <w:color w:val="800080"/>
      <w:vertAlign w:val="subscript"/>
    </w:rPr>
  </w:style>
  <w:style w:type="character" w:customStyle="1" w:styleId="apple-converted-space">
    <w:name w:val="apple-converted-space"/>
  </w:style>
  <w:style w:type="numbering" w:customStyle="1" w:styleId="ArtigoSeco1">
    <w:name w:val="Artigo / Secção1"/>
    <w:pPr>
      <w:numPr>
        <w:numId w:val="6"/>
      </w:numPr>
    </w:pPr>
  </w:style>
  <w:style w:type="numbering" w:styleId="111111">
    <w:name w:val="Outline List 2"/>
    <w:basedOn w:val="NoList"/>
    <w:uiPriority w:val="99"/>
    <w:semiHidden/>
    <w:unhideWhenUsed/>
    <w:pPr>
      <w:numPr>
        <w:numId w:val="4"/>
      </w:numPr>
    </w:pPr>
  </w:style>
  <w:style w:type="numbering" w:styleId="1ai">
    <w:name w:val="Outline List 1"/>
    <w:basedOn w:val="NoList"/>
    <w:uiPriority w:val="99"/>
    <w:semiHidden/>
    <w:unhideWhenUsed/>
    <w:pPr>
      <w:numPr>
        <w:numId w:val="5"/>
      </w:numPr>
    </w:pPr>
  </w:style>
  <w:style w:type="paragraph" w:customStyle="1" w:styleId="ColorfulShading-Accent12">
    <w:name w:val="Colorful Shading - Accent 12"/>
    <w:hidden/>
    <w:uiPriority w:val="99"/>
    <w:semiHidden/>
    <w:rPr>
      <w:rFonts w:ascii="Times New Roman" w:hAnsi="Times New Roman"/>
      <w:sz w:val="24"/>
      <w:szCs w:val="24"/>
    </w:rPr>
  </w:style>
  <w:style w:type="paragraph" w:customStyle="1" w:styleId="Bookmark">
    <w:name w:val="Bookmark"/>
    <w:basedOn w:val="Normal"/>
    <w:link w:val="BookmarkZchn"/>
    <w:qFormat/>
    <w:pPr>
      <w:suppressLineNumbers/>
      <w:tabs>
        <w:tab w:val="left" w:pos="-1440"/>
        <w:tab w:val="left" w:pos="-720"/>
      </w:tabs>
      <w:jc w:val="center"/>
    </w:pPr>
    <w:rPr>
      <w:b/>
      <w:szCs w:val="22"/>
      <w:lang w:val="pt-PT"/>
    </w:rPr>
  </w:style>
  <w:style w:type="paragraph" w:customStyle="1" w:styleId="Bookmarklinks">
    <w:name w:val="Bookmark links"/>
    <w:basedOn w:val="Normal"/>
    <w:link w:val="BookmarklinksZchn"/>
    <w:qFormat/>
    <w:pPr>
      <w:tabs>
        <w:tab w:val="left" w:pos="567"/>
      </w:tabs>
      <w:suppressAutoHyphens/>
      <w:ind w:left="567" w:right="14" w:hanging="567"/>
    </w:pPr>
    <w:rPr>
      <w:b/>
      <w:szCs w:val="22"/>
      <w:lang w:val="pt-PT"/>
    </w:rPr>
  </w:style>
  <w:style w:type="character" w:customStyle="1" w:styleId="BookmarkZchn">
    <w:name w:val="Bookmark Zchn"/>
    <w:link w:val="Bookmark"/>
    <w:rPr>
      <w:rFonts w:ascii="Times New Roman" w:hAnsi="Times New Roman"/>
      <w:b/>
      <w:sz w:val="22"/>
      <w:szCs w:val="22"/>
      <w:lang w:val="pt-PT" w:eastAsia="en-US"/>
    </w:rPr>
  </w:style>
  <w:style w:type="character" w:customStyle="1" w:styleId="BookmarklinksZchn">
    <w:name w:val="Bookmark links Zchn"/>
    <w:link w:val="Bookmarklinks"/>
    <w:rPr>
      <w:rFonts w:ascii="Times New Roman" w:hAnsi="Times New Roman"/>
      <w:b/>
      <w:sz w:val="22"/>
      <w:szCs w:val="22"/>
      <w:lang w:val="pt-PT" w:eastAsia="en-US"/>
    </w:rPr>
  </w:style>
  <w:style w:type="paragraph" w:customStyle="1" w:styleId="ColorfulList-Accent12">
    <w:name w:val="Colorful List - Accent 12"/>
    <w:basedOn w:val="Normal"/>
    <w:uiPriority w:val="34"/>
    <w:qFormat/>
    <w:pPr>
      <w:ind w:left="720"/>
      <w:contextualSpacing/>
    </w:pPr>
  </w:style>
  <w:style w:type="paragraph" w:customStyle="1" w:styleId="TabletextrowsAgency">
    <w:name w:val="Table text rows (Agency)"/>
    <w:basedOn w:val="Normal"/>
    <w:pPr>
      <w:spacing w:line="280" w:lineRule="exact"/>
    </w:pPr>
    <w:rPr>
      <w:rFonts w:ascii="Verdana" w:eastAsia="Times New Roman" w:hAnsi="Verdana"/>
      <w:sz w:val="18"/>
      <w:szCs w:val="20"/>
      <w:lang w:val="en-GB" w:eastAsia="zh-CN"/>
    </w:rPr>
  </w:style>
  <w:style w:type="paragraph" w:customStyle="1" w:styleId="PlainTable21">
    <w:name w:val="Plain Table 21"/>
    <w:hidden/>
    <w:uiPriority w:val="71"/>
    <w:rPr>
      <w:rFonts w:ascii="Times New Roman" w:hAnsi="Times New Roman"/>
      <w:sz w:val="22"/>
      <w:szCs w:val="24"/>
    </w:rPr>
  </w:style>
  <w:style w:type="paragraph" w:customStyle="1" w:styleId="MediumShading2-Accent62">
    <w:name w:val="Medium Shading 2 - Accent 62"/>
    <w:hidden/>
    <w:uiPriority w:val="71"/>
    <w:rPr>
      <w:rFonts w:ascii="Times New Roman" w:hAnsi="Times New Roman"/>
      <w:sz w:val="22"/>
      <w:szCs w:val="24"/>
    </w:rPr>
  </w:style>
  <w:style w:type="paragraph" w:customStyle="1" w:styleId="BodytextAgency">
    <w:name w:val="Body text (Agency)"/>
    <w:basedOn w:val="Normal"/>
    <w:link w:val="BodytextAgencyChar"/>
    <w:qFormat/>
    <w:pPr>
      <w:spacing w:after="140" w:line="280" w:lineRule="atLeast"/>
    </w:pPr>
    <w:rPr>
      <w:rFonts w:ascii="Verdana" w:eastAsia="Times New Roman" w:hAnsi="Verdana"/>
      <w:snapToGrid w:val="0"/>
      <w:sz w:val="18"/>
      <w:szCs w:val="20"/>
      <w:lang w:val="en-GB" w:eastAsia="fr-LU"/>
    </w:rPr>
  </w:style>
  <w:style w:type="paragraph" w:customStyle="1" w:styleId="No-numheading3Agency">
    <w:name w:val="No-num heading 3 (Agency)"/>
    <w:link w:val="No-numheading3AgencyChar"/>
    <w:pPr>
      <w:keepNext/>
      <w:spacing w:before="280" w:after="220"/>
      <w:outlineLvl w:val="2"/>
    </w:pPr>
    <w:rPr>
      <w:rFonts w:ascii="Verdana" w:eastAsia="Times New Roman" w:hAnsi="Verdana"/>
      <w:b/>
      <w:snapToGrid w:val="0"/>
      <w:kern w:val="32"/>
      <w:sz w:val="22"/>
      <w:lang w:val="en-GB" w:eastAsia="fr-LU"/>
    </w:rPr>
  </w:style>
  <w:style w:type="paragraph" w:customStyle="1" w:styleId="MediumGrid3-Accent52">
    <w:name w:val="Medium Grid 3 - Accent 52"/>
    <w:hidden/>
    <w:uiPriority w:val="99"/>
    <w:semiHidden/>
    <w:rPr>
      <w:rFonts w:ascii="Times New Roman" w:hAnsi="Times New Roman"/>
      <w:sz w:val="22"/>
      <w:szCs w:val="24"/>
    </w:rPr>
  </w:style>
  <w:style w:type="paragraph" w:customStyle="1" w:styleId="LightShading-Accent52">
    <w:name w:val="Light Shading - Accent 52"/>
    <w:hidden/>
    <w:uiPriority w:val="71"/>
    <w:rPr>
      <w:rFonts w:ascii="Times New Roman" w:hAnsi="Times New Roman"/>
      <w:sz w:val="22"/>
      <w:szCs w:val="24"/>
    </w:rPr>
  </w:style>
  <w:style w:type="paragraph" w:customStyle="1" w:styleId="Bibliography2">
    <w:name w:val="Bibliography2"/>
    <w:basedOn w:val="Normal"/>
    <w:next w:val="Normal"/>
    <w:uiPriority w:val="70"/>
  </w:style>
  <w:style w:type="paragraph" w:customStyle="1" w:styleId="MediumShading1-Accent52">
    <w:name w:val="Medium Shading 1 - Accent 52"/>
    <w:basedOn w:val="Normal"/>
    <w:next w:val="Normal"/>
    <w:link w:val="MediumShading1-Accent5Char"/>
    <w:uiPriority w:val="60"/>
    <w:qFormat/>
    <w:pPr>
      <w:pBdr>
        <w:bottom w:val="single" w:sz="4" w:space="4" w:color="4F81BD"/>
      </w:pBdr>
      <w:spacing w:before="200" w:after="280"/>
      <w:ind w:left="936" w:right="936"/>
    </w:pPr>
    <w:rPr>
      <w:b/>
      <w:bCs/>
      <w:i/>
      <w:iCs/>
      <w:color w:val="4F81BD"/>
      <w:lang w:val="x-none" w:eastAsia="x-none"/>
    </w:rPr>
  </w:style>
  <w:style w:type="character" w:customStyle="1" w:styleId="MediumShading1-Accent5Char">
    <w:name w:val="Medium Shading 1 - Accent 5 Char"/>
    <w:link w:val="MediumShading1-Accent52"/>
    <w:uiPriority w:val="60"/>
    <w:rPr>
      <w:rFonts w:ascii="Times New Roman" w:hAnsi="Times New Roman"/>
      <w:b/>
      <w:bCs/>
      <w:i/>
      <w:iCs/>
      <w:color w:val="4F81BD"/>
      <w:sz w:val="22"/>
      <w:szCs w:val="24"/>
    </w:rPr>
  </w:style>
  <w:style w:type="paragraph" w:customStyle="1" w:styleId="LightList-Accent52">
    <w:name w:val="Light List - Accent 52"/>
    <w:basedOn w:val="Normal"/>
    <w:uiPriority w:val="72"/>
    <w:qFormat/>
    <w:pPr>
      <w:ind w:left="720"/>
    </w:pPr>
  </w:style>
  <w:style w:type="paragraph" w:customStyle="1" w:styleId="MediumGrid1-Accent32">
    <w:name w:val="Medium Grid 1 - Accent 32"/>
    <w:uiPriority w:val="99"/>
    <w:qFormat/>
    <w:rPr>
      <w:rFonts w:ascii="Times New Roman" w:hAnsi="Times New Roman"/>
      <w:sz w:val="22"/>
      <w:szCs w:val="24"/>
    </w:rPr>
  </w:style>
  <w:style w:type="paragraph" w:customStyle="1" w:styleId="TITLEA">
    <w:name w:val="TITLE A"/>
    <w:basedOn w:val="Normal"/>
    <w:pPr>
      <w:suppressAutoHyphens/>
      <w:ind w:right="14"/>
      <w:jc w:val="center"/>
    </w:pPr>
    <w:rPr>
      <w:rFonts w:eastAsia="Times New Roman"/>
      <w:b/>
      <w:szCs w:val="20"/>
      <w:lang w:val="pt-PT"/>
    </w:rPr>
  </w:style>
  <w:style w:type="paragraph" w:customStyle="1" w:styleId="TITLEB">
    <w:name w:val="TITLE B"/>
    <w:basedOn w:val="Normal"/>
    <w:pPr>
      <w:suppressAutoHyphens/>
      <w:ind w:left="567" w:hanging="567"/>
    </w:pPr>
    <w:rPr>
      <w:rFonts w:ascii="Times New Roman Bold" w:eastAsia="Times New Roman" w:hAnsi="Times New Roman Bold"/>
      <w:b/>
      <w:caps/>
      <w:szCs w:val="22"/>
      <w:lang w:val="pt-PT"/>
    </w:rPr>
  </w:style>
  <w:style w:type="paragraph" w:customStyle="1" w:styleId="MediumList1-Accent42">
    <w:name w:val="Medium List 1 - Accent 42"/>
    <w:hidden/>
    <w:uiPriority w:val="71"/>
    <w:rPr>
      <w:rFonts w:ascii="Times New Roman" w:hAnsi="Times New Roman"/>
      <w:sz w:val="22"/>
      <w:szCs w:val="24"/>
    </w:rPr>
  </w:style>
  <w:style w:type="paragraph" w:customStyle="1" w:styleId="GridTable4-Accent11">
    <w:name w:val="Grid Table 4 - Accent 11"/>
    <w:basedOn w:val="Normal"/>
    <w:next w:val="Normal"/>
    <w:uiPriority w:val="70"/>
  </w:style>
  <w:style w:type="paragraph" w:customStyle="1" w:styleId="MediumGrid2-Accent42">
    <w:name w:val="Medium Grid 2 - Accent 42"/>
    <w:basedOn w:val="Normal"/>
    <w:next w:val="Normal"/>
    <w:link w:val="MediumGrid2-Accent4Char"/>
    <w:uiPriority w:val="60"/>
    <w:qFormat/>
    <w:pPr>
      <w:pBdr>
        <w:bottom w:val="single" w:sz="4" w:space="4" w:color="4F81BD"/>
      </w:pBdr>
      <w:spacing w:before="200" w:after="280"/>
      <w:ind w:left="936" w:right="936"/>
    </w:pPr>
    <w:rPr>
      <w:b/>
      <w:bCs/>
      <w:i/>
      <w:iCs/>
      <w:color w:val="4F81BD"/>
    </w:rPr>
  </w:style>
  <w:style w:type="character" w:customStyle="1" w:styleId="MediumGrid2-Accent4Char">
    <w:name w:val="Medium Grid 2 - Accent 4 Char"/>
    <w:link w:val="MediumGrid2-Accent42"/>
    <w:uiPriority w:val="60"/>
    <w:rPr>
      <w:rFonts w:ascii="Times New Roman" w:hAnsi="Times New Roman"/>
      <w:b/>
      <w:bCs/>
      <w:i/>
      <w:iCs/>
      <w:color w:val="4F81BD"/>
      <w:sz w:val="22"/>
      <w:szCs w:val="24"/>
    </w:rPr>
  </w:style>
  <w:style w:type="paragraph" w:customStyle="1" w:styleId="MediumList2-Accent42">
    <w:name w:val="Medium List 2 - Accent 42"/>
    <w:basedOn w:val="Normal"/>
    <w:uiPriority w:val="72"/>
    <w:qFormat/>
    <w:pPr>
      <w:ind w:left="720"/>
    </w:pPr>
  </w:style>
  <w:style w:type="paragraph" w:customStyle="1" w:styleId="ColorfulList-Accent22">
    <w:name w:val="Colorful List - Accent 22"/>
    <w:uiPriority w:val="99"/>
    <w:qFormat/>
    <w:rPr>
      <w:rFonts w:ascii="Times New Roman" w:hAnsi="Times New Roman"/>
      <w:sz w:val="22"/>
      <w:szCs w:val="24"/>
    </w:rPr>
  </w:style>
  <w:style w:type="character" w:customStyle="1" w:styleId="CommentTextChar1">
    <w:name w:val="Comment Text Char1"/>
    <w:rPr>
      <w:sz w:val="22"/>
      <w:lang w:val="en-US" w:eastAsia="en-US"/>
    </w:rPr>
  </w:style>
  <w:style w:type="paragraph" w:customStyle="1" w:styleId="LightList-Accent32">
    <w:name w:val="Light List - Accent 32"/>
    <w:hidden/>
    <w:uiPriority w:val="62"/>
    <w:rPr>
      <w:rFonts w:ascii="Times New Roman" w:hAnsi="Times New Roman"/>
      <w:sz w:val="22"/>
      <w:szCs w:val="24"/>
    </w:rPr>
  </w:style>
  <w:style w:type="paragraph" w:customStyle="1" w:styleId="GridTable4-Accent12">
    <w:name w:val="Grid Table 4 - Accent 12"/>
    <w:basedOn w:val="Normal"/>
    <w:next w:val="Normal"/>
    <w:uiPriority w:val="61"/>
  </w:style>
  <w:style w:type="paragraph" w:customStyle="1" w:styleId="MediumShading2-Accent32">
    <w:name w:val="Medium Shading 2 - Accent 32"/>
    <w:basedOn w:val="Normal"/>
    <w:next w:val="Normal"/>
    <w:link w:val="MediumShading2-Accent3Char"/>
    <w:uiPriority w:val="65"/>
    <w:qFormat/>
    <w:pPr>
      <w:pBdr>
        <w:bottom w:val="single" w:sz="4" w:space="4" w:color="4F81BD"/>
      </w:pBdr>
      <w:spacing w:before="200" w:after="280"/>
      <w:ind w:left="936" w:right="936"/>
    </w:pPr>
    <w:rPr>
      <w:b/>
      <w:bCs/>
      <w:i/>
      <w:iCs/>
      <w:color w:val="4F81BD"/>
    </w:rPr>
  </w:style>
  <w:style w:type="character" w:customStyle="1" w:styleId="MediumShading2-Accent3Char">
    <w:name w:val="Medium Shading 2 - Accent 3 Char"/>
    <w:link w:val="MediumShading2-Accent32"/>
    <w:uiPriority w:val="65"/>
    <w:rPr>
      <w:rFonts w:ascii="Times New Roman" w:hAnsi="Times New Roman"/>
      <w:b/>
      <w:bCs/>
      <w:i/>
      <w:iCs/>
      <w:color w:val="4F81BD"/>
      <w:sz w:val="22"/>
      <w:szCs w:val="24"/>
      <w:lang w:val="en-US" w:eastAsia="en-US"/>
    </w:rPr>
  </w:style>
  <w:style w:type="paragraph" w:customStyle="1" w:styleId="LightGrid-Accent32">
    <w:name w:val="Light Grid - Accent 32"/>
    <w:basedOn w:val="Normal"/>
    <w:uiPriority w:val="63"/>
    <w:qFormat/>
    <w:pPr>
      <w:ind w:left="720"/>
    </w:pPr>
  </w:style>
  <w:style w:type="paragraph" w:customStyle="1" w:styleId="MediumGrid2-Accent12">
    <w:name w:val="Medium Grid 2 - Accent 12"/>
    <w:uiPriority w:val="99"/>
    <w:qFormat/>
    <w:rPr>
      <w:rFonts w:ascii="Times New Roman" w:hAnsi="Times New Roman"/>
      <w:sz w:val="22"/>
      <w:szCs w:val="24"/>
    </w:rPr>
  </w:style>
  <w:style w:type="paragraph" w:customStyle="1" w:styleId="ColorfulShading-Accent13">
    <w:name w:val="Colorful Shading - Accent 13"/>
    <w:hidden/>
    <w:uiPriority w:val="99"/>
    <w:unhideWhenUsed/>
    <w:rPr>
      <w:rFonts w:ascii="Times New Roman" w:hAnsi="Times New Roman"/>
      <w:sz w:val="22"/>
      <w:szCs w:val="24"/>
    </w:rPr>
  </w:style>
  <w:style w:type="paragraph" w:customStyle="1" w:styleId="GridTable21">
    <w:name w:val="Grid Table 21"/>
    <w:basedOn w:val="Normal"/>
    <w:next w:val="Normal"/>
    <w:uiPriority w:val="66"/>
  </w:style>
  <w:style w:type="paragraph" w:customStyle="1" w:styleId="LightShading-Accent22">
    <w:name w:val="Light Shading - Accent 22"/>
    <w:basedOn w:val="Normal"/>
    <w:next w:val="Normal"/>
    <w:link w:val="LightShading-Accent2Char"/>
    <w:uiPriority w:val="99"/>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2"/>
    <w:uiPriority w:val="99"/>
    <w:rPr>
      <w:rFonts w:ascii="Times New Roman" w:hAnsi="Times New Roman"/>
      <w:b/>
      <w:bCs/>
      <w:i/>
      <w:iCs/>
      <w:color w:val="4F81BD"/>
      <w:sz w:val="22"/>
      <w:szCs w:val="24"/>
    </w:rPr>
  </w:style>
  <w:style w:type="paragraph" w:customStyle="1" w:styleId="ColorfulList-Accent13">
    <w:name w:val="Colorful List - Accent 13"/>
    <w:basedOn w:val="Normal"/>
    <w:uiPriority w:val="99"/>
    <w:qFormat/>
    <w:pPr>
      <w:ind w:left="720"/>
    </w:pPr>
  </w:style>
  <w:style w:type="paragraph" w:customStyle="1" w:styleId="MediumGrid22">
    <w:name w:val="Medium Grid 22"/>
    <w:uiPriority w:val="99"/>
    <w:qFormat/>
    <w:rPr>
      <w:rFonts w:ascii="Times New Roman" w:hAnsi="Times New Roman"/>
      <w:sz w:val="22"/>
      <w:szCs w:val="24"/>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val="pt-PT" w:eastAsia="pt-PT" w:bidi="pt-PT"/>
    </w:rPr>
  </w:style>
  <w:style w:type="character" w:customStyle="1" w:styleId="DraftingNotesAgencyChar">
    <w:name w:val="Drafting Notes (Agency) Char"/>
    <w:link w:val="DraftingNotesAgency"/>
    <w:rPr>
      <w:rFonts w:ascii="Courier New" w:eastAsia="Verdana" w:hAnsi="Courier New"/>
      <w:i/>
      <w:color w:val="339966"/>
      <w:sz w:val="22"/>
      <w:szCs w:val="18"/>
      <w:lang w:bidi="pt-PT"/>
    </w:rPr>
  </w:style>
  <w:style w:type="character" w:customStyle="1" w:styleId="BodytextAgencyChar">
    <w:name w:val="Body text (Agency) Char"/>
    <w:link w:val="BodytextAgency"/>
    <w:rPr>
      <w:rFonts w:ascii="Verdana" w:eastAsia="Times New Roman" w:hAnsi="Verdana"/>
      <w:snapToGrid w:val="0"/>
      <w:sz w:val="18"/>
      <w:lang w:val="en-GB" w:eastAsia="fr-LU"/>
    </w:rPr>
  </w:style>
  <w:style w:type="character" w:customStyle="1" w:styleId="No-numheading3AgencyChar">
    <w:name w:val="No-num heading 3 (Agency) Char"/>
    <w:link w:val="No-numheading3Agency"/>
    <w:rPr>
      <w:rFonts w:ascii="Verdana" w:eastAsia="Times New Roman" w:hAnsi="Verdana"/>
      <w:b/>
      <w:snapToGrid w:val="0"/>
      <w:kern w:val="32"/>
      <w:sz w:val="22"/>
      <w:lang w:val="en-GB" w:eastAsia="fr-LU"/>
    </w:rPr>
  </w:style>
  <w:style w:type="paragraph" w:styleId="Revision">
    <w:name w:val="Revision"/>
    <w:hidden/>
    <w:uiPriority w:val="99"/>
    <w:unhideWhenUsed/>
    <w:rPr>
      <w:rFonts w:ascii="Times New Roman" w:hAnsi="Times New Roman"/>
      <w:sz w:val="22"/>
      <w:szCs w:val="24"/>
    </w:rPr>
  </w:style>
  <w:style w:type="paragraph" w:styleId="Bibliography">
    <w:name w:val="Bibliography"/>
    <w:basedOn w:val="Normal"/>
    <w:next w:val="Normal"/>
    <w:uiPriority w:val="71"/>
  </w:style>
  <w:style w:type="paragraph" w:styleId="IntenseQuote">
    <w:name w:val="Intense Quote"/>
    <w:basedOn w:val="Normal"/>
    <w:next w:val="Normal"/>
    <w:link w:val="IntenseQuoteChar1"/>
    <w:uiPriority w:val="99"/>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link w:val="IntenseQuote"/>
    <w:uiPriority w:val="99"/>
    <w:rPr>
      <w:rFonts w:ascii="Times New Roman" w:hAnsi="Times New Roman"/>
      <w:i/>
      <w:iCs/>
      <w:color w:val="5B9BD5"/>
      <w:sz w:val="22"/>
      <w:szCs w:val="24"/>
    </w:rPr>
  </w:style>
  <w:style w:type="paragraph" w:styleId="ListParagraph">
    <w:name w:val="List Paragraph"/>
    <w:basedOn w:val="Normal"/>
    <w:uiPriority w:val="99"/>
    <w:qFormat/>
    <w:pPr>
      <w:ind w:left="720"/>
    </w:pPr>
  </w:style>
  <w:style w:type="paragraph" w:styleId="NoSpacing">
    <w:name w:val="No Spacing"/>
    <w:uiPriority w:val="99"/>
    <w:qFormat/>
    <w:rPr>
      <w:rFonts w:ascii="Times New Roman" w:hAnsi="Times New Roman"/>
      <w:sz w:val="22"/>
      <w:szCs w:val="24"/>
    </w:rPr>
  </w:style>
  <w:style w:type="character" w:customStyle="1" w:styleId="TableText10Char">
    <w:name w:val="TableText10 Char"/>
    <w:link w:val="TableText10"/>
    <w:locked/>
    <w:rPr>
      <w:rFonts w:ascii="Times New Roman" w:hAnsi="Times New Roman"/>
      <w:szCs w:val="24"/>
    </w:rPr>
  </w:style>
  <w:style w:type="paragraph" w:customStyle="1" w:styleId="Brdtext1">
    <w:name w:val="Brödtext1"/>
    <w:basedOn w:val="Normal"/>
    <w:semiHidden/>
    <w:rPr>
      <w:rFonts w:eastAsia="Times New Roman"/>
    </w:rPr>
  </w:style>
  <w:style w:type="paragraph" w:customStyle="1" w:styleId="TitleA0">
    <w:name w:val="TitleA"/>
    <w:basedOn w:val="TITLEA"/>
    <w:qFormat/>
    <w:rsid w:val="00E6145E"/>
  </w:style>
  <w:style w:type="paragraph" w:customStyle="1" w:styleId="TitleB0">
    <w:name w:val="TitleB"/>
    <w:basedOn w:val="TITLEB"/>
    <w:qFormat/>
    <w:rsid w:val="00E6145E"/>
    <w:rPr>
      <w:rFonts w:ascii="Times New Roman" w:hAnsi="Times New Roman"/>
    </w:rPr>
  </w:style>
  <w:style w:type="character" w:styleId="UnresolvedMention">
    <w:name w:val="Unresolved Mention"/>
    <w:basedOn w:val="DefaultParagraphFont"/>
    <w:uiPriority w:val="99"/>
    <w:semiHidden/>
    <w:unhideWhenUsed/>
    <w:rsid w:val="00506ADA"/>
    <w:rPr>
      <w:color w:val="605E5C"/>
      <w:shd w:val="clear" w:color="auto" w:fill="E1DFDD"/>
    </w:rPr>
  </w:style>
  <w:style w:type="table" w:customStyle="1" w:styleId="TableGrid10">
    <w:name w:val="Table Grid1"/>
    <w:basedOn w:val="TableNormal"/>
    <w:next w:val="TableGrid"/>
    <w:uiPriority w:val="59"/>
    <w:rsid w:val="00112107"/>
    <w:pPr>
      <w:spacing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10443">
      <w:bodyDiv w:val="1"/>
      <w:marLeft w:val="0"/>
      <w:marRight w:val="0"/>
      <w:marTop w:val="0"/>
      <w:marBottom w:val="0"/>
      <w:divBdr>
        <w:top w:val="none" w:sz="0" w:space="0" w:color="auto"/>
        <w:left w:val="none" w:sz="0" w:space="0" w:color="auto"/>
        <w:bottom w:val="none" w:sz="0" w:space="0" w:color="auto"/>
        <w:right w:val="none" w:sz="0" w:space="0" w:color="auto"/>
      </w:divBdr>
      <w:divsChild>
        <w:div w:id="1420178776">
          <w:marLeft w:val="0"/>
          <w:marRight w:val="0"/>
          <w:marTop w:val="0"/>
          <w:marBottom w:val="0"/>
          <w:divBdr>
            <w:top w:val="none" w:sz="0" w:space="0" w:color="auto"/>
            <w:left w:val="none" w:sz="0" w:space="0" w:color="auto"/>
            <w:bottom w:val="none" w:sz="0" w:space="0" w:color="auto"/>
            <w:right w:val="none" w:sz="0" w:space="0" w:color="auto"/>
          </w:divBdr>
          <w:divsChild>
            <w:div w:id="1345857511">
              <w:marLeft w:val="0"/>
              <w:marRight w:val="0"/>
              <w:marTop w:val="0"/>
              <w:marBottom w:val="0"/>
              <w:divBdr>
                <w:top w:val="none" w:sz="0" w:space="0" w:color="auto"/>
                <w:left w:val="none" w:sz="0" w:space="0" w:color="auto"/>
                <w:bottom w:val="none" w:sz="0" w:space="0" w:color="auto"/>
                <w:right w:val="none" w:sz="0" w:space="0" w:color="auto"/>
              </w:divBdr>
              <w:divsChild>
                <w:div w:id="228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7192">
      <w:bodyDiv w:val="1"/>
      <w:marLeft w:val="0"/>
      <w:marRight w:val="0"/>
      <w:marTop w:val="0"/>
      <w:marBottom w:val="0"/>
      <w:divBdr>
        <w:top w:val="none" w:sz="0" w:space="0" w:color="auto"/>
        <w:left w:val="none" w:sz="0" w:space="0" w:color="auto"/>
        <w:bottom w:val="none" w:sz="0" w:space="0" w:color="auto"/>
        <w:right w:val="none" w:sz="0" w:space="0" w:color="auto"/>
      </w:divBdr>
    </w:div>
    <w:div w:id="839732746">
      <w:bodyDiv w:val="1"/>
      <w:marLeft w:val="0"/>
      <w:marRight w:val="0"/>
      <w:marTop w:val="0"/>
      <w:marBottom w:val="0"/>
      <w:divBdr>
        <w:top w:val="none" w:sz="0" w:space="0" w:color="auto"/>
        <w:left w:val="none" w:sz="0" w:space="0" w:color="auto"/>
        <w:bottom w:val="none" w:sz="0" w:space="0" w:color="auto"/>
        <w:right w:val="none" w:sz="0" w:space="0" w:color="auto"/>
      </w:divBdr>
    </w:div>
    <w:div w:id="915896090">
      <w:bodyDiv w:val="1"/>
      <w:marLeft w:val="0"/>
      <w:marRight w:val="0"/>
      <w:marTop w:val="0"/>
      <w:marBottom w:val="0"/>
      <w:divBdr>
        <w:top w:val="none" w:sz="0" w:space="0" w:color="auto"/>
        <w:left w:val="none" w:sz="0" w:space="0" w:color="auto"/>
        <w:bottom w:val="none" w:sz="0" w:space="0" w:color="auto"/>
        <w:right w:val="none" w:sz="0" w:space="0" w:color="auto"/>
      </w:divBdr>
      <w:divsChild>
        <w:div w:id="131019257">
          <w:marLeft w:val="0"/>
          <w:marRight w:val="0"/>
          <w:marTop w:val="0"/>
          <w:marBottom w:val="0"/>
          <w:divBdr>
            <w:top w:val="none" w:sz="0" w:space="0" w:color="auto"/>
            <w:left w:val="none" w:sz="0" w:space="0" w:color="auto"/>
            <w:bottom w:val="none" w:sz="0" w:space="0" w:color="auto"/>
            <w:right w:val="none" w:sz="0" w:space="0" w:color="auto"/>
          </w:divBdr>
          <w:divsChild>
            <w:div w:id="1970820918">
              <w:marLeft w:val="0"/>
              <w:marRight w:val="0"/>
              <w:marTop w:val="0"/>
              <w:marBottom w:val="0"/>
              <w:divBdr>
                <w:top w:val="none" w:sz="0" w:space="0" w:color="auto"/>
                <w:left w:val="none" w:sz="0" w:space="0" w:color="auto"/>
                <w:bottom w:val="none" w:sz="0" w:space="0" w:color="auto"/>
                <w:right w:val="none" w:sz="0" w:space="0" w:color="auto"/>
              </w:divBdr>
              <w:divsChild>
                <w:div w:id="1837183493">
                  <w:marLeft w:val="0"/>
                  <w:marRight w:val="0"/>
                  <w:marTop w:val="0"/>
                  <w:marBottom w:val="0"/>
                  <w:divBdr>
                    <w:top w:val="none" w:sz="0" w:space="0" w:color="auto"/>
                    <w:left w:val="none" w:sz="0" w:space="0" w:color="auto"/>
                    <w:bottom w:val="none" w:sz="0" w:space="0" w:color="auto"/>
                    <w:right w:val="none" w:sz="0" w:space="0" w:color="auto"/>
                  </w:divBdr>
                </w:div>
              </w:divsChild>
            </w:div>
            <w:div w:id="2041737638">
              <w:marLeft w:val="0"/>
              <w:marRight w:val="0"/>
              <w:marTop w:val="0"/>
              <w:marBottom w:val="0"/>
              <w:divBdr>
                <w:top w:val="none" w:sz="0" w:space="0" w:color="auto"/>
                <w:left w:val="none" w:sz="0" w:space="0" w:color="auto"/>
                <w:bottom w:val="none" w:sz="0" w:space="0" w:color="auto"/>
                <w:right w:val="none" w:sz="0" w:space="0" w:color="auto"/>
              </w:divBdr>
              <w:divsChild>
                <w:div w:id="20970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61102">
      <w:bodyDiv w:val="1"/>
      <w:marLeft w:val="0"/>
      <w:marRight w:val="0"/>
      <w:marTop w:val="0"/>
      <w:marBottom w:val="0"/>
      <w:divBdr>
        <w:top w:val="none" w:sz="0" w:space="0" w:color="auto"/>
        <w:left w:val="none" w:sz="0" w:space="0" w:color="auto"/>
        <w:bottom w:val="none" w:sz="0" w:space="0" w:color="auto"/>
        <w:right w:val="none" w:sz="0" w:space="0" w:color="auto"/>
      </w:divBdr>
    </w:div>
    <w:div w:id="1186751654">
      <w:bodyDiv w:val="1"/>
      <w:marLeft w:val="0"/>
      <w:marRight w:val="0"/>
      <w:marTop w:val="0"/>
      <w:marBottom w:val="0"/>
      <w:divBdr>
        <w:top w:val="none" w:sz="0" w:space="0" w:color="auto"/>
        <w:left w:val="none" w:sz="0" w:space="0" w:color="auto"/>
        <w:bottom w:val="none" w:sz="0" w:space="0" w:color="auto"/>
        <w:right w:val="none" w:sz="0" w:space="0" w:color="auto"/>
      </w:divBdr>
      <w:divsChild>
        <w:div w:id="928006037">
          <w:marLeft w:val="0"/>
          <w:marRight w:val="0"/>
          <w:marTop w:val="0"/>
          <w:marBottom w:val="0"/>
          <w:divBdr>
            <w:top w:val="none" w:sz="0" w:space="0" w:color="auto"/>
            <w:left w:val="none" w:sz="0" w:space="0" w:color="auto"/>
            <w:bottom w:val="none" w:sz="0" w:space="0" w:color="auto"/>
            <w:right w:val="none" w:sz="0" w:space="0" w:color="auto"/>
          </w:divBdr>
          <w:divsChild>
            <w:div w:id="6030908">
              <w:marLeft w:val="0"/>
              <w:marRight w:val="0"/>
              <w:marTop w:val="0"/>
              <w:marBottom w:val="0"/>
              <w:divBdr>
                <w:top w:val="none" w:sz="0" w:space="0" w:color="auto"/>
                <w:left w:val="none" w:sz="0" w:space="0" w:color="auto"/>
                <w:bottom w:val="none" w:sz="0" w:space="0" w:color="auto"/>
                <w:right w:val="none" w:sz="0" w:space="0" w:color="auto"/>
              </w:divBdr>
              <w:divsChild>
                <w:div w:id="15848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1273">
      <w:bodyDiv w:val="1"/>
      <w:marLeft w:val="0"/>
      <w:marRight w:val="0"/>
      <w:marTop w:val="0"/>
      <w:marBottom w:val="0"/>
      <w:divBdr>
        <w:top w:val="none" w:sz="0" w:space="0" w:color="auto"/>
        <w:left w:val="none" w:sz="0" w:space="0" w:color="auto"/>
        <w:bottom w:val="none" w:sz="0" w:space="0" w:color="auto"/>
        <w:right w:val="none" w:sz="0" w:space="0" w:color="auto"/>
      </w:divBdr>
    </w:div>
    <w:div w:id="1270428073">
      <w:bodyDiv w:val="1"/>
      <w:marLeft w:val="0"/>
      <w:marRight w:val="0"/>
      <w:marTop w:val="0"/>
      <w:marBottom w:val="0"/>
      <w:divBdr>
        <w:top w:val="none" w:sz="0" w:space="0" w:color="auto"/>
        <w:left w:val="none" w:sz="0" w:space="0" w:color="auto"/>
        <w:bottom w:val="none" w:sz="0" w:space="0" w:color="auto"/>
        <w:right w:val="none" w:sz="0" w:space="0" w:color="auto"/>
      </w:divBdr>
    </w:div>
    <w:div w:id="1542598315">
      <w:bodyDiv w:val="1"/>
      <w:marLeft w:val="0"/>
      <w:marRight w:val="0"/>
      <w:marTop w:val="0"/>
      <w:marBottom w:val="0"/>
      <w:divBdr>
        <w:top w:val="none" w:sz="0" w:space="0" w:color="auto"/>
        <w:left w:val="none" w:sz="0" w:space="0" w:color="auto"/>
        <w:bottom w:val="none" w:sz="0" w:space="0" w:color="auto"/>
        <w:right w:val="none" w:sz="0" w:space="0" w:color="auto"/>
      </w:divBdr>
    </w:div>
    <w:div w:id="1557887677">
      <w:bodyDiv w:val="1"/>
      <w:marLeft w:val="0"/>
      <w:marRight w:val="0"/>
      <w:marTop w:val="0"/>
      <w:marBottom w:val="0"/>
      <w:divBdr>
        <w:top w:val="none" w:sz="0" w:space="0" w:color="auto"/>
        <w:left w:val="none" w:sz="0" w:space="0" w:color="auto"/>
        <w:bottom w:val="none" w:sz="0" w:space="0" w:color="auto"/>
        <w:right w:val="none" w:sz="0" w:space="0" w:color="auto"/>
      </w:divBdr>
      <w:divsChild>
        <w:div w:id="791441098">
          <w:marLeft w:val="0"/>
          <w:marRight w:val="0"/>
          <w:marTop w:val="0"/>
          <w:marBottom w:val="0"/>
          <w:divBdr>
            <w:top w:val="none" w:sz="0" w:space="0" w:color="auto"/>
            <w:left w:val="none" w:sz="0" w:space="0" w:color="auto"/>
            <w:bottom w:val="none" w:sz="0" w:space="0" w:color="auto"/>
            <w:right w:val="none" w:sz="0" w:space="0" w:color="auto"/>
          </w:divBdr>
          <w:divsChild>
            <w:div w:id="1571841312">
              <w:marLeft w:val="0"/>
              <w:marRight w:val="0"/>
              <w:marTop w:val="0"/>
              <w:marBottom w:val="0"/>
              <w:divBdr>
                <w:top w:val="none" w:sz="0" w:space="0" w:color="auto"/>
                <w:left w:val="none" w:sz="0" w:space="0" w:color="auto"/>
                <w:bottom w:val="none" w:sz="0" w:space="0" w:color="auto"/>
                <w:right w:val="none" w:sz="0" w:space="0" w:color="auto"/>
              </w:divBdr>
              <w:divsChild>
                <w:div w:id="7516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197">
      <w:bodyDiv w:val="1"/>
      <w:marLeft w:val="0"/>
      <w:marRight w:val="0"/>
      <w:marTop w:val="0"/>
      <w:marBottom w:val="0"/>
      <w:divBdr>
        <w:top w:val="none" w:sz="0" w:space="0" w:color="auto"/>
        <w:left w:val="none" w:sz="0" w:space="0" w:color="auto"/>
        <w:bottom w:val="none" w:sz="0" w:space="0" w:color="auto"/>
        <w:right w:val="none" w:sz="0" w:space="0" w:color="auto"/>
      </w:divBdr>
    </w:div>
    <w:div w:id="1816294409">
      <w:bodyDiv w:val="1"/>
      <w:marLeft w:val="0"/>
      <w:marRight w:val="0"/>
      <w:marTop w:val="0"/>
      <w:marBottom w:val="0"/>
      <w:divBdr>
        <w:top w:val="none" w:sz="0" w:space="0" w:color="auto"/>
        <w:left w:val="none" w:sz="0" w:space="0" w:color="auto"/>
        <w:bottom w:val="none" w:sz="0" w:space="0" w:color="auto"/>
        <w:right w:val="none" w:sz="0" w:space="0" w:color="auto"/>
      </w:divBdr>
    </w:div>
    <w:div w:id="2135369300">
      <w:bodyDiv w:val="1"/>
      <w:marLeft w:val="0"/>
      <w:marRight w:val="0"/>
      <w:marTop w:val="0"/>
      <w:marBottom w:val="0"/>
      <w:divBdr>
        <w:top w:val="none" w:sz="0" w:space="0" w:color="auto"/>
        <w:left w:val="none" w:sz="0" w:space="0" w:color="auto"/>
        <w:bottom w:val="none" w:sz="0" w:space="0" w:color="auto"/>
        <w:right w:val="none" w:sz="0" w:space="0" w:color="auto"/>
      </w:divBdr>
      <w:divsChild>
        <w:div w:id="960385537">
          <w:marLeft w:val="0"/>
          <w:marRight w:val="0"/>
          <w:marTop w:val="0"/>
          <w:marBottom w:val="0"/>
          <w:divBdr>
            <w:top w:val="none" w:sz="0" w:space="0" w:color="auto"/>
            <w:left w:val="none" w:sz="0" w:space="0" w:color="auto"/>
            <w:bottom w:val="none" w:sz="0" w:space="0" w:color="auto"/>
            <w:right w:val="none" w:sz="0" w:space="0" w:color="auto"/>
          </w:divBdr>
          <w:divsChild>
            <w:div w:id="1267737437">
              <w:marLeft w:val="0"/>
              <w:marRight w:val="0"/>
              <w:marTop w:val="0"/>
              <w:marBottom w:val="0"/>
              <w:divBdr>
                <w:top w:val="none" w:sz="0" w:space="0" w:color="auto"/>
                <w:left w:val="none" w:sz="0" w:space="0" w:color="auto"/>
                <w:bottom w:val="none" w:sz="0" w:space="0" w:color="auto"/>
                <w:right w:val="none" w:sz="0" w:space="0" w:color="auto"/>
              </w:divBdr>
              <w:divsChild>
                <w:div w:id="17779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Props1.xml><?xml version="1.0" encoding="utf-8"?>
<ds:datastoreItem xmlns:ds="http://schemas.openxmlformats.org/officeDocument/2006/customXml" ds:itemID="{6A2FC324-6245-47E1-AD91-71D556B42782}">
  <ds:schemaRefs>
    <ds:schemaRef ds:uri="http://schemas.microsoft.com/sharepoint/v3/contenttype/forms"/>
  </ds:schemaRefs>
</ds:datastoreItem>
</file>

<file path=customXml/itemProps2.xml><?xml version="1.0" encoding="utf-8"?>
<ds:datastoreItem xmlns:ds="http://schemas.openxmlformats.org/officeDocument/2006/customXml" ds:itemID="{44857B3F-90D6-463E-B20B-B0BF1447A2A8}">
  <ds:schemaRefs>
    <ds:schemaRef ds:uri="http://schemas.openxmlformats.org/officeDocument/2006/bibliography"/>
  </ds:schemaRefs>
</ds:datastoreItem>
</file>

<file path=customXml/itemProps3.xml><?xml version="1.0" encoding="utf-8"?>
<ds:datastoreItem xmlns:ds="http://schemas.openxmlformats.org/officeDocument/2006/customXml" ds:itemID="{E5DEC0B5-C7E0-42F8-A83C-FB99D2DE5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62304-1BD8-47B6-A4D0-281F2F936AB3}">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59</Pages>
  <Words>20352</Words>
  <Characters>109904</Characters>
  <Application>Microsoft Office Word</Application>
  <DocSecurity>0</DocSecurity>
  <Lines>3545</Lines>
  <Paragraphs>1887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Iclusig, INN-ponatinib</vt:lpstr>
      <vt:lpstr>Iclusig, INN-ponatinib</vt:lpstr>
    </vt:vector>
  </TitlesOfParts>
  <Company/>
  <LinksUpToDate>false</LinksUpToDate>
  <CharactersWithSpaces>128369</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50</cp:revision>
  <dcterms:created xsi:type="dcterms:W3CDTF">2026-01-26T08:45:00Z</dcterms:created>
  <dcterms:modified xsi:type="dcterms:W3CDTF">2026-02-20T12:44:00Z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ddc05-6d75-4c89-ae8a-b8ab1a1994bc_Enabled">
    <vt:lpwstr>true</vt:lpwstr>
  </property>
  <property fmtid="{D5CDD505-2E9C-101B-9397-08002B2CF9AE}" pid="3" name="MSIP_Label_6ddddc05-6d75-4c89-ae8a-b8ab1a1994bc_SetDate">
    <vt:lpwstr>2022-04-20T13:49:19Z</vt:lpwstr>
  </property>
  <property fmtid="{D5CDD505-2E9C-101B-9397-08002B2CF9AE}" pid="4" name="MSIP_Label_6ddddc05-6d75-4c89-ae8a-b8ab1a1994bc_Method">
    <vt:lpwstr>Standard</vt:lpwstr>
  </property>
  <property fmtid="{D5CDD505-2E9C-101B-9397-08002B2CF9AE}" pid="5" name="MSIP_Label_6ddddc05-6d75-4c89-ae8a-b8ab1a1994bc_Name">
    <vt:lpwstr>without watermark</vt:lpwstr>
  </property>
  <property fmtid="{D5CDD505-2E9C-101B-9397-08002B2CF9AE}" pid="6" name="MSIP_Label_6ddddc05-6d75-4c89-ae8a-b8ab1a1994bc_SiteId">
    <vt:lpwstr>ff9ac3ce-3c41-41c3-b556-e1b32a662fed</vt:lpwstr>
  </property>
  <property fmtid="{D5CDD505-2E9C-101B-9397-08002B2CF9AE}" pid="7" name="MSIP_Label_6ddddc05-6d75-4c89-ae8a-b8ab1a1994bc_ActionId">
    <vt:lpwstr>8ccd5b8d-0882-4f3f-a461-19c1cb914cf3</vt:lpwstr>
  </property>
  <property fmtid="{D5CDD505-2E9C-101B-9397-08002B2CF9AE}" pid="8" name="MSIP_Label_6ddddc05-6d75-4c89-ae8a-b8ab1a1994bc_ContentBits">
    <vt:lpwstr>0</vt:lpwstr>
  </property>
  <property fmtid="{D5CDD505-2E9C-101B-9397-08002B2CF9AE}" pid="9" name="ContentTypeId">
    <vt:lpwstr>0x010100F1945257072662468F4089A0826DDF39</vt:lpwstr>
  </property>
  <property fmtid="{D5CDD505-2E9C-101B-9397-08002B2CF9AE}" pid="10" name="GrammarlyDocumentId">
    <vt:lpwstr>7a784960-f768-42f3-a035-900e2466d0e1</vt:lpwstr>
  </property>
  <property fmtid="{D5CDD505-2E9C-101B-9397-08002B2CF9AE}" pid="11" name="MediaServiceImageTags">
    <vt:lpwstr/>
  </property>
  <property fmtid="{D5CDD505-2E9C-101B-9397-08002B2CF9AE}" pid="12" name="Order">
    <vt:r8>74343100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lientApproved">
    <vt:bool>false</vt:bool>
  </property>
</Properties>
</file>