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C94644" w14:paraId="42CF8354" w14:textId="77777777" w:rsidTr="00C94644">
        <w:tc>
          <w:tcPr>
            <w:tcW w:w="9061" w:type="dxa"/>
          </w:tcPr>
          <w:p w14:paraId="29D24A07" w14:textId="13588B99" w:rsidR="00C94644" w:rsidRPr="00220238" w:rsidRDefault="00C94644" w:rsidP="00C94644">
            <w:pPr>
              <w:widowControl w:val="0"/>
              <w:tabs>
                <w:tab w:val="clear" w:pos="567"/>
              </w:tabs>
            </w:pPr>
            <w:r w:rsidRPr="00220238">
              <w:t xml:space="preserve">Este documento é a informação do medicamento aprovada para </w:t>
            </w:r>
            <w:r>
              <w:t>IKERVIS</w:t>
            </w:r>
            <w:r w:rsidRPr="00220238">
              <w:t xml:space="preserve">, tendo sido destacadas as alterações desde o procedimento anterior que afetam a informação do medicamento </w:t>
            </w:r>
            <w:r>
              <w:t>(</w:t>
            </w:r>
            <w:r w:rsidR="00CE554D" w:rsidRPr="00CE554D">
              <w:t>EMEA/H/C/002066/N/0035</w:t>
            </w:r>
            <w:r w:rsidRPr="00220238">
              <w:t>).</w:t>
            </w:r>
          </w:p>
          <w:p w14:paraId="036EB953" w14:textId="77777777" w:rsidR="00C94644" w:rsidRPr="00220238" w:rsidRDefault="00C94644" w:rsidP="00C94644">
            <w:pPr>
              <w:widowControl w:val="0"/>
              <w:tabs>
                <w:tab w:val="clear" w:pos="567"/>
              </w:tabs>
            </w:pPr>
          </w:p>
          <w:p w14:paraId="6D71D399" w14:textId="07D01B47" w:rsidR="00C94644" w:rsidRDefault="00C94644" w:rsidP="00C94644">
            <w:pPr>
              <w:spacing w:line="240" w:lineRule="auto"/>
              <w:rPr>
                <w:rFonts w:asciiTheme="majorBidi" w:hAnsiTheme="majorBidi" w:cstheme="majorBidi"/>
                <w:b/>
                <w:noProof/>
                <w:szCs w:val="22"/>
              </w:rPr>
            </w:pPr>
            <w:r w:rsidRPr="00220238">
              <w:t xml:space="preserve">Para mais informações, consultar o sítio da internet da Agência Europeia de Medicamentos: </w:t>
            </w:r>
            <w:hyperlink r:id="rId7" w:history="1">
              <w:r w:rsidRPr="00C50031">
                <w:rPr>
                  <w:rStyle w:val="Hyperlink"/>
                </w:rPr>
                <w:t>https://www.ema.europa.eu/en/medicines/human/EPAR/ikervis</w:t>
              </w:r>
            </w:hyperlink>
          </w:p>
        </w:tc>
      </w:tr>
    </w:tbl>
    <w:p w14:paraId="7DF6CD41" w14:textId="77777777" w:rsidR="00AC4E7D" w:rsidRDefault="00AC4E7D">
      <w:pPr>
        <w:spacing w:line="240" w:lineRule="auto"/>
        <w:rPr>
          <w:rFonts w:asciiTheme="majorBidi" w:hAnsiTheme="majorBidi" w:cstheme="majorBidi"/>
          <w:b/>
          <w:noProof/>
          <w:szCs w:val="22"/>
        </w:rPr>
      </w:pPr>
    </w:p>
    <w:p w14:paraId="002D2643" w14:textId="77777777" w:rsidR="00AC4E7D" w:rsidRDefault="00AC4E7D">
      <w:pPr>
        <w:spacing w:line="240" w:lineRule="auto"/>
        <w:rPr>
          <w:rFonts w:asciiTheme="majorBidi" w:hAnsiTheme="majorBidi" w:cstheme="majorBidi"/>
          <w:b/>
          <w:noProof/>
          <w:szCs w:val="22"/>
        </w:rPr>
      </w:pPr>
    </w:p>
    <w:p w14:paraId="5F217E54" w14:textId="77777777" w:rsidR="00AC4E7D" w:rsidRDefault="00AC4E7D">
      <w:pPr>
        <w:spacing w:line="240" w:lineRule="auto"/>
        <w:rPr>
          <w:rFonts w:asciiTheme="majorBidi" w:hAnsiTheme="majorBidi" w:cstheme="majorBidi"/>
          <w:b/>
          <w:noProof/>
          <w:szCs w:val="22"/>
        </w:rPr>
      </w:pPr>
    </w:p>
    <w:p w14:paraId="22F839E1" w14:textId="77777777" w:rsidR="00AC4E7D" w:rsidRDefault="00AC4E7D">
      <w:pPr>
        <w:spacing w:line="240" w:lineRule="auto"/>
        <w:rPr>
          <w:rFonts w:asciiTheme="majorBidi" w:hAnsiTheme="majorBidi" w:cstheme="majorBidi"/>
          <w:b/>
          <w:noProof/>
          <w:szCs w:val="22"/>
        </w:rPr>
      </w:pPr>
    </w:p>
    <w:p w14:paraId="27D13B0A" w14:textId="77777777" w:rsidR="00AC4E7D" w:rsidRDefault="00AC4E7D">
      <w:pPr>
        <w:spacing w:line="240" w:lineRule="auto"/>
        <w:rPr>
          <w:rFonts w:asciiTheme="majorBidi" w:hAnsiTheme="majorBidi" w:cstheme="majorBidi"/>
          <w:b/>
          <w:noProof/>
          <w:szCs w:val="22"/>
        </w:rPr>
      </w:pPr>
    </w:p>
    <w:p w14:paraId="20D2C15B" w14:textId="77777777" w:rsidR="00AC4E7D" w:rsidRDefault="00AC4E7D">
      <w:pPr>
        <w:spacing w:line="240" w:lineRule="auto"/>
        <w:rPr>
          <w:rFonts w:asciiTheme="majorBidi" w:hAnsiTheme="majorBidi" w:cstheme="majorBidi"/>
          <w:b/>
          <w:noProof/>
          <w:szCs w:val="22"/>
        </w:rPr>
      </w:pPr>
    </w:p>
    <w:p w14:paraId="505087EA" w14:textId="77777777" w:rsidR="00AC4E7D" w:rsidRDefault="00AC4E7D">
      <w:pPr>
        <w:spacing w:line="240" w:lineRule="auto"/>
        <w:rPr>
          <w:rFonts w:asciiTheme="majorBidi" w:hAnsiTheme="majorBidi" w:cstheme="majorBidi"/>
          <w:b/>
          <w:noProof/>
          <w:szCs w:val="22"/>
        </w:rPr>
      </w:pPr>
    </w:p>
    <w:p w14:paraId="3C7AFD44" w14:textId="77777777" w:rsidR="00AC4E7D" w:rsidRDefault="00AC4E7D">
      <w:pPr>
        <w:spacing w:line="240" w:lineRule="auto"/>
        <w:rPr>
          <w:rFonts w:asciiTheme="majorBidi" w:hAnsiTheme="majorBidi" w:cstheme="majorBidi"/>
          <w:b/>
          <w:noProof/>
          <w:szCs w:val="22"/>
        </w:rPr>
      </w:pPr>
    </w:p>
    <w:p w14:paraId="5552EAB3" w14:textId="77777777" w:rsidR="00AC4E7D" w:rsidRDefault="00AC4E7D">
      <w:pPr>
        <w:spacing w:line="240" w:lineRule="auto"/>
        <w:rPr>
          <w:rFonts w:asciiTheme="majorBidi" w:hAnsiTheme="majorBidi" w:cstheme="majorBidi"/>
          <w:b/>
          <w:noProof/>
          <w:szCs w:val="22"/>
        </w:rPr>
      </w:pPr>
    </w:p>
    <w:p w14:paraId="6902BC6D" w14:textId="77777777" w:rsidR="00AC4E7D" w:rsidRDefault="00AC4E7D">
      <w:pPr>
        <w:spacing w:line="240" w:lineRule="auto"/>
        <w:rPr>
          <w:rFonts w:asciiTheme="majorBidi" w:hAnsiTheme="majorBidi" w:cstheme="majorBidi"/>
          <w:b/>
          <w:noProof/>
          <w:szCs w:val="22"/>
        </w:rPr>
      </w:pPr>
    </w:p>
    <w:p w14:paraId="290394EA" w14:textId="77777777" w:rsidR="00AC4E7D" w:rsidRDefault="00AC4E7D">
      <w:pPr>
        <w:spacing w:line="240" w:lineRule="auto"/>
        <w:rPr>
          <w:rFonts w:asciiTheme="majorBidi" w:hAnsiTheme="majorBidi" w:cstheme="majorBidi"/>
          <w:b/>
          <w:noProof/>
          <w:szCs w:val="22"/>
        </w:rPr>
      </w:pPr>
    </w:p>
    <w:p w14:paraId="09749D64" w14:textId="77777777" w:rsidR="00AC4E7D" w:rsidRDefault="00AC4E7D">
      <w:pPr>
        <w:spacing w:line="240" w:lineRule="auto"/>
        <w:rPr>
          <w:rFonts w:asciiTheme="majorBidi" w:hAnsiTheme="majorBidi" w:cstheme="majorBidi"/>
          <w:b/>
          <w:noProof/>
          <w:szCs w:val="22"/>
        </w:rPr>
      </w:pPr>
    </w:p>
    <w:p w14:paraId="59C6CAA3" w14:textId="77777777" w:rsidR="00AC4E7D" w:rsidRDefault="00AC4E7D">
      <w:pPr>
        <w:spacing w:line="240" w:lineRule="auto"/>
        <w:rPr>
          <w:rFonts w:asciiTheme="majorBidi" w:hAnsiTheme="majorBidi" w:cstheme="majorBidi"/>
          <w:b/>
          <w:noProof/>
          <w:szCs w:val="22"/>
        </w:rPr>
      </w:pPr>
    </w:p>
    <w:p w14:paraId="3A58A9BB" w14:textId="77777777" w:rsidR="00AC4E7D" w:rsidRDefault="00AC4E7D">
      <w:pPr>
        <w:spacing w:line="240" w:lineRule="auto"/>
        <w:rPr>
          <w:rFonts w:asciiTheme="majorBidi" w:hAnsiTheme="majorBidi" w:cstheme="majorBidi"/>
          <w:b/>
          <w:noProof/>
          <w:szCs w:val="22"/>
        </w:rPr>
      </w:pPr>
    </w:p>
    <w:p w14:paraId="76742E97" w14:textId="77777777" w:rsidR="00AC4E7D" w:rsidRDefault="00AC4E7D">
      <w:pPr>
        <w:spacing w:line="240" w:lineRule="auto"/>
        <w:rPr>
          <w:rFonts w:asciiTheme="majorBidi" w:hAnsiTheme="majorBidi" w:cstheme="majorBidi"/>
          <w:b/>
          <w:noProof/>
          <w:szCs w:val="22"/>
        </w:rPr>
      </w:pPr>
    </w:p>
    <w:p w14:paraId="622C57E1" w14:textId="77777777" w:rsidR="00AC4E7D" w:rsidRDefault="00AC4E7D">
      <w:pPr>
        <w:spacing w:line="240" w:lineRule="auto"/>
        <w:rPr>
          <w:rFonts w:asciiTheme="majorBidi" w:hAnsiTheme="majorBidi" w:cstheme="majorBidi"/>
          <w:b/>
          <w:noProof/>
          <w:szCs w:val="22"/>
        </w:rPr>
      </w:pPr>
    </w:p>
    <w:p w14:paraId="5A344AD9" w14:textId="77777777" w:rsidR="00AC4E7D" w:rsidRDefault="00AC4E7D">
      <w:pPr>
        <w:spacing w:line="240" w:lineRule="auto"/>
        <w:rPr>
          <w:rFonts w:asciiTheme="majorBidi" w:hAnsiTheme="majorBidi" w:cstheme="majorBidi"/>
          <w:b/>
          <w:noProof/>
          <w:szCs w:val="22"/>
        </w:rPr>
      </w:pPr>
    </w:p>
    <w:p w14:paraId="23284731" w14:textId="77777777" w:rsidR="00AC4E7D" w:rsidRDefault="00AC4E7D">
      <w:pPr>
        <w:spacing w:line="240" w:lineRule="auto"/>
        <w:rPr>
          <w:rFonts w:asciiTheme="majorBidi" w:hAnsiTheme="majorBidi" w:cstheme="majorBidi"/>
          <w:b/>
          <w:noProof/>
          <w:szCs w:val="22"/>
        </w:rPr>
      </w:pPr>
    </w:p>
    <w:p w14:paraId="5B3FECE7" w14:textId="77777777" w:rsidR="00AC4E7D" w:rsidRDefault="00AC4E7D">
      <w:pPr>
        <w:spacing w:line="240" w:lineRule="auto"/>
        <w:rPr>
          <w:rFonts w:asciiTheme="majorBidi" w:hAnsiTheme="majorBidi" w:cstheme="majorBidi"/>
          <w:b/>
          <w:szCs w:val="22"/>
        </w:rPr>
      </w:pPr>
    </w:p>
    <w:p w14:paraId="3E704C69" w14:textId="77777777" w:rsidR="00AC4E7D" w:rsidRDefault="00AC4E7D">
      <w:pPr>
        <w:spacing w:line="240" w:lineRule="auto"/>
        <w:rPr>
          <w:rFonts w:asciiTheme="majorBidi" w:hAnsiTheme="majorBidi" w:cstheme="majorBidi"/>
          <w:b/>
          <w:szCs w:val="22"/>
        </w:rPr>
      </w:pPr>
    </w:p>
    <w:p w14:paraId="75302099" w14:textId="77777777" w:rsidR="00AC4E7D" w:rsidRDefault="00AC4E7D">
      <w:pPr>
        <w:spacing w:line="240" w:lineRule="auto"/>
        <w:rPr>
          <w:rFonts w:asciiTheme="majorBidi" w:hAnsiTheme="majorBidi" w:cstheme="majorBidi"/>
          <w:b/>
          <w:szCs w:val="22"/>
        </w:rPr>
      </w:pPr>
    </w:p>
    <w:p w14:paraId="525F8039" w14:textId="77777777" w:rsidR="00AC4E7D" w:rsidRDefault="00AC4E7D">
      <w:pPr>
        <w:spacing w:line="240" w:lineRule="auto"/>
        <w:rPr>
          <w:rFonts w:asciiTheme="majorBidi" w:hAnsiTheme="majorBidi" w:cstheme="majorBidi"/>
          <w:b/>
          <w:szCs w:val="22"/>
        </w:rPr>
      </w:pPr>
    </w:p>
    <w:p w14:paraId="34C6E140" w14:textId="77777777" w:rsidR="00AC4E7D" w:rsidRDefault="00AC4E7D">
      <w:pPr>
        <w:spacing w:line="240" w:lineRule="auto"/>
        <w:rPr>
          <w:rFonts w:asciiTheme="majorBidi" w:hAnsiTheme="majorBidi" w:cstheme="majorBidi"/>
          <w:b/>
          <w:szCs w:val="22"/>
        </w:rPr>
      </w:pPr>
    </w:p>
    <w:p w14:paraId="4CBC2639" w14:textId="77777777" w:rsidR="00AC4E7D" w:rsidRDefault="00FA64D3">
      <w:pPr>
        <w:spacing w:line="240" w:lineRule="auto"/>
        <w:jc w:val="center"/>
        <w:rPr>
          <w:rFonts w:asciiTheme="majorBidi" w:hAnsiTheme="majorBidi" w:cstheme="majorBidi"/>
          <w:b/>
          <w:szCs w:val="22"/>
        </w:rPr>
      </w:pPr>
      <w:r>
        <w:rPr>
          <w:rFonts w:asciiTheme="majorBidi" w:hAnsiTheme="majorBidi" w:cstheme="majorBidi"/>
          <w:b/>
          <w:szCs w:val="22"/>
        </w:rPr>
        <w:t>ANEXO I</w:t>
      </w:r>
    </w:p>
    <w:p w14:paraId="6913279B" w14:textId="77777777" w:rsidR="00AC4E7D" w:rsidRDefault="00AC4E7D">
      <w:pPr>
        <w:spacing w:line="240" w:lineRule="auto"/>
        <w:rPr>
          <w:rFonts w:asciiTheme="majorBidi" w:hAnsiTheme="majorBidi" w:cstheme="majorBidi"/>
          <w:szCs w:val="22"/>
        </w:rPr>
      </w:pPr>
    </w:p>
    <w:p w14:paraId="1EE3496A" w14:textId="77777777" w:rsidR="00AC4E7D" w:rsidRDefault="00FA64D3">
      <w:pPr>
        <w:pStyle w:val="TitleA"/>
        <w:spacing w:line="240" w:lineRule="auto"/>
      </w:pPr>
      <w:r>
        <w:t>RESUMO DAS CARACTERÍSTICAS DO MEDICAMENTO</w:t>
      </w:r>
    </w:p>
    <w:p w14:paraId="108434C3" w14:textId="77777777" w:rsidR="00AC4E7D" w:rsidRDefault="00FA64D3">
      <w:pPr>
        <w:spacing w:line="240" w:lineRule="auto"/>
        <w:rPr>
          <w:rFonts w:asciiTheme="majorBidi" w:hAnsiTheme="majorBidi" w:cstheme="majorBidi"/>
          <w:noProof/>
          <w:color w:val="008000"/>
          <w:szCs w:val="22"/>
        </w:rPr>
      </w:pPr>
      <w:r>
        <w:rPr>
          <w:rFonts w:asciiTheme="majorBidi" w:hAnsiTheme="majorBidi" w:cstheme="majorBidi"/>
          <w:szCs w:val="22"/>
        </w:rPr>
        <w:br w:type="page"/>
      </w: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NOME DO MEDICAMENTO</w:t>
      </w:r>
    </w:p>
    <w:p w14:paraId="3AE8DABB" w14:textId="77777777" w:rsidR="00AC4E7D" w:rsidRDefault="00AC4E7D">
      <w:pPr>
        <w:spacing w:line="240" w:lineRule="auto"/>
        <w:rPr>
          <w:rFonts w:asciiTheme="majorBidi" w:hAnsiTheme="majorBidi" w:cstheme="majorBidi"/>
          <w:iCs/>
          <w:noProof/>
          <w:szCs w:val="22"/>
        </w:rPr>
      </w:pPr>
    </w:p>
    <w:p w14:paraId="121C1320" w14:textId="77777777" w:rsidR="00AC4E7D" w:rsidRDefault="00FA64D3">
      <w:pPr>
        <w:spacing w:line="240" w:lineRule="auto"/>
        <w:rPr>
          <w:rFonts w:asciiTheme="majorBidi" w:hAnsiTheme="majorBidi" w:cstheme="majorBidi"/>
          <w:iCs/>
          <w:noProof/>
          <w:szCs w:val="22"/>
        </w:rPr>
      </w:pPr>
      <w:r>
        <w:rPr>
          <w:rFonts w:asciiTheme="majorBidi" w:hAnsiTheme="majorBidi" w:cstheme="majorBidi"/>
          <w:szCs w:val="22"/>
        </w:rPr>
        <w:t>IKERVIS 1 mg/ml colírio, emulsão</w:t>
      </w:r>
    </w:p>
    <w:p w14:paraId="5A166846" w14:textId="77777777" w:rsidR="00AC4E7D" w:rsidRDefault="00AC4E7D">
      <w:pPr>
        <w:spacing w:line="240" w:lineRule="auto"/>
        <w:rPr>
          <w:rFonts w:asciiTheme="majorBidi" w:hAnsiTheme="majorBidi" w:cstheme="majorBidi"/>
          <w:iCs/>
          <w:noProof/>
          <w:szCs w:val="22"/>
        </w:rPr>
      </w:pPr>
    </w:p>
    <w:p w14:paraId="28AB215E" w14:textId="77777777" w:rsidR="00AC4E7D" w:rsidRDefault="00AC4E7D">
      <w:pPr>
        <w:spacing w:line="240" w:lineRule="auto"/>
        <w:rPr>
          <w:rFonts w:asciiTheme="majorBidi" w:hAnsiTheme="majorBidi" w:cstheme="majorBidi"/>
          <w:iCs/>
          <w:noProof/>
          <w:szCs w:val="22"/>
        </w:rPr>
      </w:pPr>
    </w:p>
    <w:p w14:paraId="482BE81E" w14:textId="77777777" w:rsidR="00AC4E7D" w:rsidRDefault="00FA64D3">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COMPOSIÇÃO QUALITATIVA E QUANTITATIVA</w:t>
      </w:r>
    </w:p>
    <w:p w14:paraId="57749FFD" w14:textId="77777777" w:rsidR="00AC4E7D" w:rsidRDefault="00AC4E7D">
      <w:pPr>
        <w:spacing w:line="240" w:lineRule="auto"/>
        <w:rPr>
          <w:rFonts w:asciiTheme="majorBidi" w:hAnsiTheme="majorBidi" w:cstheme="majorBidi"/>
          <w:iCs/>
          <w:noProof/>
          <w:szCs w:val="22"/>
        </w:rPr>
      </w:pPr>
    </w:p>
    <w:p w14:paraId="302A85A0"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Um ml de emulsão contém 1 mg de ciclosporina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6A55275C" w14:textId="77777777" w:rsidR="00AC4E7D" w:rsidRDefault="00AC4E7D">
      <w:pPr>
        <w:spacing w:line="240" w:lineRule="auto"/>
        <w:rPr>
          <w:rFonts w:asciiTheme="majorBidi" w:hAnsiTheme="majorBidi" w:cstheme="majorBidi"/>
          <w:szCs w:val="22"/>
        </w:rPr>
      </w:pPr>
    </w:p>
    <w:p w14:paraId="5FD3E543" w14:textId="77777777" w:rsidR="00AC4E7D" w:rsidRDefault="00FA64D3">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Excipiente com efeito conhecido</w:t>
      </w:r>
      <w:r>
        <w:rPr>
          <w:rFonts w:asciiTheme="majorBidi" w:hAnsiTheme="majorBidi" w:cstheme="majorBidi"/>
          <w:szCs w:val="22"/>
        </w:rPr>
        <w:t>:</w:t>
      </w:r>
    </w:p>
    <w:p w14:paraId="5F0F2A4F"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Um ml de emulsão contém 0,05 mg de cloreto de </w:t>
      </w:r>
      <w:proofErr w:type="spellStart"/>
      <w:r>
        <w:rPr>
          <w:rFonts w:asciiTheme="majorBidi" w:hAnsiTheme="majorBidi" w:cstheme="majorBidi"/>
          <w:szCs w:val="22"/>
        </w:rPr>
        <w:t>cetalcónio</w:t>
      </w:r>
      <w:proofErr w:type="spellEnd"/>
      <w:r>
        <w:rPr>
          <w:rFonts w:asciiTheme="majorBidi" w:hAnsiTheme="majorBidi" w:cstheme="majorBidi"/>
          <w:szCs w:val="22"/>
        </w:rPr>
        <w:t xml:space="preserve"> (ver secção 4.4).</w:t>
      </w:r>
    </w:p>
    <w:p w14:paraId="63D6F2E9" w14:textId="77777777" w:rsidR="00AC4E7D" w:rsidRDefault="00AC4E7D">
      <w:pPr>
        <w:spacing w:line="240" w:lineRule="auto"/>
        <w:rPr>
          <w:rFonts w:asciiTheme="majorBidi" w:hAnsiTheme="majorBidi" w:cstheme="majorBidi"/>
          <w:szCs w:val="22"/>
        </w:rPr>
      </w:pPr>
    </w:p>
    <w:p w14:paraId="4831C928"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Lista completa de excipientes, ver secção 6.1.</w:t>
      </w:r>
    </w:p>
    <w:p w14:paraId="38FEEEAE" w14:textId="77777777" w:rsidR="00AC4E7D" w:rsidRDefault="00AC4E7D">
      <w:pPr>
        <w:spacing w:line="240" w:lineRule="auto"/>
        <w:rPr>
          <w:rFonts w:asciiTheme="majorBidi" w:hAnsiTheme="majorBidi" w:cstheme="majorBidi"/>
          <w:noProof/>
          <w:szCs w:val="22"/>
        </w:rPr>
      </w:pPr>
    </w:p>
    <w:p w14:paraId="27175950" w14:textId="77777777" w:rsidR="00AC4E7D" w:rsidRDefault="00AC4E7D">
      <w:pPr>
        <w:spacing w:line="240" w:lineRule="auto"/>
        <w:rPr>
          <w:rFonts w:asciiTheme="majorBidi" w:hAnsiTheme="majorBidi" w:cstheme="majorBidi"/>
          <w:noProof/>
          <w:szCs w:val="22"/>
        </w:rPr>
      </w:pPr>
    </w:p>
    <w:p w14:paraId="45CA0C35" w14:textId="77777777" w:rsidR="00AC4E7D" w:rsidRDefault="00FA64D3">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FORMA FARMACÊUTICA</w:t>
      </w:r>
    </w:p>
    <w:p w14:paraId="7343254B" w14:textId="77777777" w:rsidR="00AC4E7D" w:rsidRDefault="00AC4E7D">
      <w:pPr>
        <w:spacing w:line="240" w:lineRule="auto"/>
        <w:rPr>
          <w:rFonts w:asciiTheme="majorBidi" w:hAnsiTheme="majorBidi" w:cstheme="majorBidi"/>
          <w:noProof/>
          <w:szCs w:val="22"/>
        </w:rPr>
      </w:pPr>
    </w:p>
    <w:p w14:paraId="71FA987E"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Colírio, emulsão.</w:t>
      </w:r>
    </w:p>
    <w:p w14:paraId="35B9097E"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Emulsão branca leitosa.</w:t>
      </w:r>
    </w:p>
    <w:p w14:paraId="16ADFA06" w14:textId="77777777" w:rsidR="00AC4E7D" w:rsidRDefault="00AC4E7D">
      <w:pPr>
        <w:spacing w:line="240" w:lineRule="auto"/>
        <w:rPr>
          <w:rFonts w:asciiTheme="majorBidi" w:hAnsiTheme="majorBidi" w:cstheme="majorBidi"/>
          <w:noProof/>
          <w:szCs w:val="22"/>
        </w:rPr>
      </w:pPr>
    </w:p>
    <w:p w14:paraId="2B5D6417" w14:textId="77777777" w:rsidR="00AC4E7D" w:rsidRDefault="00AC4E7D">
      <w:pPr>
        <w:spacing w:line="240" w:lineRule="auto"/>
        <w:rPr>
          <w:rFonts w:asciiTheme="majorBidi" w:hAnsiTheme="majorBidi" w:cstheme="majorBidi"/>
          <w:noProof/>
          <w:szCs w:val="22"/>
        </w:rPr>
      </w:pPr>
    </w:p>
    <w:p w14:paraId="38D58AC4" w14:textId="77777777" w:rsidR="00AC4E7D" w:rsidRDefault="00FA64D3">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INFORMAÇÕES CLÍNICAS</w:t>
      </w:r>
    </w:p>
    <w:p w14:paraId="733954D2" w14:textId="77777777" w:rsidR="00AC4E7D" w:rsidRDefault="00AC4E7D">
      <w:pPr>
        <w:spacing w:line="240" w:lineRule="auto"/>
        <w:rPr>
          <w:rFonts w:asciiTheme="majorBidi" w:hAnsiTheme="majorBidi" w:cstheme="majorBidi"/>
          <w:noProof/>
          <w:szCs w:val="22"/>
        </w:rPr>
      </w:pPr>
    </w:p>
    <w:p w14:paraId="7977F166"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szCs w:val="22"/>
        </w:rPr>
        <w:tab/>
      </w:r>
      <w:r>
        <w:rPr>
          <w:rFonts w:asciiTheme="majorBidi" w:hAnsiTheme="majorBidi" w:cstheme="majorBidi"/>
          <w:b/>
          <w:noProof/>
          <w:szCs w:val="22"/>
        </w:rPr>
        <w:t>Indicação terapêutica</w:t>
      </w:r>
    </w:p>
    <w:p w14:paraId="0974D2AA" w14:textId="77777777" w:rsidR="00AC4E7D" w:rsidRDefault="00AC4E7D">
      <w:pPr>
        <w:spacing w:line="240" w:lineRule="auto"/>
        <w:rPr>
          <w:rFonts w:asciiTheme="majorBidi" w:hAnsiTheme="majorBidi" w:cstheme="majorBidi"/>
          <w:noProof/>
          <w:szCs w:val="22"/>
        </w:rPr>
      </w:pPr>
    </w:p>
    <w:p w14:paraId="61C279EE"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Tratamento de queratite grave em doentes adultos com doença do olho seco, que não tenha melhorado apesar do tratamento com substitutos lacrimais (ver secção 5.1).</w:t>
      </w:r>
    </w:p>
    <w:p w14:paraId="7CCC85CF" w14:textId="77777777" w:rsidR="00AC4E7D" w:rsidRDefault="00AC4E7D">
      <w:pPr>
        <w:spacing w:line="240" w:lineRule="auto"/>
        <w:rPr>
          <w:rFonts w:asciiTheme="majorBidi" w:hAnsiTheme="majorBidi" w:cstheme="majorBidi"/>
          <w:noProof/>
          <w:szCs w:val="22"/>
        </w:rPr>
      </w:pPr>
    </w:p>
    <w:p w14:paraId="4D365B0C"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szCs w:val="22"/>
        </w:rPr>
        <w:tab/>
      </w:r>
      <w:r>
        <w:rPr>
          <w:rFonts w:asciiTheme="majorBidi" w:hAnsiTheme="majorBidi" w:cstheme="majorBidi"/>
          <w:b/>
          <w:noProof/>
          <w:szCs w:val="22"/>
        </w:rPr>
        <w:t>Posologia e modo de administração</w:t>
      </w:r>
    </w:p>
    <w:p w14:paraId="394FB726" w14:textId="77777777" w:rsidR="00AC4E7D" w:rsidRDefault="00AC4E7D">
      <w:pPr>
        <w:spacing w:line="240" w:lineRule="auto"/>
        <w:rPr>
          <w:rFonts w:asciiTheme="majorBidi" w:hAnsiTheme="majorBidi" w:cstheme="majorBidi"/>
          <w:szCs w:val="22"/>
        </w:rPr>
      </w:pPr>
    </w:p>
    <w:p w14:paraId="4231F3D6"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O tratamento tem de ser iniciado por um oftalmologista ou um profissional de saúde especializado em oftalmologia.</w:t>
      </w:r>
    </w:p>
    <w:p w14:paraId="11643A14" w14:textId="77777777" w:rsidR="00AC4E7D" w:rsidRDefault="00AC4E7D">
      <w:pPr>
        <w:spacing w:line="240" w:lineRule="auto"/>
        <w:rPr>
          <w:rFonts w:asciiTheme="majorBidi" w:hAnsiTheme="majorBidi" w:cstheme="majorBidi"/>
          <w:szCs w:val="22"/>
        </w:rPr>
      </w:pPr>
    </w:p>
    <w:p w14:paraId="4D14C2DE" w14:textId="77777777" w:rsidR="00AC4E7D" w:rsidRDefault="00FA64D3">
      <w:pPr>
        <w:spacing w:line="240" w:lineRule="auto"/>
        <w:rPr>
          <w:rFonts w:asciiTheme="majorBidi" w:hAnsiTheme="majorBidi" w:cstheme="majorBidi"/>
          <w:szCs w:val="22"/>
          <w:u w:val="single"/>
        </w:rPr>
      </w:pPr>
      <w:r>
        <w:rPr>
          <w:rFonts w:asciiTheme="majorBidi" w:hAnsiTheme="majorBidi" w:cstheme="majorBidi"/>
          <w:szCs w:val="22"/>
          <w:u w:val="single"/>
        </w:rPr>
        <w:t>Posologia</w:t>
      </w:r>
    </w:p>
    <w:p w14:paraId="3084A1EE" w14:textId="77777777" w:rsidR="00AC4E7D" w:rsidRDefault="00AC4E7D">
      <w:pPr>
        <w:spacing w:line="240" w:lineRule="auto"/>
        <w:rPr>
          <w:rFonts w:asciiTheme="majorBidi" w:hAnsiTheme="majorBidi" w:cstheme="majorBidi"/>
          <w:szCs w:val="22"/>
          <w:u w:val="single"/>
        </w:rPr>
      </w:pPr>
    </w:p>
    <w:p w14:paraId="6B44F4C9"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 dose recomendada é de uma gota uma vez por dia, a ser aplicada no(s) olho(s) afetado(s) ao deitar.</w:t>
      </w:r>
    </w:p>
    <w:p w14:paraId="4F6FAE3E"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 resposta ao tratamento deve ser reavaliada pelo menos a cada 6 meses.</w:t>
      </w:r>
    </w:p>
    <w:p w14:paraId="0A7C57AB" w14:textId="77777777" w:rsidR="00AC4E7D" w:rsidRDefault="00AC4E7D">
      <w:pPr>
        <w:spacing w:line="240" w:lineRule="auto"/>
        <w:rPr>
          <w:rFonts w:asciiTheme="majorBidi" w:hAnsiTheme="majorBidi" w:cstheme="majorBidi"/>
          <w:szCs w:val="22"/>
        </w:rPr>
      </w:pPr>
    </w:p>
    <w:p w14:paraId="5F3BF81C"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Em caso de esquecimento de uma dose, o tratamento deve continuar no dia seguinte conforme o normal. Os doentes devem ser alertados no sentido de não instilarem mais do que uma gota no(s) olho(s) afetado(s).</w:t>
      </w:r>
    </w:p>
    <w:p w14:paraId="1AAA44D5" w14:textId="77777777" w:rsidR="00AC4E7D" w:rsidRDefault="00AC4E7D">
      <w:pPr>
        <w:spacing w:line="240" w:lineRule="auto"/>
        <w:rPr>
          <w:rFonts w:asciiTheme="majorBidi" w:hAnsiTheme="majorBidi" w:cstheme="majorBidi"/>
          <w:szCs w:val="22"/>
        </w:rPr>
      </w:pPr>
    </w:p>
    <w:p w14:paraId="111F601F" w14:textId="77777777" w:rsidR="00AC4E7D" w:rsidRDefault="00FA64D3">
      <w:pPr>
        <w:spacing w:line="240" w:lineRule="auto"/>
        <w:rPr>
          <w:rFonts w:asciiTheme="majorBidi" w:hAnsiTheme="majorBidi" w:cstheme="majorBidi"/>
          <w:szCs w:val="22"/>
          <w:u w:val="single"/>
        </w:rPr>
      </w:pPr>
      <w:r>
        <w:rPr>
          <w:rFonts w:asciiTheme="majorBidi" w:hAnsiTheme="majorBidi" w:cstheme="majorBidi"/>
          <w:szCs w:val="22"/>
          <w:u w:val="single"/>
        </w:rPr>
        <w:t>População especial</w:t>
      </w:r>
    </w:p>
    <w:p w14:paraId="7BB73656" w14:textId="77777777" w:rsidR="00AC4E7D" w:rsidRDefault="00AC4E7D">
      <w:pPr>
        <w:spacing w:line="240" w:lineRule="auto"/>
        <w:rPr>
          <w:rFonts w:asciiTheme="majorBidi" w:hAnsiTheme="majorBidi" w:cstheme="majorBidi"/>
          <w:szCs w:val="22"/>
        </w:rPr>
      </w:pPr>
    </w:p>
    <w:p w14:paraId="3EAC8079" w14:textId="77777777" w:rsidR="00AC4E7D" w:rsidRDefault="00FA64D3">
      <w:pPr>
        <w:spacing w:line="240" w:lineRule="auto"/>
        <w:rPr>
          <w:rFonts w:asciiTheme="majorBidi" w:hAnsiTheme="majorBidi" w:cstheme="majorBidi"/>
          <w:bCs/>
          <w:i/>
          <w:iCs/>
          <w:szCs w:val="22"/>
        </w:rPr>
      </w:pPr>
      <w:r>
        <w:rPr>
          <w:rFonts w:asciiTheme="majorBidi" w:hAnsiTheme="majorBidi" w:cstheme="majorBidi"/>
          <w:i/>
          <w:szCs w:val="22"/>
        </w:rPr>
        <w:t>Doentes idosos</w:t>
      </w:r>
    </w:p>
    <w:p w14:paraId="7AC965EA"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 população idosa foi estudada em estudos clínicos. Não é necessário qualquer ajuste de dose.</w:t>
      </w:r>
    </w:p>
    <w:p w14:paraId="1B57B88C" w14:textId="77777777" w:rsidR="00AC4E7D" w:rsidRDefault="00AC4E7D">
      <w:pPr>
        <w:spacing w:line="240" w:lineRule="auto"/>
        <w:rPr>
          <w:rFonts w:asciiTheme="majorBidi" w:hAnsiTheme="majorBidi" w:cstheme="majorBidi"/>
          <w:bCs/>
          <w:i/>
          <w:iCs/>
          <w:szCs w:val="22"/>
        </w:rPr>
      </w:pPr>
    </w:p>
    <w:p w14:paraId="0F4F9420" w14:textId="77777777" w:rsidR="00AC4E7D" w:rsidRDefault="00FA64D3">
      <w:pPr>
        <w:spacing w:line="240" w:lineRule="auto"/>
        <w:rPr>
          <w:rFonts w:asciiTheme="majorBidi" w:hAnsiTheme="majorBidi" w:cstheme="majorBidi"/>
          <w:bCs/>
          <w:i/>
          <w:iCs/>
          <w:szCs w:val="22"/>
        </w:rPr>
      </w:pPr>
      <w:r>
        <w:rPr>
          <w:rFonts w:asciiTheme="majorBidi" w:hAnsiTheme="majorBidi" w:cstheme="majorBidi"/>
          <w:i/>
          <w:szCs w:val="22"/>
        </w:rPr>
        <w:t>Doentes com compromisso renal ou hepático</w:t>
      </w:r>
    </w:p>
    <w:p w14:paraId="7AF24B1D"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O efeito de ciclosporina não foi estudado em doentes com compromisso renal ou hepático. Contudo, não são necessárias quaisquer considerações especiais nestas populações.</w:t>
      </w:r>
    </w:p>
    <w:p w14:paraId="3C38A048" w14:textId="77777777" w:rsidR="00AC4E7D" w:rsidRDefault="00AC4E7D">
      <w:pPr>
        <w:spacing w:line="240" w:lineRule="auto"/>
        <w:rPr>
          <w:rFonts w:asciiTheme="majorBidi" w:hAnsiTheme="majorBidi" w:cstheme="majorBidi"/>
          <w:szCs w:val="22"/>
        </w:rPr>
      </w:pPr>
    </w:p>
    <w:p w14:paraId="6369B0A9" w14:textId="77777777" w:rsidR="00AC4E7D" w:rsidRDefault="00FA64D3">
      <w:pPr>
        <w:spacing w:line="240" w:lineRule="auto"/>
        <w:rPr>
          <w:rFonts w:asciiTheme="majorBidi" w:hAnsiTheme="majorBidi" w:cstheme="majorBidi"/>
          <w:bCs/>
          <w:i/>
          <w:iCs/>
          <w:szCs w:val="22"/>
        </w:rPr>
      </w:pPr>
      <w:r>
        <w:rPr>
          <w:rFonts w:asciiTheme="majorBidi" w:hAnsiTheme="majorBidi" w:cstheme="majorBidi"/>
          <w:i/>
          <w:szCs w:val="22"/>
        </w:rPr>
        <w:t>População pediátrica</w:t>
      </w:r>
    </w:p>
    <w:p w14:paraId="68AB40AC"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Não existe utilização relevante de ciclosporina em crianças e adolescentes com menos de 18 anos de idade na indicação de tratamento de queratite grave em doentes com doença do olho seco que não tenha melhorado apesar do tratamento com substitutos lacrimais.</w:t>
      </w:r>
    </w:p>
    <w:p w14:paraId="0CDCFB4D" w14:textId="77777777" w:rsidR="00AC4E7D" w:rsidRDefault="00AC4E7D">
      <w:pPr>
        <w:spacing w:line="240" w:lineRule="auto"/>
        <w:rPr>
          <w:rFonts w:asciiTheme="majorBidi" w:hAnsiTheme="majorBidi" w:cstheme="majorBidi"/>
          <w:szCs w:val="22"/>
          <w:u w:val="single"/>
        </w:rPr>
      </w:pPr>
    </w:p>
    <w:p w14:paraId="14A17345" w14:textId="77777777" w:rsidR="00AC4E7D" w:rsidRDefault="00FA64D3">
      <w:pPr>
        <w:keepNext/>
        <w:keepLines/>
        <w:spacing w:line="240" w:lineRule="auto"/>
        <w:rPr>
          <w:rFonts w:asciiTheme="majorBidi" w:hAnsiTheme="majorBidi" w:cstheme="majorBidi"/>
          <w:szCs w:val="22"/>
          <w:u w:val="single"/>
        </w:rPr>
      </w:pPr>
      <w:r>
        <w:rPr>
          <w:rFonts w:asciiTheme="majorBidi" w:hAnsiTheme="majorBidi" w:cstheme="majorBidi"/>
          <w:szCs w:val="22"/>
          <w:u w:val="single"/>
        </w:rPr>
        <w:lastRenderedPageBreak/>
        <w:t>Modo de administração</w:t>
      </w:r>
    </w:p>
    <w:p w14:paraId="10CFDDAF" w14:textId="77777777" w:rsidR="00AC4E7D" w:rsidRDefault="00AC4E7D">
      <w:pPr>
        <w:keepNext/>
        <w:keepLines/>
        <w:spacing w:line="240" w:lineRule="auto"/>
        <w:rPr>
          <w:rFonts w:asciiTheme="majorBidi" w:hAnsiTheme="majorBidi" w:cstheme="majorBidi"/>
          <w:szCs w:val="22"/>
          <w:u w:val="single"/>
        </w:rPr>
      </w:pPr>
    </w:p>
    <w:p w14:paraId="11783E38" w14:textId="77777777" w:rsidR="00AC4E7D" w:rsidRDefault="00FA64D3">
      <w:pPr>
        <w:keepNext/>
        <w:keepLines/>
        <w:spacing w:line="240" w:lineRule="auto"/>
        <w:rPr>
          <w:rFonts w:asciiTheme="majorBidi" w:hAnsiTheme="majorBidi" w:cstheme="majorBidi"/>
          <w:szCs w:val="22"/>
        </w:rPr>
      </w:pPr>
      <w:r>
        <w:rPr>
          <w:rFonts w:asciiTheme="majorBidi" w:hAnsiTheme="majorBidi" w:cstheme="majorBidi"/>
          <w:szCs w:val="22"/>
        </w:rPr>
        <w:t>Uso oftálmico.</w:t>
      </w:r>
    </w:p>
    <w:p w14:paraId="4CF7B44C" w14:textId="77777777" w:rsidR="00AC4E7D" w:rsidRDefault="00AC4E7D">
      <w:pPr>
        <w:spacing w:line="240" w:lineRule="auto"/>
        <w:rPr>
          <w:rFonts w:asciiTheme="majorBidi" w:hAnsiTheme="majorBidi" w:cstheme="majorBidi"/>
          <w:szCs w:val="22"/>
        </w:rPr>
      </w:pPr>
    </w:p>
    <w:p w14:paraId="55CCAC2A" w14:textId="77777777" w:rsidR="00AC4E7D" w:rsidRDefault="00FA64D3">
      <w:pPr>
        <w:spacing w:line="240" w:lineRule="auto"/>
        <w:rPr>
          <w:rFonts w:asciiTheme="majorBidi" w:hAnsiTheme="majorBidi" w:cstheme="majorBidi"/>
          <w:i/>
          <w:szCs w:val="22"/>
        </w:rPr>
      </w:pPr>
      <w:r>
        <w:rPr>
          <w:rFonts w:asciiTheme="majorBidi" w:hAnsiTheme="majorBidi" w:cstheme="majorBidi"/>
          <w:i/>
          <w:szCs w:val="22"/>
        </w:rPr>
        <w:t>Precauções a ter em conta antes de administrar o medicamento</w:t>
      </w:r>
    </w:p>
    <w:p w14:paraId="27F597F5" w14:textId="77777777" w:rsidR="00AC4E7D" w:rsidRDefault="00FA64D3">
      <w:pPr>
        <w:autoSpaceDE w:val="0"/>
        <w:autoSpaceDN w:val="0"/>
        <w:adjustRightInd w:val="0"/>
        <w:spacing w:line="240" w:lineRule="auto"/>
        <w:ind w:rightChars="-38" w:right="-84"/>
        <w:rPr>
          <w:rFonts w:asciiTheme="majorBidi" w:hAnsiTheme="majorBidi" w:cstheme="majorBidi"/>
          <w:szCs w:val="22"/>
        </w:rPr>
      </w:pPr>
      <w:r>
        <w:rPr>
          <w:rFonts w:asciiTheme="majorBidi" w:hAnsiTheme="majorBidi" w:cstheme="majorBidi"/>
          <w:szCs w:val="22"/>
        </w:rPr>
        <w:t>Os doentes devem ser instruídos no sentido de lavarem as mãos antes de administrarem o medicamento.</w:t>
      </w:r>
    </w:p>
    <w:p w14:paraId="13D35D89"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Antes da administração, o recipiente unidose deve ser agitado suavemente.</w:t>
      </w:r>
    </w:p>
    <w:p w14:paraId="2EB807D8" w14:textId="77777777" w:rsidR="00AC4E7D" w:rsidRDefault="00AC4E7D">
      <w:pPr>
        <w:autoSpaceDE w:val="0"/>
        <w:autoSpaceDN w:val="0"/>
        <w:adjustRightInd w:val="0"/>
        <w:spacing w:line="240" w:lineRule="auto"/>
        <w:rPr>
          <w:rFonts w:asciiTheme="majorBidi" w:hAnsiTheme="majorBidi" w:cstheme="majorBidi"/>
          <w:szCs w:val="22"/>
        </w:rPr>
      </w:pPr>
    </w:p>
    <w:p w14:paraId="6511B059"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Apenas para utilização única. Cada recipiente unidose é suficiente para tratar ambos os olhos. Qualquer emulsão não usada deve ser imediatamente eliminada.</w:t>
      </w:r>
    </w:p>
    <w:p w14:paraId="72A74016" w14:textId="77777777" w:rsidR="00AC4E7D" w:rsidRDefault="00AC4E7D">
      <w:pPr>
        <w:autoSpaceDE w:val="0"/>
        <w:autoSpaceDN w:val="0"/>
        <w:adjustRightInd w:val="0"/>
        <w:spacing w:line="240" w:lineRule="auto"/>
        <w:rPr>
          <w:rFonts w:asciiTheme="majorBidi" w:hAnsiTheme="majorBidi" w:cstheme="majorBidi"/>
          <w:szCs w:val="22"/>
        </w:rPr>
      </w:pPr>
    </w:p>
    <w:p w14:paraId="15529291"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Os doentes devem ser instruídos no sentido de recorrerem </w:t>
      </w:r>
      <w:proofErr w:type="gramStart"/>
      <w:r>
        <w:rPr>
          <w:rFonts w:asciiTheme="majorBidi" w:hAnsiTheme="majorBidi" w:cstheme="majorBidi"/>
          <w:szCs w:val="22"/>
        </w:rPr>
        <w:t>a</w:t>
      </w:r>
      <w:proofErr w:type="gramEnd"/>
      <w:r>
        <w:rPr>
          <w:rFonts w:asciiTheme="majorBidi" w:hAnsiTheme="majorBidi" w:cstheme="majorBidi"/>
          <w:szCs w:val="22"/>
        </w:rPr>
        <w:t xml:space="preserve"> oclusão </w:t>
      </w:r>
      <w:proofErr w:type="spellStart"/>
      <w:r>
        <w:rPr>
          <w:rFonts w:asciiTheme="majorBidi" w:hAnsiTheme="majorBidi" w:cstheme="majorBidi"/>
          <w:szCs w:val="22"/>
        </w:rPr>
        <w:t>nasolacrimal</w:t>
      </w:r>
      <w:proofErr w:type="spellEnd"/>
      <w:r>
        <w:rPr>
          <w:rFonts w:asciiTheme="majorBidi" w:hAnsiTheme="majorBidi" w:cstheme="majorBidi"/>
          <w:szCs w:val="22"/>
        </w:rPr>
        <w:t xml:space="preserve"> e de fecharem as pálpebras durante 2 minutos após a instilação, de modo a reduzir a absorção sistémica. Isto pode resultar numa diminuição dos efeitos indesejáveis a nível sistémico e num aumento da atividade local.</w:t>
      </w:r>
    </w:p>
    <w:p w14:paraId="1BCD80D9" w14:textId="77777777" w:rsidR="00AC4E7D" w:rsidRDefault="00AC4E7D">
      <w:pPr>
        <w:autoSpaceDE w:val="0"/>
        <w:autoSpaceDN w:val="0"/>
        <w:adjustRightInd w:val="0"/>
        <w:spacing w:line="240" w:lineRule="auto"/>
        <w:rPr>
          <w:rFonts w:asciiTheme="majorBidi" w:hAnsiTheme="majorBidi" w:cstheme="majorBidi"/>
          <w:szCs w:val="22"/>
        </w:rPr>
      </w:pPr>
    </w:p>
    <w:p w14:paraId="35D4B2D7"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 estiver a ser utilizado mais do que um medicamento oftálmico de aplicação tópica, estes devem ser aplicados com um intervalo mínimo de 15 minutos. IKERVIS deve ser administrado em último lugar (ver secção 4.4).</w:t>
      </w:r>
    </w:p>
    <w:p w14:paraId="3BDDA9D0" w14:textId="77777777" w:rsidR="00AC4E7D" w:rsidRDefault="00AC4E7D">
      <w:pPr>
        <w:spacing w:line="240" w:lineRule="auto"/>
        <w:rPr>
          <w:rFonts w:asciiTheme="majorBidi" w:hAnsiTheme="majorBidi" w:cstheme="majorBidi"/>
          <w:noProof/>
          <w:szCs w:val="22"/>
        </w:rPr>
      </w:pPr>
    </w:p>
    <w:p w14:paraId="41C863E2" w14:textId="77777777" w:rsidR="00AC4E7D" w:rsidRDefault="00FA64D3">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szCs w:val="22"/>
        </w:rPr>
        <w:tab/>
      </w:r>
      <w:r>
        <w:rPr>
          <w:rFonts w:asciiTheme="majorBidi" w:hAnsiTheme="majorBidi" w:cstheme="majorBidi"/>
          <w:b/>
          <w:noProof/>
          <w:szCs w:val="22"/>
        </w:rPr>
        <w:t>Contraindicações</w:t>
      </w:r>
    </w:p>
    <w:p w14:paraId="3FACAE57" w14:textId="77777777" w:rsidR="00AC4E7D" w:rsidRDefault="00AC4E7D">
      <w:pPr>
        <w:spacing w:line="240" w:lineRule="auto"/>
        <w:rPr>
          <w:rFonts w:asciiTheme="majorBidi" w:hAnsiTheme="majorBidi" w:cstheme="majorBidi"/>
          <w:noProof/>
          <w:szCs w:val="22"/>
        </w:rPr>
      </w:pPr>
    </w:p>
    <w:p w14:paraId="5EA92641"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Hipersensibilidade à substância ativa ou a qualquer um dos excipientes mencionados na secção 6.1.</w:t>
      </w:r>
    </w:p>
    <w:p w14:paraId="1A2D85F9"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Neoplasias oculares ou </w:t>
      </w:r>
      <w:proofErr w:type="spellStart"/>
      <w:r>
        <w:rPr>
          <w:rFonts w:asciiTheme="majorBidi" w:hAnsiTheme="majorBidi" w:cstheme="majorBidi"/>
          <w:szCs w:val="22"/>
        </w:rPr>
        <w:t>perioculares</w:t>
      </w:r>
      <w:proofErr w:type="spellEnd"/>
      <w:r>
        <w:rPr>
          <w:rFonts w:asciiTheme="majorBidi" w:hAnsiTheme="majorBidi" w:cstheme="majorBidi"/>
          <w:szCs w:val="22"/>
        </w:rPr>
        <w:t xml:space="preserve"> ou afeções pré-neoplásicas.</w:t>
      </w:r>
    </w:p>
    <w:p w14:paraId="5F796CAF"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Presença ou suspeita de infeção ocular ou </w:t>
      </w:r>
      <w:proofErr w:type="spellStart"/>
      <w:r>
        <w:rPr>
          <w:rFonts w:asciiTheme="majorBidi" w:hAnsiTheme="majorBidi" w:cstheme="majorBidi"/>
          <w:szCs w:val="22"/>
        </w:rPr>
        <w:t>periocular</w:t>
      </w:r>
      <w:proofErr w:type="spellEnd"/>
      <w:r>
        <w:rPr>
          <w:rFonts w:asciiTheme="majorBidi" w:hAnsiTheme="majorBidi" w:cstheme="majorBidi"/>
          <w:szCs w:val="22"/>
        </w:rPr>
        <w:t xml:space="preserve"> ativa.</w:t>
      </w:r>
    </w:p>
    <w:p w14:paraId="504B5D80" w14:textId="77777777" w:rsidR="00AC4E7D" w:rsidRDefault="00AC4E7D">
      <w:pPr>
        <w:spacing w:line="240" w:lineRule="auto"/>
        <w:rPr>
          <w:rFonts w:asciiTheme="majorBidi" w:hAnsiTheme="majorBidi" w:cstheme="majorBidi"/>
          <w:noProof/>
          <w:szCs w:val="22"/>
        </w:rPr>
      </w:pPr>
    </w:p>
    <w:p w14:paraId="764ECEDD" w14:textId="77777777" w:rsidR="00AC4E7D" w:rsidRDefault="00FA64D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szCs w:val="22"/>
        </w:rPr>
        <w:tab/>
      </w:r>
      <w:r>
        <w:rPr>
          <w:rFonts w:asciiTheme="majorBidi" w:hAnsiTheme="majorBidi" w:cstheme="majorBidi"/>
          <w:b/>
          <w:noProof/>
          <w:szCs w:val="22"/>
        </w:rPr>
        <w:t>Advertências e precauções especiais de utilização</w:t>
      </w:r>
    </w:p>
    <w:p w14:paraId="4862EC8B" w14:textId="77777777" w:rsidR="00AC4E7D" w:rsidRDefault="00AC4E7D">
      <w:pPr>
        <w:spacing w:line="240" w:lineRule="auto"/>
        <w:rPr>
          <w:rFonts w:asciiTheme="majorBidi" w:hAnsiTheme="majorBidi" w:cstheme="majorBidi"/>
          <w:noProof/>
          <w:szCs w:val="22"/>
        </w:rPr>
      </w:pPr>
    </w:p>
    <w:p w14:paraId="16197EDE"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IKERVIS não foi estudado em doentes com um historial de herpes ocular e, por conseguinte, deve ser usado com precaução nesses doentes.</w:t>
      </w:r>
    </w:p>
    <w:p w14:paraId="6B24D37A" w14:textId="77777777" w:rsidR="00AC4E7D" w:rsidRDefault="00AC4E7D">
      <w:pPr>
        <w:spacing w:line="240" w:lineRule="auto"/>
        <w:rPr>
          <w:rFonts w:asciiTheme="majorBidi" w:hAnsiTheme="majorBidi" w:cstheme="majorBidi"/>
          <w:noProof/>
          <w:szCs w:val="22"/>
        </w:rPr>
      </w:pPr>
    </w:p>
    <w:p w14:paraId="7ED1DE6F"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Lentes de contacto</w:t>
      </w:r>
    </w:p>
    <w:p w14:paraId="544F56E9"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Os doentes que utilizam lentes de contacto não foram estudados. Recomenda-se a monitorização atenta de doentes com queratite grave. As lentes de contacto devem ser retiradas antes da instilação do colírio, ao deitar, </w:t>
      </w:r>
      <w:r>
        <w:rPr>
          <w:szCs w:val="22"/>
        </w:rPr>
        <w:t xml:space="preserve">pode voltar a colocá-las quando </w:t>
      </w:r>
      <w:r>
        <w:rPr>
          <w:rFonts w:asciiTheme="majorBidi" w:hAnsiTheme="majorBidi" w:cstheme="majorBidi"/>
          <w:szCs w:val="22"/>
        </w:rPr>
        <w:t>acordar.</w:t>
      </w:r>
    </w:p>
    <w:p w14:paraId="02C61BF7" w14:textId="77777777" w:rsidR="00AC4E7D" w:rsidRDefault="00AC4E7D">
      <w:pPr>
        <w:spacing w:line="240" w:lineRule="auto"/>
        <w:rPr>
          <w:rFonts w:asciiTheme="majorBidi" w:hAnsiTheme="majorBidi" w:cstheme="majorBidi"/>
          <w:noProof/>
          <w:szCs w:val="22"/>
        </w:rPr>
      </w:pPr>
    </w:p>
    <w:p w14:paraId="052B74C0"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Terapêutica concomitante</w:t>
      </w:r>
    </w:p>
    <w:p w14:paraId="6F2AAF0F"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Existe experiência limitada com ciclosporina no tratamento de doentes com glaucoma. Deve efetuar-se uma monitorização clínica regular ao tratar estes doentes concomitantemente com IKERVIS, especialmente com bloqueadores beta, conhecidos por diminuir a produção de lágrimas.</w:t>
      </w:r>
    </w:p>
    <w:p w14:paraId="538AC3F5" w14:textId="77777777" w:rsidR="00AC4E7D" w:rsidRDefault="00AC4E7D">
      <w:pPr>
        <w:spacing w:line="240" w:lineRule="auto"/>
        <w:rPr>
          <w:rFonts w:asciiTheme="majorBidi" w:hAnsiTheme="majorBidi" w:cstheme="majorBidi"/>
          <w:noProof/>
          <w:szCs w:val="22"/>
        </w:rPr>
      </w:pPr>
    </w:p>
    <w:p w14:paraId="0D8C5FC1"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Efeitos sobre o sistema imunitário</w:t>
      </w:r>
    </w:p>
    <w:p w14:paraId="5D42291B"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Os medicamentos oftálmicos que afetam o sistema imunitário, incluindo a ciclosporina, podem afetar as defesas do hospedeiro contra infeções localizadas e neoplasias. Assim sendo, recomenda-se o exame regular do(s) olho(s), por exemplo a cada seis meses pelo menos, quando </w:t>
      </w:r>
      <w:r>
        <w:rPr>
          <w:noProof/>
          <w:szCs w:val="22"/>
        </w:rPr>
        <w:t xml:space="preserve">IKERVIS </w:t>
      </w:r>
      <w:r>
        <w:rPr>
          <w:rFonts w:asciiTheme="majorBidi" w:hAnsiTheme="majorBidi" w:cstheme="majorBidi"/>
          <w:szCs w:val="22"/>
        </w:rPr>
        <w:t>é utilizado durante vários anos.</w:t>
      </w:r>
    </w:p>
    <w:p w14:paraId="4E2FE147" w14:textId="77777777" w:rsidR="00AC4E7D" w:rsidRDefault="00AC4E7D">
      <w:pPr>
        <w:spacing w:line="240" w:lineRule="auto"/>
        <w:rPr>
          <w:rFonts w:asciiTheme="majorBidi" w:hAnsiTheme="majorBidi" w:cstheme="majorBidi"/>
          <w:noProof/>
          <w:szCs w:val="22"/>
        </w:rPr>
      </w:pPr>
    </w:p>
    <w:p w14:paraId="1DE22CEC" w14:textId="77777777" w:rsidR="00AC4E7D" w:rsidRDefault="00FA64D3">
      <w:pPr>
        <w:spacing w:line="240" w:lineRule="auto"/>
        <w:ind w:left="567" w:hanging="567"/>
        <w:rPr>
          <w:szCs w:val="22"/>
          <w:u w:val="single"/>
        </w:rPr>
      </w:pPr>
      <w:r>
        <w:rPr>
          <w:szCs w:val="22"/>
          <w:u w:val="single"/>
        </w:rPr>
        <w:t xml:space="preserve">Teor de cloreto de </w:t>
      </w:r>
      <w:proofErr w:type="spellStart"/>
      <w:r>
        <w:rPr>
          <w:szCs w:val="22"/>
          <w:u w:val="single"/>
        </w:rPr>
        <w:t>cetalcónio</w:t>
      </w:r>
      <w:proofErr w:type="spellEnd"/>
    </w:p>
    <w:p w14:paraId="08E22232" w14:textId="77777777" w:rsidR="00AC4E7D" w:rsidRDefault="00FA64D3">
      <w:pPr>
        <w:spacing w:line="240" w:lineRule="auto"/>
        <w:rPr>
          <w:noProof/>
          <w:szCs w:val="22"/>
        </w:rPr>
      </w:pPr>
      <w:r>
        <w:rPr>
          <w:szCs w:val="22"/>
        </w:rPr>
        <w:t xml:space="preserve">IKERVIS contém cloreto de </w:t>
      </w:r>
      <w:proofErr w:type="spellStart"/>
      <w:r>
        <w:rPr>
          <w:szCs w:val="22"/>
        </w:rPr>
        <w:t>cetalcónio</w:t>
      </w:r>
      <w:proofErr w:type="spellEnd"/>
      <w:r>
        <w:rPr>
          <w:szCs w:val="22"/>
        </w:rPr>
        <w:t xml:space="preserve">. Deve remover as lentes de contacto antes da utilização deste medicamento, pode voltar a colocá-las quando acordar. </w:t>
      </w:r>
      <w:r>
        <w:rPr>
          <w:noProof/>
          <w:szCs w:val="22"/>
        </w:rPr>
        <w:t>O</w:t>
      </w:r>
      <w:r>
        <w:rPr>
          <w:noProof/>
          <w:szCs w:val="22"/>
          <w:u w:val="single"/>
        </w:rPr>
        <w:t xml:space="preserve"> </w:t>
      </w:r>
      <w:r>
        <w:rPr>
          <w:szCs w:val="22"/>
        </w:rPr>
        <w:t xml:space="preserve">cloreto de </w:t>
      </w:r>
      <w:proofErr w:type="spellStart"/>
      <w:r>
        <w:rPr>
          <w:szCs w:val="22"/>
        </w:rPr>
        <w:t>cetalcónio</w:t>
      </w:r>
      <w:proofErr w:type="spellEnd"/>
      <w:r>
        <w:rPr>
          <w:szCs w:val="22"/>
        </w:rPr>
        <w:t xml:space="preserve"> pode causar irritação nos olhos. Os doentes devem ser monitorizados no caso de utilização prolongada.</w:t>
      </w:r>
    </w:p>
    <w:p w14:paraId="66467E13" w14:textId="77777777" w:rsidR="00AC4E7D" w:rsidRDefault="00AC4E7D">
      <w:pPr>
        <w:spacing w:line="240" w:lineRule="auto"/>
        <w:rPr>
          <w:rFonts w:asciiTheme="majorBidi" w:hAnsiTheme="majorBidi" w:cstheme="majorBidi"/>
          <w:noProof/>
          <w:szCs w:val="22"/>
        </w:rPr>
      </w:pPr>
    </w:p>
    <w:p w14:paraId="395F9BA9" w14:textId="77777777" w:rsidR="00AC4E7D" w:rsidRDefault="00FA64D3">
      <w:pPr>
        <w:keepNext/>
        <w:spacing w:line="240" w:lineRule="auto"/>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szCs w:val="22"/>
        </w:rPr>
        <w:tab/>
      </w:r>
      <w:r>
        <w:rPr>
          <w:rFonts w:asciiTheme="majorBidi" w:hAnsiTheme="majorBidi" w:cstheme="majorBidi"/>
          <w:b/>
          <w:noProof/>
          <w:szCs w:val="22"/>
        </w:rPr>
        <w:t>Interações medicamentosas e outras formas de interação</w:t>
      </w:r>
    </w:p>
    <w:p w14:paraId="23E3666E" w14:textId="77777777" w:rsidR="00AC4E7D" w:rsidRDefault="00AC4E7D">
      <w:pPr>
        <w:spacing w:line="240" w:lineRule="auto"/>
        <w:rPr>
          <w:rFonts w:asciiTheme="majorBidi" w:hAnsiTheme="majorBidi" w:cstheme="majorBidi"/>
          <w:noProof/>
          <w:szCs w:val="22"/>
        </w:rPr>
      </w:pPr>
    </w:p>
    <w:p w14:paraId="65DD611A"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Não foram realizados estudos de interação com IKERVIS.</w:t>
      </w:r>
    </w:p>
    <w:p w14:paraId="78E305CC" w14:textId="77777777" w:rsidR="00AC4E7D" w:rsidRDefault="00AC4E7D">
      <w:pPr>
        <w:tabs>
          <w:tab w:val="clear" w:pos="567"/>
        </w:tabs>
        <w:spacing w:line="240" w:lineRule="auto"/>
        <w:rPr>
          <w:rFonts w:asciiTheme="majorBidi" w:hAnsiTheme="majorBidi" w:cstheme="majorBidi"/>
          <w:noProof/>
          <w:szCs w:val="22"/>
          <w:u w:val="single"/>
        </w:rPr>
      </w:pPr>
    </w:p>
    <w:p w14:paraId="38625DC5" w14:textId="77777777" w:rsidR="00AC4E7D" w:rsidRDefault="00FA64D3">
      <w:pPr>
        <w:keepNext/>
        <w:widowControl w:val="0"/>
        <w:autoSpaceDE w:val="0"/>
        <w:autoSpaceDN w:val="0"/>
        <w:spacing w:line="240" w:lineRule="auto"/>
        <w:ind w:left="-23" w:right="-45"/>
        <w:rPr>
          <w:rFonts w:asciiTheme="majorBidi" w:hAnsiTheme="majorBidi" w:cstheme="majorBidi"/>
          <w:noProof/>
          <w:szCs w:val="22"/>
        </w:rPr>
      </w:pPr>
      <w:r>
        <w:rPr>
          <w:rFonts w:asciiTheme="majorBidi" w:hAnsiTheme="majorBidi" w:cstheme="majorBidi"/>
          <w:noProof/>
          <w:szCs w:val="22"/>
          <w:u w:val="single"/>
        </w:rPr>
        <w:lastRenderedPageBreak/>
        <w:t>Combinação com outros medicamentos que afetam o sistema imunitário</w:t>
      </w:r>
    </w:p>
    <w:p w14:paraId="30B40F61" w14:textId="77777777" w:rsidR="00AC4E7D" w:rsidRDefault="00AC4E7D">
      <w:pPr>
        <w:keepNext/>
        <w:widowControl w:val="0"/>
        <w:autoSpaceDE w:val="0"/>
        <w:autoSpaceDN w:val="0"/>
        <w:spacing w:line="240" w:lineRule="auto"/>
        <w:ind w:left="-23" w:right="-45"/>
        <w:rPr>
          <w:rFonts w:asciiTheme="majorBidi" w:hAnsiTheme="majorBidi" w:cstheme="majorBidi"/>
          <w:szCs w:val="22"/>
        </w:rPr>
      </w:pPr>
    </w:p>
    <w:p w14:paraId="06BEDAA7"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A coadministração de IKERVIS com colírios contendo corticosteroides pode potenciar os efeitos da ciclosporina sobre o sistema imunitário (ver secção 4.4).</w:t>
      </w:r>
    </w:p>
    <w:p w14:paraId="62D6E70C" w14:textId="77777777" w:rsidR="00AC4E7D" w:rsidRDefault="00AC4E7D">
      <w:pPr>
        <w:spacing w:line="240" w:lineRule="auto"/>
        <w:rPr>
          <w:rFonts w:asciiTheme="majorBidi" w:hAnsiTheme="majorBidi" w:cstheme="majorBidi"/>
          <w:noProof/>
          <w:szCs w:val="22"/>
        </w:rPr>
      </w:pPr>
    </w:p>
    <w:p w14:paraId="696AA1E8"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szCs w:val="22"/>
        </w:rPr>
        <w:tab/>
      </w:r>
      <w:r>
        <w:rPr>
          <w:rFonts w:asciiTheme="majorBidi" w:hAnsiTheme="majorBidi" w:cstheme="majorBidi"/>
          <w:b/>
          <w:szCs w:val="22"/>
        </w:rPr>
        <w:t>Fertilidade, gravidez e aleitamento</w:t>
      </w:r>
    </w:p>
    <w:p w14:paraId="3AD2265C" w14:textId="77777777" w:rsidR="00AC4E7D" w:rsidRDefault="00AC4E7D">
      <w:pPr>
        <w:spacing w:line="240" w:lineRule="auto"/>
        <w:rPr>
          <w:rFonts w:asciiTheme="majorBidi" w:hAnsiTheme="majorBidi" w:cstheme="majorBidi"/>
          <w:noProof/>
          <w:szCs w:val="22"/>
        </w:rPr>
      </w:pPr>
    </w:p>
    <w:p w14:paraId="2B167289"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Mulheres com potencial para engravidar/contraceção em doentes do sexo feminino</w:t>
      </w:r>
    </w:p>
    <w:p w14:paraId="1734C6D1" w14:textId="77777777" w:rsidR="00AC4E7D" w:rsidRDefault="00AC4E7D">
      <w:pPr>
        <w:spacing w:line="240" w:lineRule="auto"/>
        <w:rPr>
          <w:rFonts w:asciiTheme="majorBidi" w:hAnsiTheme="majorBidi" w:cstheme="majorBidi"/>
          <w:szCs w:val="22"/>
        </w:rPr>
      </w:pPr>
    </w:p>
    <w:p w14:paraId="5EBBF99E"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IKERVIS não é recomendado em mulheres com potencial para engravidar que não utilizam métodos contracetivos eficazes. </w:t>
      </w:r>
    </w:p>
    <w:p w14:paraId="6C641D5A" w14:textId="77777777" w:rsidR="00AC4E7D" w:rsidRDefault="00AC4E7D">
      <w:pPr>
        <w:spacing w:line="240" w:lineRule="auto"/>
        <w:rPr>
          <w:rFonts w:asciiTheme="majorBidi" w:hAnsiTheme="majorBidi" w:cstheme="majorBidi"/>
          <w:noProof/>
          <w:szCs w:val="22"/>
        </w:rPr>
      </w:pPr>
    </w:p>
    <w:p w14:paraId="57C708AB"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Gravidez</w:t>
      </w:r>
    </w:p>
    <w:p w14:paraId="09A47572" w14:textId="77777777" w:rsidR="00AC4E7D" w:rsidRDefault="00AC4E7D">
      <w:pPr>
        <w:spacing w:line="240" w:lineRule="auto"/>
        <w:rPr>
          <w:rFonts w:asciiTheme="majorBidi" w:hAnsiTheme="majorBidi" w:cstheme="majorBidi"/>
          <w:noProof/>
          <w:szCs w:val="22"/>
        </w:rPr>
      </w:pPr>
    </w:p>
    <w:p w14:paraId="053A4A6B"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Não existem dados sobre a utilização de IKERVIS em mulheres grávidas. </w:t>
      </w:r>
    </w:p>
    <w:p w14:paraId="2845A099" w14:textId="77777777" w:rsidR="00AC4E7D" w:rsidRDefault="00AC4E7D">
      <w:pPr>
        <w:spacing w:line="240" w:lineRule="auto"/>
        <w:rPr>
          <w:rFonts w:asciiTheme="majorBidi" w:hAnsiTheme="majorBidi" w:cstheme="majorBidi"/>
          <w:noProof/>
          <w:szCs w:val="22"/>
        </w:rPr>
      </w:pPr>
    </w:p>
    <w:p w14:paraId="122ECA21" w14:textId="77777777" w:rsidR="00AC4E7D" w:rsidRDefault="00FA64D3">
      <w:pPr>
        <w:spacing w:line="240" w:lineRule="auto"/>
        <w:ind w:rightChars="38" w:right="84"/>
        <w:rPr>
          <w:rFonts w:asciiTheme="majorBidi" w:hAnsiTheme="majorBidi" w:cstheme="majorBidi"/>
          <w:noProof/>
          <w:szCs w:val="22"/>
        </w:rPr>
      </w:pPr>
      <w:r>
        <w:rPr>
          <w:rFonts w:asciiTheme="majorBidi" w:hAnsiTheme="majorBidi" w:cstheme="majorBidi"/>
          <w:szCs w:val="22"/>
        </w:rPr>
        <w:t>Os estudos em animais revelaram toxicidade reprodutiva no seguimento de administração sistémica de ciclosporina num grau de exposição considerado suficientemente superior à exposição máxima em humanos, o que tem pouca relevância para a utilização clínica de IKERVIS.</w:t>
      </w:r>
    </w:p>
    <w:p w14:paraId="280CFE79" w14:textId="77777777" w:rsidR="00AC4E7D" w:rsidRDefault="00AC4E7D">
      <w:pPr>
        <w:spacing w:line="240" w:lineRule="auto"/>
        <w:rPr>
          <w:rFonts w:asciiTheme="majorBidi" w:hAnsiTheme="majorBidi" w:cstheme="majorBidi"/>
          <w:noProof/>
          <w:szCs w:val="22"/>
        </w:rPr>
      </w:pPr>
    </w:p>
    <w:p w14:paraId="158B416D"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IKERVIS não é recomendado durante a gravidez, a menos que os potenciais benefícios para a mãe suplantem os potenciais riscos para o feto.</w:t>
      </w:r>
    </w:p>
    <w:p w14:paraId="1A59A16E" w14:textId="77777777" w:rsidR="00AC4E7D" w:rsidRDefault="00AC4E7D">
      <w:pPr>
        <w:spacing w:line="240" w:lineRule="auto"/>
        <w:rPr>
          <w:rFonts w:asciiTheme="majorBidi" w:hAnsiTheme="majorBidi" w:cstheme="majorBidi"/>
          <w:noProof/>
          <w:szCs w:val="22"/>
        </w:rPr>
      </w:pPr>
    </w:p>
    <w:p w14:paraId="7B92C097"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Amamentação</w:t>
      </w:r>
    </w:p>
    <w:p w14:paraId="47F35392" w14:textId="77777777" w:rsidR="00AC4E7D" w:rsidRDefault="00AC4E7D">
      <w:pPr>
        <w:spacing w:line="240" w:lineRule="auto"/>
        <w:rPr>
          <w:rFonts w:asciiTheme="majorBidi" w:hAnsiTheme="majorBidi" w:cstheme="majorBidi"/>
          <w:noProof/>
          <w:szCs w:val="22"/>
        </w:rPr>
      </w:pPr>
    </w:p>
    <w:p w14:paraId="5CD9E579"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Após administração oral, a ciclosporina é excretada no leite materno. Existe informação insuficiente sobre os efeitos da ciclosporina em recém-nascidos/lactentes. No entanto, nas doses terapêuticas de ciclosporina contidas no colírio, não é provável que esteja presente no leite materno ciclosporina em quantidade suficiente. Tem </w:t>
      </w:r>
      <w:proofErr w:type="gramStart"/>
      <w:r>
        <w:rPr>
          <w:rFonts w:asciiTheme="majorBidi" w:hAnsiTheme="majorBidi" w:cstheme="majorBidi"/>
          <w:szCs w:val="22"/>
        </w:rPr>
        <w:t>que</w:t>
      </w:r>
      <w:proofErr w:type="gramEnd"/>
      <w:r>
        <w:rPr>
          <w:rFonts w:asciiTheme="majorBidi" w:hAnsiTheme="majorBidi" w:cstheme="majorBidi"/>
          <w:szCs w:val="22"/>
        </w:rPr>
        <w:t xml:space="preserve"> ser tomada uma decisão sobre a descontinuação da amamentação ou a descontinuação/abstenção da terapêutica com IKERVIS tendo em conta o benefício da amamentação para a criança e o benefício da terapêutica para a mulher. </w:t>
      </w:r>
    </w:p>
    <w:p w14:paraId="2E454034" w14:textId="77777777" w:rsidR="00AC4E7D" w:rsidRDefault="00AC4E7D">
      <w:pPr>
        <w:spacing w:line="240" w:lineRule="auto"/>
        <w:rPr>
          <w:rFonts w:asciiTheme="majorBidi" w:hAnsiTheme="majorBidi" w:cstheme="majorBidi"/>
          <w:noProof/>
          <w:szCs w:val="22"/>
        </w:rPr>
      </w:pPr>
    </w:p>
    <w:p w14:paraId="31BCDE49"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Fertilidade</w:t>
      </w:r>
    </w:p>
    <w:p w14:paraId="35A876BA" w14:textId="77777777" w:rsidR="00AC4E7D" w:rsidRDefault="00AC4E7D">
      <w:pPr>
        <w:spacing w:line="240" w:lineRule="auto"/>
        <w:rPr>
          <w:rFonts w:asciiTheme="majorBidi" w:hAnsiTheme="majorBidi" w:cstheme="majorBidi"/>
          <w:noProof/>
          <w:szCs w:val="22"/>
          <w:u w:val="single"/>
        </w:rPr>
      </w:pPr>
    </w:p>
    <w:p w14:paraId="1ADFA01B"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Não existem dados sobre os efeitos de IKERVIS sobre a fertilidade humana. </w:t>
      </w:r>
    </w:p>
    <w:p w14:paraId="100DD9D1"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Não foi reportada redução da fertilidade em animais aos quais se administrou ciclosporina por via intravenosa (ver secção 5.3).</w:t>
      </w:r>
    </w:p>
    <w:p w14:paraId="7E69EEA1" w14:textId="77777777" w:rsidR="00AC4E7D" w:rsidRDefault="00AC4E7D">
      <w:pPr>
        <w:spacing w:line="240" w:lineRule="auto"/>
        <w:rPr>
          <w:rFonts w:asciiTheme="majorBidi" w:hAnsiTheme="majorBidi" w:cstheme="majorBidi"/>
          <w:noProof/>
          <w:szCs w:val="22"/>
        </w:rPr>
      </w:pPr>
    </w:p>
    <w:p w14:paraId="40F4902C"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szCs w:val="22"/>
        </w:rPr>
        <w:tab/>
      </w:r>
      <w:r>
        <w:rPr>
          <w:rFonts w:asciiTheme="majorBidi" w:hAnsiTheme="majorBidi" w:cstheme="majorBidi"/>
          <w:b/>
          <w:noProof/>
          <w:szCs w:val="22"/>
        </w:rPr>
        <w:t>Efeitos sobre a capacidade de conduzir e utilizar máquinas</w:t>
      </w:r>
    </w:p>
    <w:p w14:paraId="014BC13A" w14:textId="77777777" w:rsidR="00AC4E7D" w:rsidRDefault="00AC4E7D">
      <w:pPr>
        <w:spacing w:line="240" w:lineRule="auto"/>
        <w:rPr>
          <w:rFonts w:asciiTheme="majorBidi" w:hAnsiTheme="majorBidi" w:cstheme="majorBidi"/>
          <w:noProof/>
          <w:szCs w:val="22"/>
        </w:rPr>
      </w:pPr>
    </w:p>
    <w:p w14:paraId="52408E5C"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Os efeitos de IKERVIS sobre a capacidade de conduzir e utilizar máquinas são moderados.</w:t>
      </w:r>
    </w:p>
    <w:p w14:paraId="11A2336C" w14:textId="77777777" w:rsidR="00AC4E7D" w:rsidRDefault="00AC4E7D">
      <w:pPr>
        <w:autoSpaceDE w:val="0"/>
        <w:autoSpaceDN w:val="0"/>
        <w:adjustRightInd w:val="0"/>
        <w:spacing w:line="240" w:lineRule="auto"/>
        <w:rPr>
          <w:rFonts w:asciiTheme="majorBidi" w:hAnsiTheme="majorBidi" w:cstheme="majorBidi"/>
          <w:szCs w:val="22"/>
        </w:rPr>
      </w:pPr>
    </w:p>
    <w:p w14:paraId="169B6691" w14:textId="77777777" w:rsidR="00AC4E7D" w:rsidRDefault="00FA64D3">
      <w:pPr>
        <w:spacing w:line="240" w:lineRule="auto"/>
        <w:ind w:rightChars="-6" w:right="-13"/>
        <w:rPr>
          <w:rFonts w:asciiTheme="majorBidi" w:hAnsiTheme="majorBidi" w:cstheme="majorBidi"/>
          <w:noProof/>
          <w:szCs w:val="22"/>
        </w:rPr>
      </w:pPr>
      <w:r>
        <w:rPr>
          <w:rFonts w:asciiTheme="majorBidi" w:hAnsiTheme="majorBidi" w:cstheme="majorBidi"/>
          <w:szCs w:val="22"/>
        </w:rPr>
        <w:t>Este medicamento pode induzir temporariamente visão turva ou outras perturbações visuais, as quais podem afetar a capacidade de conduzir ou utilizar máquinas (ver secção 4.8). Os doentes devem ser alertados no sentido de não conduzirem nem utilizarem máquinas até que a visão tenha regressado ao normal.</w:t>
      </w:r>
    </w:p>
    <w:p w14:paraId="62BA8238" w14:textId="77777777" w:rsidR="00AC4E7D" w:rsidRDefault="00AC4E7D">
      <w:pPr>
        <w:spacing w:line="240" w:lineRule="auto"/>
        <w:rPr>
          <w:rFonts w:asciiTheme="majorBidi" w:hAnsiTheme="majorBidi" w:cstheme="majorBidi"/>
          <w:noProof/>
          <w:szCs w:val="22"/>
        </w:rPr>
      </w:pPr>
    </w:p>
    <w:p w14:paraId="28228B5E"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szCs w:val="22"/>
        </w:rPr>
        <w:tab/>
      </w:r>
      <w:r>
        <w:rPr>
          <w:rFonts w:asciiTheme="majorBidi" w:hAnsiTheme="majorBidi" w:cstheme="majorBidi"/>
          <w:b/>
          <w:noProof/>
          <w:szCs w:val="22"/>
        </w:rPr>
        <w:t>Efeitos indesejáveis</w:t>
      </w:r>
    </w:p>
    <w:p w14:paraId="504953A3" w14:textId="77777777" w:rsidR="00AC4E7D" w:rsidRDefault="00AC4E7D">
      <w:pPr>
        <w:autoSpaceDE w:val="0"/>
        <w:autoSpaceDN w:val="0"/>
        <w:adjustRightInd w:val="0"/>
        <w:spacing w:line="240" w:lineRule="auto"/>
        <w:jc w:val="both"/>
        <w:rPr>
          <w:rFonts w:asciiTheme="majorBidi" w:hAnsiTheme="majorBidi" w:cstheme="majorBidi"/>
          <w:noProof/>
          <w:szCs w:val="22"/>
        </w:rPr>
      </w:pPr>
    </w:p>
    <w:p w14:paraId="281A80CA"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Resumo do perfil de segurança</w:t>
      </w:r>
    </w:p>
    <w:p w14:paraId="1BCB806E" w14:textId="77777777" w:rsidR="00AC4E7D" w:rsidRDefault="00AC4E7D">
      <w:pPr>
        <w:autoSpaceDE w:val="0"/>
        <w:autoSpaceDN w:val="0"/>
        <w:adjustRightInd w:val="0"/>
        <w:spacing w:line="240" w:lineRule="auto"/>
        <w:rPr>
          <w:rFonts w:asciiTheme="majorBidi" w:hAnsiTheme="majorBidi" w:cstheme="majorBidi"/>
          <w:szCs w:val="22"/>
          <w:u w:val="single"/>
        </w:rPr>
      </w:pPr>
    </w:p>
    <w:p w14:paraId="690AB488"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As reações adversas mais frequentes são dor ocular (19,0%), irritação ocular (17,5%), hiperemia ocular (5,5%), lacrimação aumentada (4,9%) e eritema da pálpebra (1,7%), que são geralmente transitórias e ocorrentes durante a instilação. Estas reações adversas são consistentes com as notificadas durante a experiência pós-comercialização.</w:t>
      </w:r>
    </w:p>
    <w:p w14:paraId="5ABCA490" w14:textId="77777777" w:rsidR="00AC4E7D" w:rsidRDefault="00AC4E7D">
      <w:pPr>
        <w:spacing w:line="240" w:lineRule="auto"/>
        <w:rPr>
          <w:rFonts w:asciiTheme="majorBidi" w:hAnsiTheme="majorBidi" w:cstheme="majorBidi"/>
          <w:szCs w:val="22"/>
        </w:rPr>
      </w:pPr>
    </w:p>
    <w:p w14:paraId="12021C61" w14:textId="77777777" w:rsidR="00AC4E7D" w:rsidRDefault="00FA64D3">
      <w:pPr>
        <w:keepNext/>
        <w:widowControl w:val="0"/>
        <w:tabs>
          <w:tab w:val="clear" w:pos="567"/>
        </w:tabs>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Lista tabular de reações adversas</w:t>
      </w:r>
    </w:p>
    <w:p w14:paraId="76077693" w14:textId="77777777" w:rsidR="00AC4E7D" w:rsidRDefault="00AC4E7D">
      <w:pPr>
        <w:autoSpaceDE w:val="0"/>
        <w:autoSpaceDN w:val="0"/>
        <w:adjustRightInd w:val="0"/>
        <w:spacing w:line="240" w:lineRule="auto"/>
        <w:rPr>
          <w:rFonts w:asciiTheme="majorBidi" w:hAnsiTheme="majorBidi" w:cstheme="majorBidi"/>
          <w:szCs w:val="22"/>
          <w:u w:val="single"/>
        </w:rPr>
      </w:pPr>
    </w:p>
    <w:p w14:paraId="175CCE3B" w14:textId="77777777" w:rsidR="00AC4E7D" w:rsidRDefault="00FA64D3">
      <w:pPr>
        <w:spacing w:line="240" w:lineRule="auto"/>
        <w:ind w:rightChars="-63" w:right="-139"/>
        <w:rPr>
          <w:rFonts w:asciiTheme="majorBidi" w:hAnsiTheme="majorBidi" w:cstheme="majorBidi"/>
          <w:szCs w:val="22"/>
        </w:rPr>
      </w:pPr>
      <w:r>
        <w:rPr>
          <w:rFonts w:asciiTheme="majorBidi" w:hAnsiTheme="majorBidi" w:cstheme="majorBidi"/>
          <w:szCs w:val="22"/>
        </w:rPr>
        <w:t>As reações adversas abaixo indicadas foram observadas em estudos clínicos ou durante a experiência pós-comercialização. São indicadas de acordo com as classes de sistemas de órgãos e classificadas segundo a seguinte convenção: muito frequentes (</w:t>
      </w:r>
      <w:r>
        <w:rPr>
          <w:rFonts w:asciiTheme="majorBidi" w:hAnsiTheme="majorBidi" w:cstheme="majorBidi"/>
          <w:noProof/>
          <w:szCs w:val="22"/>
        </w:rPr>
        <w:sym w:font="Symbol" w:char="F0B3"/>
      </w:r>
      <w:r>
        <w:rPr>
          <w:rFonts w:asciiTheme="majorBidi" w:hAnsiTheme="majorBidi" w:cstheme="majorBidi"/>
          <w:szCs w:val="22"/>
        </w:rPr>
        <w:t>1/10), frequentes (</w:t>
      </w:r>
      <w:r>
        <w:rPr>
          <w:rFonts w:asciiTheme="majorBidi" w:hAnsiTheme="majorBidi" w:cstheme="majorBidi"/>
          <w:noProof/>
          <w:szCs w:val="22"/>
        </w:rPr>
        <w:sym w:font="Symbol" w:char="F0B3"/>
      </w:r>
      <w:r>
        <w:rPr>
          <w:rFonts w:asciiTheme="majorBidi" w:hAnsiTheme="majorBidi" w:cstheme="majorBidi"/>
          <w:szCs w:val="22"/>
        </w:rPr>
        <w:t>1/100 a &lt;1/10), pouco frequentes (</w:t>
      </w:r>
      <w:r>
        <w:rPr>
          <w:rFonts w:asciiTheme="majorBidi" w:hAnsiTheme="majorBidi" w:cstheme="majorBidi"/>
          <w:szCs w:val="22"/>
        </w:rPr>
        <w:sym w:font="Symbol" w:char="F0B3"/>
      </w:r>
      <w:r>
        <w:rPr>
          <w:rFonts w:asciiTheme="majorBidi" w:hAnsiTheme="majorBidi" w:cstheme="majorBidi"/>
          <w:szCs w:val="22"/>
        </w:rPr>
        <w:t>1/1.000 a &lt;1/100), raras (</w:t>
      </w:r>
      <w:r>
        <w:rPr>
          <w:rFonts w:asciiTheme="majorBidi" w:hAnsiTheme="majorBidi" w:cstheme="majorBidi"/>
          <w:szCs w:val="22"/>
        </w:rPr>
        <w:sym w:font="Symbol" w:char="F0B3"/>
      </w:r>
      <w:r>
        <w:rPr>
          <w:rFonts w:asciiTheme="majorBidi" w:hAnsiTheme="majorBidi" w:cstheme="majorBidi"/>
          <w:szCs w:val="22"/>
        </w:rPr>
        <w:t>1/10.000 a &lt;1/1.000), muito raras (&lt;1/10.000) ou desconhecidas (não podem ser calculadas a partir dos dados disponíveis).</w:t>
      </w:r>
    </w:p>
    <w:p w14:paraId="5E606567" w14:textId="77777777" w:rsidR="00AC4E7D" w:rsidRDefault="00AC4E7D">
      <w:pPr>
        <w:tabs>
          <w:tab w:val="left" w:pos="720"/>
        </w:tabs>
        <w:autoSpaceDE w:val="0"/>
        <w:autoSpaceDN w:val="0"/>
        <w:adjustRightInd w:val="0"/>
        <w:spacing w:line="240" w:lineRule="auto"/>
        <w:rPr>
          <w:rFonts w:asciiTheme="majorBidi" w:hAnsiTheme="majorBidi" w:cstheme="majorBidi"/>
          <w:szCs w:val="22"/>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442"/>
        <w:gridCol w:w="4866"/>
      </w:tblGrid>
      <w:tr w:rsidR="00AC4E7D" w14:paraId="6B53A60F" w14:textId="77777777">
        <w:tc>
          <w:tcPr>
            <w:tcW w:w="2870" w:type="dxa"/>
          </w:tcPr>
          <w:p w14:paraId="331F148F" w14:textId="77777777" w:rsidR="00AC4E7D" w:rsidRDefault="00FA64D3">
            <w:pPr>
              <w:tabs>
                <w:tab w:val="left" w:pos="33"/>
              </w:tabs>
              <w:spacing w:line="240" w:lineRule="auto"/>
              <w:rPr>
                <w:rFonts w:asciiTheme="majorBidi" w:hAnsiTheme="majorBidi" w:cstheme="majorBidi"/>
                <w:szCs w:val="22"/>
              </w:rPr>
            </w:pPr>
            <w:r>
              <w:rPr>
                <w:rFonts w:asciiTheme="majorBidi" w:hAnsiTheme="majorBidi" w:cstheme="majorBidi"/>
                <w:szCs w:val="22"/>
              </w:rPr>
              <w:t>Classes de sistemas de órgãos</w:t>
            </w:r>
          </w:p>
        </w:tc>
        <w:tc>
          <w:tcPr>
            <w:tcW w:w="1442" w:type="dxa"/>
          </w:tcPr>
          <w:p w14:paraId="4A647A41"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Frequência</w:t>
            </w:r>
          </w:p>
        </w:tc>
        <w:tc>
          <w:tcPr>
            <w:tcW w:w="4866" w:type="dxa"/>
          </w:tcPr>
          <w:p w14:paraId="0BB2F452"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Reações adversas</w:t>
            </w:r>
          </w:p>
        </w:tc>
      </w:tr>
      <w:tr w:rsidR="00AC4E7D" w14:paraId="280A03AD" w14:textId="77777777">
        <w:tc>
          <w:tcPr>
            <w:tcW w:w="2870" w:type="dxa"/>
          </w:tcPr>
          <w:p w14:paraId="0316771A" w14:textId="77777777" w:rsidR="00AC4E7D" w:rsidRDefault="00FA64D3">
            <w:pPr>
              <w:tabs>
                <w:tab w:val="left" w:pos="33"/>
              </w:tabs>
              <w:spacing w:line="240" w:lineRule="auto"/>
              <w:rPr>
                <w:rFonts w:asciiTheme="majorBidi" w:hAnsiTheme="majorBidi" w:cstheme="majorBidi"/>
                <w:iCs/>
                <w:szCs w:val="22"/>
              </w:rPr>
            </w:pPr>
            <w:r>
              <w:rPr>
                <w:rFonts w:asciiTheme="majorBidi" w:hAnsiTheme="majorBidi" w:cstheme="majorBidi"/>
                <w:szCs w:val="22"/>
              </w:rPr>
              <w:t>Infeções e infestações</w:t>
            </w:r>
          </w:p>
        </w:tc>
        <w:tc>
          <w:tcPr>
            <w:tcW w:w="1442" w:type="dxa"/>
          </w:tcPr>
          <w:p w14:paraId="0FE3D86C"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Pouco frequentes</w:t>
            </w:r>
          </w:p>
        </w:tc>
        <w:tc>
          <w:tcPr>
            <w:tcW w:w="4866" w:type="dxa"/>
          </w:tcPr>
          <w:p w14:paraId="32F24EA6"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Queratite bacteriana,</w:t>
            </w:r>
          </w:p>
          <w:p w14:paraId="14C0159E"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Herpes zóster oftálmico.</w:t>
            </w:r>
          </w:p>
        </w:tc>
      </w:tr>
      <w:tr w:rsidR="00AC4E7D" w14:paraId="37D67723" w14:textId="77777777">
        <w:trPr>
          <w:trHeight w:val="516"/>
        </w:trPr>
        <w:tc>
          <w:tcPr>
            <w:tcW w:w="2870" w:type="dxa"/>
            <w:vMerge w:val="restart"/>
          </w:tcPr>
          <w:p w14:paraId="233BBCF2" w14:textId="77777777" w:rsidR="00AC4E7D" w:rsidRDefault="00FA64D3">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Afeções oculares</w:t>
            </w:r>
          </w:p>
        </w:tc>
        <w:tc>
          <w:tcPr>
            <w:tcW w:w="1442" w:type="dxa"/>
          </w:tcPr>
          <w:p w14:paraId="45CC5320" w14:textId="77777777" w:rsidR="00AC4E7D" w:rsidRDefault="00FA64D3">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Muito frequentes</w:t>
            </w:r>
          </w:p>
        </w:tc>
        <w:tc>
          <w:tcPr>
            <w:tcW w:w="4866" w:type="dxa"/>
          </w:tcPr>
          <w:p w14:paraId="4A9DC9D7"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Dor ocular,</w:t>
            </w:r>
          </w:p>
          <w:p w14:paraId="2255276E" w14:textId="77777777" w:rsidR="00AC4E7D" w:rsidRDefault="00FA64D3">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Irritação ocular</w:t>
            </w:r>
          </w:p>
        </w:tc>
      </w:tr>
      <w:tr w:rsidR="00AC4E7D" w14:paraId="23B8DC21" w14:textId="77777777">
        <w:trPr>
          <w:trHeight w:val="1046"/>
        </w:trPr>
        <w:tc>
          <w:tcPr>
            <w:tcW w:w="2870" w:type="dxa"/>
            <w:vMerge/>
          </w:tcPr>
          <w:p w14:paraId="39A53AD4" w14:textId="77777777" w:rsidR="00AC4E7D" w:rsidRDefault="00AC4E7D">
            <w:pPr>
              <w:tabs>
                <w:tab w:val="left" w:pos="220"/>
                <w:tab w:val="left" w:pos="720"/>
              </w:tabs>
              <w:autoSpaceDE w:val="0"/>
              <w:autoSpaceDN w:val="0"/>
              <w:adjustRightInd w:val="0"/>
              <w:spacing w:line="240" w:lineRule="auto"/>
              <w:rPr>
                <w:rFonts w:asciiTheme="majorBidi" w:hAnsiTheme="majorBidi" w:cstheme="majorBidi"/>
                <w:szCs w:val="22"/>
              </w:rPr>
            </w:pPr>
          </w:p>
        </w:tc>
        <w:tc>
          <w:tcPr>
            <w:tcW w:w="1442" w:type="dxa"/>
          </w:tcPr>
          <w:p w14:paraId="12CEAAF0"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Frequentes</w:t>
            </w:r>
          </w:p>
        </w:tc>
        <w:tc>
          <w:tcPr>
            <w:tcW w:w="4866" w:type="dxa"/>
          </w:tcPr>
          <w:p w14:paraId="1D807D73"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Eritema da pálpebra,</w:t>
            </w:r>
          </w:p>
          <w:p w14:paraId="65596A75"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Lacrimação aumentada,</w:t>
            </w:r>
          </w:p>
          <w:p w14:paraId="325607DC"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Hiperemia ocular,</w:t>
            </w:r>
          </w:p>
          <w:p w14:paraId="29785858"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Visão turva,</w:t>
            </w:r>
          </w:p>
          <w:p w14:paraId="08E1DE25"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da pálpebra,</w:t>
            </w:r>
          </w:p>
          <w:p w14:paraId="5C13F16E"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Hiperemia conjuntival,</w:t>
            </w:r>
          </w:p>
          <w:p w14:paraId="0421E773"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Prurido ocular</w:t>
            </w:r>
          </w:p>
        </w:tc>
      </w:tr>
      <w:tr w:rsidR="00AC4E7D" w14:paraId="7C8DE89F" w14:textId="77777777">
        <w:tc>
          <w:tcPr>
            <w:tcW w:w="2870" w:type="dxa"/>
            <w:vMerge/>
          </w:tcPr>
          <w:p w14:paraId="05E19E0E" w14:textId="77777777" w:rsidR="00AC4E7D" w:rsidRDefault="00AC4E7D">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442" w:type="dxa"/>
          </w:tcPr>
          <w:p w14:paraId="3B793E2D"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Pouco frequentes</w:t>
            </w:r>
          </w:p>
        </w:tc>
        <w:tc>
          <w:tcPr>
            <w:tcW w:w="4866" w:type="dxa"/>
          </w:tcPr>
          <w:p w14:paraId="35531BF1"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conjuntival,</w:t>
            </w:r>
          </w:p>
          <w:p w14:paraId="5063ACFD"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Distúrbio lacrimal,</w:t>
            </w:r>
          </w:p>
          <w:p w14:paraId="1AF047D8"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Corrimento ocular,</w:t>
            </w:r>
          </w:p>
          <w:p w14:paraId="0F00EC75"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Prurido ocular,</w:t>
            </w:r>
          </w:p>
          <w:p w14:paraId="317C06D1"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Irritação conjuntival,</w:t>
            </w:r>
          </w:p>
          <w:p w14:paraId="7E1E503F"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Conjuntivite,</w:t>
            </w:r>
          </w:p>
          <w:p w14:paraId="6BF9764C"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Sensação de presença de corpos estranhos nos olhos,</w:t>
            </w:r>
          </w:p>
          <w:p w14:paraId="5C3C33B9"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Depósito ocular,</w:t>
            </w:r>
          </w:p>
          <w:p w14:paraId="0C9932A0"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Queratite,</w:t>
            </w:r>
          </w:p>
          <w:p w14:paraId="6C37E59C"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Blefarite,</w:t>
            </w:r>
          </w:p>
          <w:p w14:paraId="3770886F"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Descompensação da córnea,</w:t>
            </w:r>
          </w:p>
          <w:p w14:paraId="732EE06A"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Calázio,</w:t>
            </w:r>
          </w:p>
          <w:p w14:paraId="68643765"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Infiltrados na córnea,</w:t>
            </w:r>
          </w:p>
          <w:p w14:paraId="67AE0551"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Cicatrizes na córnea,</w:t>
            </w:r>
          </w:p>
          <w:p w14:paraId="1A0ED649"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Prurido na pálpebra,</w:t>
            </w:r>
          </w:p>
          <w:p w14:paraId="463F6A89"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Iridociclite</w:t>
            </w:r>
            <w:proofErr w:type="spellEnd"/>
            <w:r>
              <w:rPr>
                <w:rFonts w:asciiTheme="majorBidi" w:hAnsiTheme="majorBidi" w:cstheme="majorBidi"/>
                <w:szCs w:val="22"/>
              </w:rPr>
              <w:t>,</w:t>
            </w:r>
          </w:p>
          <w:p w14:paraId="09E6F692"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Desconforto ocular </w:t>
            </w:r>
          </w:p>
        </w:tc>
      </w:tr>
      <w:tr w:rsidR="00AC4E7D" w14:paraId="50EB0F68" w14:textId="77777777">
        <w:trPr>
          <w:trHeight w:val="391"/>
        </w:trPr>
        <w:tc>
          <w:tcPr>
            <w:tcW w:w="2870" w:type="dxa"/>
          </w:tcPr>
          <w:p w14:paraId="6B2214B2" w14:textId="77777777" w:rsidR="00AC4E7D" w:rsidRDefault="00FA64D3">
            <w:pPr>
              <w:tabs>
                <w:tab w:val="left" w:pos="33"/>
              </w:tabs>
              <w:spacing w:line="240" w:lineRule="auto"/>
              <w:rPr>
                <w:rFonts w:asciiTheme="majorBidi" w:hAnsiTheme="majorBidi" w:cstheme="majorBidi"/>
                <w:iCs/>
                <w:szCs w:val="22"/>
              </w:rPr>
            </w:pPr>
            <w:r>
              <w:rPr>
                <w:rFonts w:asciiTheme="majorBidi" w:hAnsiTheme="majorBidi" w:cstheme="majorBidi"/>
                <w:szCs w:val="22"/>
              </w:rPr>
              <w:t>Perturbações gerais e alterações no local de administração</w:t>
            </w:r>
          </w:p>
        </w:tc>
        <w:tc>
          <w:tcPr>
            <w:tcW w:w="1442" w:type="dxa"/>
          </w:tcPr>
          <w:p w14:paraId="1580D11A"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Pouco frequentes</w:t>
            </w:r>
          </w:p>
        </w:tc>
        <w:tc>
          <w:tcPr>
            <w:tcW w:w="4866" w:type="dxa"/>
          </w:tcPr>
          <w:p w14:paraId="09E27D3C"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Reação no local de instilação.</w:t>
            </w:r>
          </w:p>
        </w:tc>
      </w:tr>
      <w:tr w:rsidR="00AC4E7D" w14:paraId="027CEF6C" w14:textId="77777777">
        <w:trPr>
          <w:trHeight w:val="417"/>
        </w:trPr>
        <w:tc>
          <w:tcPr>
            <w:tcW w:w="2870" w:type="dxa"/>
          </w:tcPr>
          <w:p w14:paraId="64BAF3DA" w14:textId="77777777" w:rsidR="00AC4E7D" w:rsidRDefault="00FA64D3">
            <w:pPr>
              <w:tabs>
                <w:tab w:val="left" w:pos="33"/>
              </w:tabs>
              <w:spacing w:line="240" w:lineRule="auto"/>
              <w:rPr>
                <w:rFonts w:asciiTheme="majorBidi" w:hAnsiTheme="majorBidi" w:cstheme="majorBidi"/>
                <w:szCs w:val="22"/>
              </w:rPr>
            </w:pPr>
            <w:r>
              <w:rPr>
                <w:rFonts w:asciiTheme="majorBidi" w:hAnsiTheme="majorBidi" w:cstheme="majorBidi"/>
                <w:szCs w:val="22"/>
              </w:rPr>
              <w:t>Doenças do sistema nervoso</w:t>
            </w:r>
          </w:p>
        </w:tc>
        <w:tc>
          <w:tcPr>
            <w:tcW w:w="1442" w:type="dxa"/>
          </w:tcPr>
          <w:p w14:paraId="7329E1B0"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Pouco frequentes</w:t>
            </w:r>
          </w:p>
        </w:tc>
        <w:tc>
          <w:tcPr>
            <w:tcW w:w="4866" w:type="dxa"/>
          </w:tcPr>
          <w:p w14:paraId="28C40191"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Cefaleia</w:t>
            </w:r>
          </w:p>
        </w:tc>
      </w:tr>
    </w:tbl>
    <w:p w14:paraId="0DF9AA40" w14:textId="77777777" w:rsidR="00AC4E7D" w:rsidRDefault="00AC4E7D">
      <w:pPr>
        <w:spacing w:line="240" w:lineRule="auto"/>
        <w:rPr>
          <w:rFonts w:asciiTheme="majorBidi" w:hAnsiTheme="majorBidi" w:cstheme="majorBidi"/>
          <w:noProof/>
          <w:szCs w:val="22"/>
        </w:rPr>
      </w:pPr>
    </w:p>
    <w:p w14:paraId="3E050C94"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Descrição de reações adversas selecionadas</w:t>
      </w:r>
    </w:p>
    <w:p w14:paraId="62C06481" w14:textId="77777777" w:rsidR="00AC4E7D" w:rsidRDefault="00AC4E7D">
      <w:pPr>
        <w:autoSpaceDE w:val="0"/>
        <w:autoSpaceDN w:val="0"/>
        <w:adjustRightInd w:val="0"/>
        <w:spacing w:line="240" w:lineRule="auto"/>
        <w:rPr>
          <w:rFonts w:asciiTheme="majorBidi" w:hAnsiTheme="majorBidi" w:cstheme="majorBidi"/>
          <w:szCs w:val="22"/>
          <w:u w:val="single"/>
        </w:rPr>
      </w:pPr>
    </w:p>
    <w:p w14:paraId="09DC816F"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Dor ocular</w:t>
      </w:r>
    </w:p>
    <w:p w14:paraId="6B5E2742"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Uma reação adversa local reportada com frequência e associada à utilização de IKERVIS durante ensaios clínicos. É provável que seja atribuível à ciclosporina.</w:t>
      </w:r>
    </w:p>
    <w:p w14:paraId="16150810" w14:textId="77777777" w:rsidR="00AC4E7D" w:rsidRDefault="00AC4E7D">
      <w:pPr>
        <w:autoSpaceDE w:val="0"/>
        <w:autoSpaceDN w:val="0"/>
        <w:adjustRightInd w:val="0"/>
        <w:spacing w:line="240" w:lineRule="auto"/>
        <w:rPr>
          <w:rFonts w:asciiTheme="majorBidi" w:hAnsiTheme="majorBidi" w:cstheme="majorBidi"/>
          <w:szCs w:val="22"/>
        </w:rPr>
      </w:pPr>
    </w:p>
    <w:p w14:paraId="3FE315AB"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Infeções localizadas e generalizadas</w:t>
      </w:r>
    </w:p>
    <w:p w14:paraId="05C32262"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Os doentes submetidos a terapêuticas com imunossupressores, incluindo a ciclosporina, têm um maior risco de desenvolver infeções. Podem ocorrer quer infeções generalizadas, quer infeções localizadas. Infeções eventualmente pré-existentes também podem agravar-se (ver secção 4.3). Foram reportados com pouca frequência casos de infeções associados à utilização de IKERVIS.</w:t>
      </w:r>
    </w:p>
    <w:p w14:paraId="2A0AB43D"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Como medida de precaução, é necessário reduzir a absorção sistémica, (ver secção 4.2).</w:t>
      </w:r>
    </w:p>
    <w:p w14:paraId="77B14932" w14:textId="77777777" w:rsidR="00AC4E7D" w:rsidRDefault="00AC4E7D">
      <w:pPr>
        <w:tabs>
          <w:tab w:val="clear" w:pos="567"/>
        </w:tabs>
        <w:spacing w:line="240" w:lineRule="auto"/>
        <w:rPr>
          <w:rFonts w:asciiTheme="majorBidi" w:hAnsiTheme="majorBidi" w:cstheme="majorBidi"/>
          <w:szCs w:val="22"/>
          <w:u w:val="single"/>
        </w:rPr>
      </w:pPr>
    </w:p>
    <w:p w14:paraId="6751F67A" w14:textId="77777777" w:rsidR="00AC4E7D" w:rsidRDefault="00FA64D3">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Notificação de suspeitas de reações adversas</w:t>
      </w:r>
    </w:p>
    <w:p w14:paraId="4E699524" w14:textId="77777777" w:rsidR="00AC4E7D" w:rsidRDefault="00AC4E7D">
      <w:pPr>
        <w:autoSpaceDE w:val="0"/>
        <w:autoSpaceDN w:val="0"/>
        <w:adjustRightInd w:val="0"/>
        <w:spacing w:line="240" w:lineRule="auto"/>
        <w:rPr>
          <w:rFonts w:asciiTheme="majorBidi" w:hAnsiTheme="majorBidi" w:cstheme="majorBidi"/>
          <w:szCs w:val="22"/>
          <w:u w:val="single"/>
        </w:rPr>
      </w:pPr>
    </w:p>
    <w:p w14:paraId="438B525B"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rFonts w:asciiTheme="majorBidi" w:hAnsiTheme="majorBidi" w:cstheme="majorBidi"/>
          <w:szCs w:val="22"/>
          <w:highlight w:val="lightGray"/>
        </w:rPr>
        <w:t xml:space="preserve">do sistema nacional de notificação mencionado no </w:t>
      </w:r>
      <w:hyperlink r:id="rId8" w:history="1">
        <w:r>
          <w:rPr>
            <w:highlight w:val="lightGray"/>
          </w:rPr>
          <w:t>Apêndice V</w:t>
        </w:r>
      </w:hyperlink>
      <w:r>
        <w:rPr>
          <w:rFonts w:asciiTheme="majorBidi" w:hAnsiTheme="majorBidi" w:cstheme="majorBidi"/>
          <w:szCs w:val="22"/>
        </w:rPr>
        <w:t>.</w:t>
      </w:r>
      <w:r>
        <w:rPr>
          <w:rFonts w:asciiTheme="majorBidi" w:hAnsiTheme="majorBidi" w:cstheme="majorBidi"/>
          <w:szCs w:val="22"/>
        </w:rPr>
        <w:br/>
      </w:r>
    </w:p>
    <w:p w14:paraId="52E34373"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szCs w:val="22"/>
        </w:rPr>
        <w:tab/>
      </w:r>
      <w:r>
        <w:rPr>
          <w:rFonts w:asciiTheme="majorBidi" w:hAnsiTheme="majorBidi" w:cstheme="majorBidi"/>
          <w:b/>
          <w:noProof/>
          <w:szCs w:val="22"/>
        </w:rPr>
        <w:t>Sobredosagem</w:t>
      </w:r>
    </w:p>
    <w:p w14:paraId="739F7D2C" w14:textId="77777777" w:rsidR="00AC4E7D" w:rsidRDefault="00AC4E7D">
      <w:pPr>
        <w:spacing w:line="240" w:lineRule="auto"/>
        <w:rPr>
          <w:rFonts w:asciiTheme="majorBidi" w:hAnsiTheme="majorBidi" w:cstheme="majorBidi"/>
          <w:noProof/>
          <w:szCs w:val="22"/>
        </w:rPr>
      </w:pPr>
    </w:p>
    <w:p w14:paraId="4891FE7D"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É pouco provável a ocorrência de uma sobredosagem tópica após administração ocular. Em caso de sobredosagem com IKERVIS, o tratamento deve ser sintomático e de suporte.</w:t>
      </w:r>
    </w:p>
    <w:p w14:paraId="23DCE4D8" w14:textId="77777777" w:rsidR="00AC4E7D" w:rsidRDefault="00AC4E7D">
      <w:pPr>
        <w:spacing w:line="240" w:lineRule="auto"/>
        <w:rPr>
          <w:rFonts w:asciiTheme="majorBidi" w:hAnsiTheme="majorBidi" w:cstheme="majorBidi"/>
          <w:szCs w:val="22"/>
        </w:rPr>
      </w:pPr>
    </w:p>
    <w:p w14:paraId="6C43E75E" w14:textId="77777777" w:rsidR="00AC4E7D" w:rsidRDefault="00AC4E7D">
      <w:pPr>
        <w:spacing w:line="240" w:lineRule="auto"/>
        <w:rPr>
          <w:rFonts w:asciiTheme="majorBidi" w:hAnsiTheme="majorBidi" w:cstheme="majorBidi"/>
          <w:szCs w:val="22"/>
        </w:rPr>
      </w:pPr>
    </w:p>
    <w:p w14:paraId="040FE422" w14:textId="77777777" w:rsidR="00AC4E7D" w:rsidRDefault="00FA64D3">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PROPRIEDADES FARMACOLÓGICAS</w:t>
      </w:r>
    </w:p>
    <w:p w14:paraId="70AF9DE0" w14:textId="77777777" w:rsidR="00AC4E7D" w:rsidRDefault="00AC4E7D">
      <w:pPr>
        <w:spacing w:line="240" w:lineRule="auto"/>
        <w:rPr>
          <w:rFonts w:asciiTheme="majorBidi" w:hAnsiTheme="majorBidi" w:cstheme="majorBidi"/>
          <w:szCs w:val="22"/>
        </w:rPr>
      </w:pPr>
    </w:p>
    <w:p w14:paraId="1C489D0D" w14:textId="77777777" w:rsidR="00AC4E7D" w:rsidRDefault="00FA64D3">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szCs w:val="22"/>
        </w:rPr>
        <w:tab/>
      </w:r>
      <w:r>
        <w:rPr>
          <w:rFonts w:asciiTheme="majorBidi" w:hAnsiTheme="majorBidi" w:cstheme="majorBidi"/>
          <w:b/>
          <w:szCs w:val="22"/>
        </w:rPr>
        <w:t>Propriedades farmacodinâmicas</w:t>
      </w:r>
    </w:p>
    <w:p w14:paraId="28BDCD2C" w14:textId="77777777" w:rsidR="00AC4E7D" w:rsidRDefault="00AC4E7D">
      <w:pPr>
        <w:spacing w:line="240" w:lineRule="auto"/>
        <w:rPr>
          <w:rFonts w:asciiTheme="majorBidi" w:hAnsiTheme="majorBidi" w:cstheme="majorBidi"/>
          <w:szCs w:val="22"/>
        </w:rPr>
      </w:pPr>
    </w:p>
    <w:p w14:paraId="1474D579"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Grupo </w:t>
      </w:r>
      <w:proofErr w:type="spellStart"/>
      <w:r>
        <w:rPr>
          <w:rFonts w:asciiTheme="majorBidi" w:hAnsiTheme="majorBidi" w:cstheme="majorBidi"/>
          <w:szCs w:val="22"/>
        </w:rPr>
        <w:t>farmacoterapêutico</w:t>
      </w:r>
      <w:proofErr w:type="spellEnd"/>
      <w:r>
        <w:rPr>
          <w:rFonts w:asciiTheme="majorBidi" w:hAnsiTheme="majorBidi" w:cstheme="majorBidi"/>
          <w:szCs w:val="22"/>
        </w:rPr>
        <w:t>: oftalmológicos, outros oftalmológicos, código ATC: S01XA18.</w:t>
      </w:r>
    </w:p>
    <w:p w14:paraId="612E372E" w14:textId="77777777" w:rsidR="00AC4E7D" w:rsidRDefault="00AC4E7D">
      <w:pPr>
        <w:spacing w:line="240" w:lineRule="auto"/>
        <w:rPr>
          <w:rFonts w:asciiTheme="majorBidi" w:hAnsiTheme="majorBidi" w:cstheme="majorBidi"/>
          <w:i/>
          <w:noProof/>
          <w:szCs w:val="22"/>
        </w:rPr>
      </w:pPr>
    </w:p>
    <w:p w14:paraId="4507D0B4"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Mecanismo de ação e efeitos farmacodinâmicos</w:t>
      </w:r>
    </w:p>
    <w:p w14:paraId="57DE5FEF" w14:textId="77777777" w:rsidR="00AC4E7D" w:rsidRDefault="00AC4E7D">
      <w:pPr>
        <w:autoSpaceDE w:val="0"/>
        <w:autoSpaceDN w:val="0"/>
        <w:adjustRightInd w:val="0"/>
        <w:spacing w:line="240" w:lineRule="auto"/>
        <w:rPr>
          <w:rFonts w:asciiTheme="majorBidi" w:hAnsiTheme="majorBidi" w:cstheme="majorBidi"/>
          <w:szCs w:val="22"/>
          <w:u w:val="single"/>
        </w:rPr>
      </w:pPr>
    </w:p>
    <w:p w14:paraId="091325CD"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 ciclosporina (também denominada ciclosporina A) é um polipéptido cíclico </w:t>
      </w:r>
      <w:proofErr w:type="spellStart"/>
      <w:r>
        <w:rPr>
          <w:rFonts w:asciiTheme="majorBidi" w:hAnsiTheme="majorBidi" w:cstheme="majorBidi"/>
          <w:szCs w:val="22"/>
        </w:rPr>
        <w:t>imunomodulador</w:t>
      </w:r>
      <w:proofErr w:type="spellEnd"/>
      <w:r>
        <w:rPr>
          <w:rFonts w:asciiTheme="majorBidi" w:hAnsiTheme="majorBidi" w:cstheme="majorBidi"/>
          <w:szCs w:val="22"/>
        </w:rPr>
        <w:t xml:space="preserve"> com propriedades imunossupressoras. Demonstrou prolongar a sobrevivência de transplantes alogénicos em animais e melhorar significativamente a sobrevivência de enxertos em todos os tipos de transplante de órgãos sólidos em humanos.</w:t>
      </w:r>
    </w:p>
    <w:p w14:paraId="3E9DD202"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 ciclosporina também demonstrou possuir um efeito anti-inflamatório. Estudos em animais sugerem que a ciclosporina inibe o desenvolvimento de reações mediadas por células. A ciclosporina demonstrou inibir a produção e/ou libertação de citocinas pró-inflamatórias, incluindo a interleucina 2 (IL-2) ou fator de crescimento das células T (TCGF). Também é conhecida por aumentar a libertação de citocinas anti-inflamatórias. A ciclosporina parece bloquear os linfócitos em repouso nas fases G0 ou G1 do ciclo celular. Todos os dados existentes sugerem que a ciclosporina atua específica e reversivelmente sobre os linfócitos e não diminui a hematopoiese nem exerce qualquer efeito sobre a função das células fagocitárias.</w:t>
      </w:r>
    </w:p>
    <w:p w14:paraId="478E7AD5"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Em doentes com doença do olho seco, uma condição que se pode considerar como possuindo um mecanismo inflamatório imunológico, após a administração ocular a ciclosporina é absorvida de forma passiva para os infiltrados de linfócitos T na córnea e conjuntiva e inativa a </w:t>
      </w:r>
      <w:proofErr w:type="spellStart"/>
      <w:r>
        <w:rPr>
          <w:rFonts w:asciiTheme="majorBidi" w:hAnsiTheme="majorBidi" w:cstheme="majorBidi"/>
          <w:szCs w:val="22"/>
        </w:rPr>
        <w:t>fosfatase</w:t>
      </w:r>
      <w:proofErr w:type="spellEnd"/>
      <w:r>
        <w:rPr>
          <w:rFonts w:asciiTheme="majorBidi" w:hAnsiTheme="majorBidi" w:cstheme="majorBidi"/>
          <w:szCs w:val="22"/>
        </w:rPr>
        <w:t xml:space="preserve"> da </w:t>
      </w:r>
      <w:proofErr w:type="spellStart"/>
      <w:r>
        <w:rPr>
          <w:rFonts w:asciiTheme="majorBidi" w:hAnsiTheme="majorBidi" w:cstheme="majorBidi"/>
          <w:szCs w:val="22"/>
        </w:rPr>
        <w:t>calcineurina</w:t>
      </w:r>
      <w:proofErr w:type="spellEnd"/>
      <w:r>
        <w:rPr>
          <w:rFonts w:asciiTheme="majorBidi" w:hAnsiTheme="majorBidi" w:cstheme="majorBidi"/>
          <w:szCs w:val="22"/>
        </w:rPr>
        <w:t xml:space="preserve">. A inativação da </w:t>
      </w:r>
      <w:proofErr w:type="spellStart"/>
      <w:r>
        <w:rPr>
          <w:rFonts w:asciiTheme="majorBidi" w:hAnsiTheme="majorBidi" w:cstheme="majorBidi"/>
          <w:szCs w:val="22"/>
        </w:rPr>
        <w:t>calcineurina</w:t>
      </w:r>
      <w:proofErr w:type="spellEnd"/>
      <w:r>
        <w:rPr>
          <w:rFonts w:asciiTheme="majorBidi" w:hAnsiTheme="majorBidi" w:cstheme="majorBidi"/>
          <w:szCs w:val="22"/>
        </w:rPr>
        <w:t xml:space="preserve"> induzida pela ciclosporina inibe a desfosforilação do fator de transcrição NF-AT e impede a translocação do NF-AT para o núcleo, bloqueando assim a libertação de citocinas pró-inflamatórias como a IL-2.</w:t>
      </w:r>
    </w:p>
    <w:p w14:paraId="400B0AA1" w14:textId="77777777" w:rsidR="00AC4E7D" w:rsidRDefault="00AC4E7D">
      <w:pPr>
        <w:autoSpaceDE w:val="0"/>
        <w:autoSpaceDN w:val="0"/>
        <w:adjustRightInd w:val="0"/>
        <w:spacing w:line="240" w:lineRule="auto"/>
        <w:rPr>
          <w:rFonts w:asciiTheme="majorBidi" w:hAnsiTheme="majorBidi" w:cstheme="majorBidi"/>
          <w:szCs w:val="22"/>
        </w:rPr>
      </w:pPr>
    </w:p>
    <w:p w14:paraId="02A3A6BF"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Eficácia e segurança clínicas</w:t>
      </w:r>
    </w:p>
    <w:p w14:paraId="5B40A236" w14:textId="77777777" w:rsidR="00AC4E7D" w:rsidRDefault="00AC4E7D">
      <w:pPr>
        <w:autoSpaceDE w:val="0"/>
        <w:autoSpaceDN w:val="0"/>
        <w:adjustRightInd w:val="0"/>
        <w:spacing w:line="240" w:lineRule="auto"/>
        <w:rPr>
          <w:rFonts w:asciiTheme="majorBidi" w:hAnsiTheme="majorBidi" w:cstheme="majorBidi"/>
          <w:szCs w:val="22"/>
          <w:u w:val="single"/>
        </w:rPr>
      </w:pPr>
    </w:p>
    <w:p w14:paraId="599BCDA1"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 eficácia e segurança do IKERVIS foram avaliadas em dois estudos clínicos </w:t>
      </w:r>
      <w:proofErr w:type="spellStart"/>
      <w:r>
        <w:rPr>
          <w:rFonts w:asciiTheme="majorBidi" w:hAnsiTheme="majorBidi" w:cstheme="majorBidi"/>
          <w:szCs w:val="22"/>
        </w:rPr>
        <w:t>aleatorizados</w:t>
      </w:r>
      <w:proofErr w:type="spellEnd"/>
      <w:r>
        <w:rPr>
          <w:rFonts w:asciiTheme="majorBidi" w:hAnsiTheme="majorBidi" w:cstheme="majorBidi"/>
          <w:szCs w:val="22"/>
        </w:rPr>
        <w:t>, realizados em dupla ocultação e controlados por veículo, envolvendo doentes adultos com doença do olho seco (</w:t>
      </w:r>
      <w:proofErr w:type="spellStart"/>
      <w:r>
        <w:rPr>
          <w:rFonts w:asciiTheme="majorBidi" w:hAnsiTheme="majorBidi" w:cstheme="majorBidi"/>
          <w:szCs w:val="22"/>
        </w:rPr>
        <w:t>queratoconjuntivite</w:t>
      </w:r>
      <w:proofErr w:type="spellEnd"/>
      <w:r>
        <w:rPr>
          <w:rFonts w:asciiTheme="majorBidi" w:hAnsiTheme="majorBidi" w:cstheme="majorBidi"/>
          <w:szCs w:val="22"/>
        </w:rPr>
        <w:t xml:space="preserve"> seca) que cumpriam os critérios do </w:t>
      </w:r>
      <w:proofErr w:type="spellStart"/>
      <w:r>
        <w:rPr>
          <w:rFonts w:asciiTheme="majorBidi" w:hAnsiTheme="majorBidi" w:cstheme="majorBidi"/>
          <w:i/>
          <w:szCs w:val="22"/>
        </w:rPr>
        <w:t>InternationalDryEye</w:t>
      </w:r>
      <w:proofErr w:type="spellEnd"/>
      <w:r>
        <w:rPr>
          <w:rFonts w:asciiTheme="majorBidi" w:hAnsiTheme="majorBidi" w:cstheme="majorBidi"/>
          <w:i/>
          <w:szCs w:val="22"/>
        </w:rPr>
        <w:t xml:space="preserve"> Workshop</w:t>
      </w:r>
      <w:r>
        <w:rPr>
          <w:rFonts w:asciiTheme="majorBidi" w:hAnsiTheme="majorBidi" w:cstheme="majorBidi"/>
          <w:szCs w:val="22"/>
        </w:rPr>
        <w:t xml:space="preserve"> (DEWS).</w:t>
      </w:r>
    </w:p>
    <w:p w14:paraId="492C8C6E" w14:textId="77777777" w:rsidR="00AC4E7D" w:rsidRDefault="00AC4E7D">
      <w:pPr>
        <w:autoSpaceDE w:val="0"/>
        <w:autoSpaceDN w:val="0"/>
        <w:adjustRightInd w:val="0"/>
        <w:spacing w:line="240" w:lineRule="auto"/>
        <w:rPr>
          <w:rFonts w:asciiTheme="majorBidi" w:hAnsiTheme="majorBidi" w:cstheme="majorBidi"/>
          <w:szCs w:val="22"/>
        </w:rPr>
      </w:pPr>
    </w:p>
    <w:p w14:paraId="4D1423DD" w14:textId="77777777" w:rsidR="00AC4E7D" w:rsidRDefault="00FA64D3">
      <w:pPr>
        <w:autoSpaceDE w:val="0"/>
        <w:autoSpaceDN w:val="0"/>
        <w:adjustRightInd w:val="0"/>
        <w:spacing w:line="240" w:lineRule="auto"/>
        <w:ind w:rightChars="-12" w:right="-26"/>
        <w:rPr>
          <w:rFonts w:asciiTheme="majorBidi" w:hAnsiTheme="majorBidi" w:cstheme="majorBidi"/>
          <w:szCs w:val="22"/>
        </w:rPr>
      </w:pPr>
      <w:r>
        <w:rPr>
          <w:rFonts w:asciiTheme="majorBidi" w:hAnsiTheme="majorBidi" w:cstheme="majorBidi"/>
          <w:szCs w:val="22"/>
        </w:rPr>
        <w:t xml:space="preserve">No ensaio clínico pivô com a duração de 12 meses, realizado em dupla ocultação, controlado por veículo (estudo SANSIKA), 246 doentes com doença do olho seco (DED - </w:t>
      </w:r>
      <w:proofErr w:type="spellStart"/>
      <w:r>
        <w:rPr>
          <w:rFonts w:asciiTheme="majorBidi" w:hAnsiTheme="majorBidi" w:cstheme="majorBidi"/>
          <w:i/>
          <w:szCs w:val="22"/>
        </w:rPr>
        <w:t>DryEyeDisease</w:t>
      </w:r>
      <w:proofErr w:type="spellEnd"/>
      <w:r>
        <w:rPr>
          <w:rFonts w:asciiTheme="majorBidi" w:hAnsiTheme="majorBidi" w:cstheme="majorBidi"/>
          <w:szCs w:val="22"/>
        </w:rPr>
        <w:t xml:space="preserve">) e queratite </w:t>
      </w:r>
      <w:r>
        <w:rPr>
          <w:rFonts w:asciiTheme="majorBidi" w:hAnsiTheme="majorBidi" w:cstheme="majorBidi"/>
          <w:b/>
          <w:szCs w:val="22"/>
        </w:rPr>
        <w:t>grave</w:t>
      </w:r>
      <w:r>
        <w:rPr>
          <w:rFonts w:asciiTheme="majorBidi" w:hAnsiTheme="majorBidi" w:cstheme="majorBidi"/>
          <w:szCs w:val="22"/>
        </w:rPr>
        <w:t xml:space="preserve"> (definida como uma coloração da córnea com fluoresceína (CFS - </w:t>
      </w:r>
      <w:r>
        <w:rPr>
          <w:rFonts w:asciiTheme="majorBidi" w:hAnsiTheme="majorBidi" w:cstheme="majorBidi"/>
          <w:i/>
          <w:szCs w:val="22"/>
        </w:rPr>
        <w:t xml:space="preserve">Corneal </w:t>
      </w:r>
      <w:proofErr w:type="spellStart"/>
      <w:r>
        <w:rPr>
          <w:rFonts w:asciiTheme="majorBidi" w:hAnsiTheme="majorBidi" w:cstheme="majorBidi"/>
          <w:i/>
          <w:szCs w:val="22"/>
        </w:rPr>
        <w:t>FluoresceinStaining</w:t>
      </w:r>
      <w:proofErr w:type="spellEnd"/>
      <w:r>
        <w:rPr>
          <w:rFonts w:asciiTheme="majorBidi" w:hAnsiTheme="majorBidi" w:cstheme="majorBidi"/>
          <w:szCs w:val="22"/>
        </w:rPr>
        <w:t xml:space="preserve">) de pontuação 4 na escala de Oxford modificada) foram </w:t>
      </w:r>
      <w:proofErr w:type="spellStart"/>
      <w:r>
        <w:rPr>
          <w:rFonts w:asciiTheme="majorBidi" w:hAnsiTheme="majorBidi" w:cstheme="majorBidi"/>
          <w:szCs w:val="22"/>
        </w:rPr>
        <w:t>aleatorizados</w:t>
      </w:r>
      <w:proofErr w:type="spellEnd"/>
      <w:r>
        <w:rPr>
          <w:rFonts w:asciiTheme="majorBidi" w:hAnsiTheme="majorBidi" w:cstheme="majorBidi"/>
          <w:szCs w:val="22"/>
        </w:rPr>
        <w:t xml:space="preserve"> para uma gota de IKERVIS ou de veículo diariamente, ao deitar, durante 6 meses. Os doentes </w:t>
      </w:r>
      <w:proofErr w:type="spellStart"/>
      <w:r>
        <w:rPr>
          <w:rFonts w:asciiTheme="majorBidi" w:hAnsiTheme="majorBidi" w:cstheme="majorBidi"/>
          <w:szCs w:val="22"/>
        </w:rPr>
        <w:t>aleatorizados</w:t>
      </w:r>
      <w:proofErr w:type="spellEnd"/>
      <w:r>
        <w:rPr>
          <w:rFonts w:asciiTheme="majorBidi" w:hAnsiTheme="majorBidi" w:cstheme="majorBidi"/>
          <w:szCs w:val="22"/>
        </w:rPr>
        <w:t xml:space="preserve"> para o grupo do veículo mudaram para IKERVIS após 6 meses. O critério de avaliação primário foi a proporção de doentes que até ao mês 6 alcançava pelo menos uma melhoria de dois graus na queratite (CFS) e uma melhoria de 30% nos sintomas, medida através do Índice de Doença da Superfície Ocular (OSDI - </w:t>
      </w:r>
      <w:r>
        <w:rPr>
          <w:rFonts w:asciiTheme="majorBidi" w:hAnsiTheme="majorBidi" w:cstheme="majorBidi"/>
          <w:i/>
          <w:szCs w:val="22"/>
        </w:rPr>
        <w:t xml:space="preserve">Ocular Surface </w:t>
      </w:r>
      <w:proofErr w:type="spellStart"/>
      <w:r>
        <w:rPr>
          <w:rFonts w:asciiTheme="majorBidi" w:hAnsiTheme="majorBidi" w:cstheme="majorBidi"/>
          <w:i/>
          <w:szCs w:val="22"/>
        </w:rPr>
        <w:t>DiseaseIndex</w:t>
      </w:r>
      <w:proofErr w:type="spellEnd"/>
      <w:r>
        <w:rPr>
          <w:rFonts w:asciiTheme="majorBidi" w:hAnsiTheme="majorBidi" w:cstheme="majorBidi"/>
          <w:szCs w:val="22"/>
        </w:rPr>
        <w:t>). A proporção de doentes que responderam à terapêutica no grupo do IKERVIS foi de 28,6%, comparado com 23,1% no grupo do veículo. A diferença não foi estatisticamente significativa (p=0,326).</w:t>
      </w:r>
    </w:p>
    <w:p w14:paraId="18B0AF34"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lastRenderedPageBreak/>
        <w:t xml:space="preserve">A gravidade da queratite, avaliada utilizando CFS, melhorou significativamente entre a situação de referência e o mês 6 com o IKERVIS em comparação com o veículo (a alteração média desde a situação de referência foi de -1,764 com IKERVIS </w:t>
      </w:r>
      <w:r>
        <w:rPr>
          <w:rFonts w:asciiTheme="majorBidi" w:hAnsiTheme="majorBidi" w:cstheme="majorBidi"/>
          <w:i/>
          <w:szCs w:val="22"/>
        </w:rPr>
        <w:t>vs.</w:t>
      </w:r>
      <w:r>
        <w:rPr>
          <w:rFonts w:asciiTheme="majorBidi" w:hAnsiTheme="majorBidi" w:cstheme="majorBidi"/>
          <w:szCs w:val="22"/>
        </w:rPr>
        <w:t xml:space="preserve"> -1,418 com o veículo, p=0,037). A proporção de doentes tratados com IKERVIS com uma melhoria de 3 graus na pontuação CFS no mês 6 (de 4 para 1) foi de 28,8%, em comparação com 9,6% nos doentes que receberam o veículo, mas esta foi uma análise </w:t>
      </w:r>
      <w:proofErr w:type="spellStart"/>
      <w:r>
        <w:rPr>
          <w:rFonts w:asciiTheme="majorBidi" w:hAnsiTheme="majorBidi" w:cstheme="majorBidi"/>
          <w:i/>
          <w:szCs w:val="22"/>
        </w:rPr>
        <w:t>post</w:t>
      </w:r>
      <w:proofErr w:type="spellEnd"/>
      <w:r>
        <w:rPr>
          <w:rFonts w:asciiTheme="majorBidi" w:hAnsiTheme="majorBidi" w:cstheme="majorBidi"/>
          <w:i/>
          <w:szCs w:val="22"/>
        </w:rPr>
        <w:t>-hoc</w:t>
      </w:r>
      <w:r>
        <w:rPr>
          <w:rFonts w:asciiTheme="majorBidi" w:hAnsiTheme="majorBidi" w:cstheme="majorBidi"/>
          <w:szCs w:val="22"/>
        </w:rPr>
        <w:t>, o que limita a robustez deste resultado. O efeito benéfico sobre a queratite foi mantido durante a fase aberta do estudo, desde o mês 6 até ao mês 12.</w:t>
      </w:r>
    </w:p>
    <w:p w14:paraId="4D3E102B"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 alteração média desde a situação de referência na pontuação OSDI de 100 pontos foi de -13,6 com IKERVIS e -14,1 com veículo no mês 6 (p=0,858). Além disso, não se observou qualquer melhoria com IKERVIS, em comparação com o veículo no mês 6 relativamente a outros critérios de avaliação secundários, incluindo pontuação do desconforto ocular, teste de </w:t>
      </w:r>
      <w:proofErr w:type="spellStart"/>
      <w:r>
        <w:rPr>
          <w:rFonts w:asciiTheme="majorBidi" w:hAnsiTheme="majorBidi" w:cstheme="majorBidi"/>
          <w:szCs w:val="22"/>
          <w:lang w:val="hu-HU"/>
        </w:rPr>
        <w:t>Schirmer</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uso</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concomitante</w:t>
      </w:r>
      <w:proofErr w:type="spellEnd"/>
      <w:r>
        <w:rPr>
          <w:rFonts w:asciiTheme="majorBidi" w:hAnsiTheme="majorBidi" w:cstheme="majorBidi"/>
          <w:szCs w:val="22"/>
          <w:lang w:val="hu-HU"/>
        </w:rPr>
        <w:t xml:space="preserve"> de </w:t>
      </w:r>
      <w:proofErr w:type="spellStart"/>
      <w:r>
        <w:rPr>
          <w:rFonts w:asciiTheme="majorBidi" w:hAnsiTheme="majorBidi" w:cstheme="majorBidi"/>
          <w:szCs w:val="22"/>
          <w:lang w:val="hu-HU"/>
        </w:rPr>
        <w:t>lágrimas</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artificiais</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avaliação</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global</w:t>
      </w:r>
      <w:proofErr w:type="spellEnd"/>
      <w:r>
        <w:rPr>
          <w:rFonts w:asciiTheme="majorBidi" w:hAnsiTheme="majorBidi" w:cstheme="majorBidi"/>
          <w:szCs w:val="22"/>
          <w:lang w:val="hu-HU"/>
        </w:rPr>
        <w:t xml:space="preserve"> de </w:t>
      </w:r>
      <w:proofErr w:type="spellStart"/>
      <w:r>
        <w:rPr>
          <w:rFonts w:asciiTheme="majorBidi" w:hAnsiTheme="majorBidi" w:cstheme="majorBidi"/>
          <w:szCs w:val="22"/>
          <w:lang w:val="hu-HU"/>
        </w:rPr>
        <w:t>eficácia</w:t>
      </w:r>
      <w:proofErr w:type="spellEnd"/>
      <w:r>
        <w:rPr>
          <w:rFonts w:asciiTheme="majorBidi" w:hAnsiTheme="majorBidi" w:cstheme="majorBidi"/>
          <w:szCs w:val="22"/>
          <w:lang w:val="hu-HU"/>
        </w:rPr>
        <w:t xml:space="preserve"> por parte </w:t>
      </w:r>
      <w:proofErr w:type="spellStart"/>
      <w:r>
        <w:rPr>
          <w:rFonts w:asciiTheme="majorBidi" w:hAnsiTheme="majorBidi" w:cstheme="majorBidi"/>
          <w:szCs w:val="22"/>
          <w:lang w:val="hu-HU"/>
        </w:rPr>
        <w:t>do</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investigador</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tempo</w:t>
      </w:r>
      <w:proofErr w:type="spellEnd"/>
      <w:r>
        <w:rPr>
          <w:rFonts w:asciiTheme="majorBidi" w:hAnsiTheme="majorBidi" w:cstheme="majorBidi"/>
          <w:szCs w:val="22"/>
          <w:lang w:val="hu-HU"/>
        </w:rPr>
        <w:t xml:space="preserve"> de </w:t>
      </w:r>
      <w:proofErr w:type="spellStart"/>
      <w:r>
        <w:rPr>
          <w:rFonts w:asciiTheme="majorBidi" w:hAnsiTheme="majorBidi" w:cstheme="majorBidi"/>
          <w:szCs w:val="22"/>
          <w:lang w:val="hu-HU"/>
        </w:rPr>
        <w:t>rutura</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lacrimal</w:t>
      </w:r>
      <w:proofErr w:type="spellEnd"/>
      <w:r>
        <w:rPr>
          <w:rFonts w:asciiTheme="majorBidi" w:hAnsiTheme="majorBidi" w:cstheme="majorBidi"/>
          <w:szCs w:val="22"/>
        </w:rPr>
        <w:t xml:space="preserve">, coloração com verde de </w:t>
      </w:r>
      <w:proofErr w:type="spellStart"/>
      <w:r>
        <w:rPr>
          <w:rFonts w:asciiTheme="majorBidi" w:hAnsiTheme="majorBidi" w:cstheme="majorBidi"/>
          <w:szCs w:val="22"/>
        </w:rPr>
        <w:t>lissamina</w:t>
      </w:r>
      <w:proofErr w:type="spellEnd"/>
      <w:r>
        <w:rPr>
          <w:rFonts w:asciiTheme="majorBidi" w:hAnsiTheme="majorBidi" w:cstheme="majorBidi"/>
          <w:szCs w:val="22"/>
        </w:rPr>
        <w:t>, pontuação da qualidade de vida e osmolaridade do filme lacrimal.</w:t>
      </w:r>
    </w:p>
    <w:p w14:paraId="60FF16E3"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Uma redução na inflamação da superfície ocular avaliada através da expressão do Antigénio Leucocitário Humano-DR (HLA-DR) (um critério de avaliação exploratório) foi observada no mês 6 favorável ao IKERVIS (p=0,021).</w:t>
      </w:r>
    </w:p>
    <w:p w14:paraId="351DF76E" w14:textId="77777777" w:rsidR="00AC4E7D" w:rsidRDefault="00AC4E7D">
      <w:pPr>
        <w:autoSpaceDE w:val="0"/>
        <w:autoSpaceDN w:val="0"/>
        <w:adjustRightInd w:val="0"/>
        <w:spacing w:line="240" w:lineRule="auto"/>
        <w:rPr>
          <w:rFonts w:asciiTheme="majorBidi" w:hAnsiTheme="majorBidi" w:cstheme="majorBidi"/>
          <w:szCs w:val="22"/>
        </w:rPr>
      </w:pPr>
    </w:p>
    <w:p w14:paraId="59A9FF31"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No ensaio clínico de suporte com a duração de 6</w:t>
      </w:r>
      <w:r>
        <w:rPr>
          <w:szCs w:val="22"/>
        </w:rPr>
        <w:t> </w:t>
      </w:r>
      <w:r>
        <w:rPr>
          <w:rFonts w:asciiTheme="majorBidi" w:hAnsiTheme="majorBidi" w:cstheme="majorBidi"/>
          <w:szCs w:val="22"/>
        </w:rPr>
        <w:t xml:space="preserve">meses, realizado em dupla ocultação, controlado por veículo (estudo SICCANOVE), 492 doentes com DED e queratite </w:t>
      </w:r>
      <w:r>
        <w:rPr>
          <w:rFonts w:asciiTheme="majorBidi" w:hAnsiTheme="majorBidi" w:cstheme="majorBidi"/>
          <w:b/>
          <w:szCs w:val="22"/>
        </w:rPr>
        <w:t>moderada a grave</w:t>
      </w:r>
      <w:r>
        <w:rPr>
          <w:rFonts w:asciiTheme="majorBidi" w:hAnsiTheme="majorBidi" w:cstheme="majorBidi"/>
          <w:szCs w:val="22"/>
        </w:rPr>
        <w:t xml:space="preserve"> (definida como uma pontuação de 2 a 4) também foram </w:t>
      </w:r>
      <w:proofErr w:type="spellStart"/>
      <w:r>
        <w:rPr>
          <w:rFonts w:asciiTheme="majorBidi" w:hAnsiTheme="majorBidi" w:cstheme="majorBidi"/>
          <w:szCs w:val="22"/>
        </w:rPr>
        <w:t>aleatorizados</w:t>
      </w:r>
      <w:proofErr w:type="spellEnd"/>
      <w:r>
        <w:rPr>
          <w:rFonts w:asciiTheme="majorBidi" w:hAnsiTheme="majorBidi" w:cstheme="majorBidi"/>
          <w:szCs w:val="22"/>
        </w:rPr>
        <w:t xml:space="preserve"> para IKERVIS ou para veículo diariamente, ao deitar, durante 6 meses. Os critérios de avaliação </w:t>
      </w:r>
      <w:proofErr w:type="spellStart"/>
      <w:r>
        <w:rPr>
          <w:rFonts w:asciiTheme="majorBidi" w:hAnsiTheme="majorBidi" w:cstheme="majorBidi"/>
          <w:szCs w:val="22"/>
        </w:rPr>
        <w:t>coprimários</w:t>
      </w:r>
      <w:proofErr w:type="spellEnd"/>
      <w:r>
        <w:rPr>
          <w:rFonts w:asciiTheme="majorBidi" w:hAnsiTheme="majorBidi" w:cstheme="majorBidi"/>
          <w:szCs w:val="22"/>
        </w:rPr>
        <w:t xml:space="preserve"> foram a alteração na pontuação CFS e a alteração na pontuação global do desconforto ocular não relacionado com a instilação da medicação do estudo, ambos medidos no mês 6. Observou-se, no mês 6, uma diferença </w:t>
      </w:r>
      <w:proofErr w:type="gramStart"/>
      <w:r>
        <w:rPr>
          <w:rFonts w:asciiTheme="majorBidi" w:hAnsiTheme="majorBidi" w:cstheme="majorBidi"/>
          <w:szCs w:val="22"/>
        </w:rPr>
        <w:t>pequena</w:t>
      </w:r>
      <w:proofErr w:type="gramEnd"/>
      <w:r>
        <w:rPr>
          <w:rFonts w:asciiTheme="majorBidi" w:hAnsiTheme="majorBidi" w:cstheme="majorBidi"/>
          <w:szCs w:val="22"/>
        </w:rPr>
        <w:t xml:space="preserve"> mas estatisticamente significativa na CFS entre os grupos de tratamento, favorável ao IKERVIS (alteração média desde a situação de referência na CFS de -1,05 com IKERVIS e -0,82 com veículo p=0,009).</w:t>
      </w:r>
    </w:p>
    <w:p w14:paraId="69AFD889"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 alteração média desde a situação de referência na pontuação do desconforto ocular (avaliado utilizando a escala visual </w:t>
      </w:r>
      <w:proofErr w:type="spellStart"/>
      <w:r>
        <w:rPr>
          <w:rFonts w:asciiTheme="majorBidi" w:hAnsiTheme="majorBidi" w:cstheme="majorBidi"/>
          <w:szCs w:val="22"/>
        </w:rPr>
        <w:t>analógia</w:t>
      </w:r>
      <w:proofErr w:type="spellEnd"/>
      <w:r>
        <w:rPr>
          <w:rFonts w:asciiTheme="majorBidi" w:hAnsiTheme="majorBidi" w:cstheme="majorBidi"/>
          <w:szCs w:val="22"/>
        </w:rPr>
        <w:t>) foi de -12,82 com IKERVIS e -11,21 com veículo (p=0,808).</w:t>
      </w:r>
    </w:p>
    <w:p w14:paraId="1A12E287" w14:textId="77777777" w:rsidR="00AC4E7D" w:rsidRDefault="00AC4E7D">
      <w:pPr>
        <w:autoSpaceDE w:val="0"/>
        <w:autoSpaceDN w:val="0"/>
        <w:adjustRightInd w:val="0"/>
        <w:spacing w:line="240" w:lineRule="auto"/>
        <w:rPr>
          <w:rFonts w:asciiTheme="majorBidi" w:hAnsiTheme="majorBidi" w:cstheme="majorBidi"/>
          <w:szCs w:val="22"/>
        </w:rPr>
      </w:pPr>
    </w:p>
    <w:p w14:paraId="618917F4"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Ao fim de 6 meses de tratamento, em ambos os estudos, não se observou uma melhoria significativa dos sintomas com IKERVIS em comparação com o veículo, quer utilizando uma escala visual analógica, quer utilizando o OSDI. </w:t>
      </w:r>
    </w:p>
    <w:p w14:paraId="6368CD58" w14:textId="77777777" w:rsidR="00AC4E7D" w:rsidRDefault="00AC4E7D">
      <w:pPr>
        <w:autoSpaceDE w:val="0"/>
        <w:autoSpaceDN w:val="0"/>
        <w:adjustRightInd w:val="0"/>
        <w:spacing w:line="240" w:lineRule="auto"/>
        <w:rPr>
          <w:rFonts w:asciiTheme="majorBidi" w:hAnsiTheme="majorBidi" w:cstheme="majorBidi"/>
          <w:szCs w:val="22"/>
        </w:rPr>
      </w:pPr>
    </w:p>
    <w:p w14:paraId="469AA3C7"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Em ambos os estudos, um terço dos doentes, em média, tinha síndrome de </w:t>
      </w:r>
      <w:proofErr w:type="spellStart"/>
      <w:r>
        <w:rPr>
          <w:rFonts w:asciiTheme="majorBidi" w:hAnsiTheme="majorBidi" w:cstheme="majorBidi"/>
          <w:szCs w:val="22"/>
        </w:rPr>
        <w:t>Sjögren</w:t>
      </w:r>
      <w:proofErr w:type="spellEnd"/>
      <w:r>
        <w:rPr>
          <w:rFonts w:asciiTheme="majorBidi" w:hAnsiTheme="majorBidi" w:cstheme="majorBidi"/>
          <w:szCs w:val="22"/>
        </w:rPr>
        <w:t>; tal como na população geral, foi observada neste subgrupo de doentes uma melhoria estatisticamente significativa, favorável ao IKERVIS, em termos da CFS.</w:t>
      </w:r>
    </w:p>
    <w:p w14:paraId="3589D7F8" w14:textId="77777777" w:rsidR="00AC4E7D" w:rsidRDefault="00AC4E7D">
      <w:pPr>
        <w:autoSpaceDE w:val="0"/>
        <w:autoSpaceDN w:val="0"/>
        <w:adjustRightInd w:val="0"/>
        <w:spacing w:line="240" w:lineRule="auto"/>
        <w:rPr>
          <w:rFonts w:asciiTheme="majorBidi" w:hAnsiTheme="majorBidi" w:cstheme="majorBidi"/>
          <w:szCs w:val="22"/>
        </w:rPr>
      </w:pPr>
    </w:p>
    <w:p w14:paraId="042F144C"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Na conclusão do estudo SANSIKA (estudo com duração de 12 meses), foi pedido aos doentes para participarem no estudo Pós-SANSIKA. Tratou-se de um estudo de </w:t>
      </w:r>
      <w:r>
        <w:rPr>
          <w:rFonts w:asciiTheme="majorBidi" w:hAnsiTheme="majorBidi" w:cstheme="majorBidi"/>
          <w:szCs w:val="22"/>
          <w:lang w:val="pt-BR"/>
        </w:rPr>
        <w:t>estudo em regime aberto</w:t>
      </w:r>
      <w:r>
        <w:rPr>
          <w:rFonts w:asciiTheme="majorBidi" w:hAnsiTheme="majorBidi" w:cstheme="majorBidi"/>
          <w:szCs w:val="22"/>
        </w:rPr>
        <w:t>, não-</w:t>
      </w:r>
      <w:proofErr w:type="spellStart"/>
      <w:r>
        <w:rPr>
          <w:rFonts w:asciiTheme="majorBidi" w:hAnsiTheme="majorBidi" w:cstheme="majorBidi"/>
          <w:szCs w:val="22"/>
        </w:rPr>
        <w:t>aleatorizado</w:t>
      </w:r>
      <w:proofErr w:type="spellEnd"/>
      <w:r>
        <w:rPr>
          <w:rFonts w:asciiTheme="majorBidi" w:hAnsiTheme="majorBidi" w:cstheme="majorBidi"/>
          <w:szCs w:val="22"/>
        </w:rPr>
        <w:t xml:space="preserve">, de um braço com uma extensão de 24 meses ao Estudo </w:t>
      </w:r>
      <w:proofErr w:type="spellStart"/>
      <w:r>
        <w:rPr>
          <w:rFonts w:asciiTheme="majorBidi" w:hAnsiTheme="majorBidi" w:cstheme="majorBidi"/>
          <w:szCs w:val="22"/>
        </w:rPr>
        <w:t>Sansika</w:t>
      </w:r>
      <w:proofErr w:type="spellEnd"/>
      <w:r>
        <w:rPr>
          <w:rFonts w:asciiTheme="majorBidi" w:hAnsiTheme="majorBidi" w:cstheme="majorBidi"/>
          <w:szCs w:val="22"/>
        </w:rPr>
        <w:t>. No estudo Pós-SANSIKA, os doentes receberam alternadamente tratamento com IKERVIS ou nenhum tratamento consoante a pontuação CFS (os doentes receberam IKERVIS quando se registou um agravamento da queratite).</w:t>
      </w:r>
    </w:p>
    <w:p w14:paraId="1D2A5ADD"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Este estudo foi concebido para monitorizar a eficácia a longo prazo e as taxas de recaída em doentes tratados anteriormente com IKERVIS.</w:t>
      </w:r>
    </w:p>
    <w:p w14:paraId="7CEC8D0C" w14:textId="77777777" w:rsidR="00AC4E7D" w:rsidRDefault="00FA64D3">
      <w:pPr>
        <w:autoSpaceDE w:val="0"/>
        <w:autoSpaceDN w:val="0"/>
        <w:adjustRightInd w:val="0"/>
        <w:spacing w:line="240" w:lineRule="auto"/>
        <w:ind w:rightChars="-44" w:right="-97"/>
        <w:rPr>
          <w:rFonts w:asciiTheme="majorBidi" w:hAnsiTheme="majorBidi" w:cstheme="majorBidi"/>
          <w:szCs w:val="22"/>
        </w:rPr>
      </w:pPr>
      <w:r>
        <w:rPr>
          <w:rFonts w:asciiTheme="majorBidi" w:hAnsiTheme="majorBidi" w:cstheme="majorBidi"/>
          <w:szCs w:val="22"/>
        </w:rPr>
        <w:t xml:space="preserve">O objetivo principal do estudo consistia em avaliar a duração das melhorias na sequência da interrupção do tratamento </w:t>
      </w:r>
      <w:proofErr w:type="spellStart"/>
      <w:r>
        <w:rPr>
          <w:rFonts w:asciiTheme="majorBidi" w:hAnsiTheme="majorBidi" w:cstheme="majorBidi"/>
          <w:szCs w:val="22"/>
        </w:rPr>
        <w:t>comIKERVIS</w:t>
      </w:r>
      <w:proofErr w:type="spellEnd"/>
      <w:r>
        <w:rPr>
          <w:rFonts w:asciiTheme="majorBidi" w:hAnsiTheme="majorBidi" w:cstheme="majorBidi"/>
          <w:szCs w:val="22"/>
        </w:rPr>
        <w:t xml:space="preserve"> assim que o doente apresentasse melhorias relativamente à linha de base do estudo SANSIKA (isto é, pelo menos uma melhoria de 2 graus na escala Oxford modificada).</w:t>
      </w:r>
    </w:p>
    <w:p w14:paraId="19EC117A"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Foram inscritos 67 doentes (37,9% dos 177 doentes que concluíram o estudo </w:t>
      </w:r>
      <w:proofErr w:type="spellStart"/>
      <w:r>
        <w:rPr>
          <w:rFonts w:asciiTheme="majorBidi" w:hAnsiTheme="majorBidi" w:cstheme="majorBidi"/>
          <w:szCs w:val="22"/>
        </w:rPr>
        <w:t>Sansika</w:t>
      </w:r>
      <w:proofErr w:type="spellEnd"/>
      <w:r>
        <w:rPr>
          <w:rFonts w:asciiTheme="majorBidi" w:hAnsiTheme="majorBidi" w:cstheme="majorBidi"/>
          <w:szCs w:val="22"/>
        </w:rPr>
        <w:t>). Após o período de 24 meses, 61,3% dos 62 doentes incluídos na população de eficácia principal não tiveram uma recaída com base nas pontuações CFS. A percentagem de doentes que sofreu uma recaída grave de queratite foi de 35% e de 48% em doentes tratados durante 12 meses e 6 meses com IKERVIS, respetivamente, no estudo SANSIKA.</w:t>
      </w:r>
    </w:p>
    <w:p w14:paraId="10674293" w14:textId="77777777" w:rsidR="00AC4E7D" w:rsidRDefault="00FA64D3">
      <w:pPr>
        <w:autoSpaceDE w:val="0"/>
        <w:autoSpaceDN w:val="0"/>
        <w:adjustRightInd w:val="0"/>
        <w:spacing w:line="240" w:lineRule="auto"/>
        <w:ind w:rightChars="-12" w:right="-26"/>
        <w:rPr>
          <w:rFonts w:asciiTheme="majorBidi" w:hAnsiTheme="majorBidi" w:cstheme="majorBidi"/>
          <w:szCs w:val="22"/>
        </w:rPr>
      </w:pPr>
      <w:r>
        <w:rPr>
          <w:rFonts w:asciiTheme="majorBidi" w:hAnsiTheme="majorBidi" w:cstheme="majorBidi"/>
          <w:szCs w:val="22"/>
        </w:rPr>
        <w:t>Com base no primeiro quartil (não foi possível determinar a média devido ao reduzido número de recaídas), o tempo até à recaída (retorno ao grau 4 CFS) foi de ≤224 dias e de ≤175 dias em doentes tratados anteriormente durante 12 meses e 6 meses com IKERVIS, respetivamente. Os doentes permaneceram mais tempo no grau 2 CFS (</w:t>
      </w:r>
      <w:r>
        <w:rPr>
          <w:rFonts w:asciiTheme="majorBidi" w:hAnsiTheme="majorBidi" w:cstheme="majorBidi"/>
          <w:szCs w:val="22"/>
          <w:lang w:val="pt-BR"/>
        </w:rPr>
        <w:t xml:space="preserve">mediana </w:t>
      </w:r>
      <w:r>
        <w:rPr>
          <w:rFonts w:asciiTheme="majorBidi" w:hAnsiTheme="majorBidi" w:cstheme="majorBidi"/>
          <w:szCs w:val="22"/>
        </w:rPr>
        <w:t>de 12,7 semanas/ano) e no grau 1 (</w:t>
      </w:r>
      <w:r>
        <w:rPr>
          <w:rFonts w:asciiTheme="majorBidi" w:hAnsiTheme="majorBidi" w:cstheme="majorBidi"/>
          <w:szCs w:val="22"/>
          <w:lang w:val="pt-BR"/>
        </w:rPr>
        <w:t xml:space="preserve">mediana </w:t>
      </w:r>
      <w:r>
        <w:rPr>
          <w:rFonts w:asciiTheme="majorBidi" w:hAnsiTheme="majorBidi" w:cstheme="majorBidi"/>
          <w:szCs w:val="22"/>
        </w:rPr>
        <w:t xml:space="preserve">6,6 </w:t>
      </w:r>
      <w:r>
        <w:rPr>
          <w:rFonts w:asciiTheme="majorBidi" w:hAnsiTheme="majorBidi" w:cstheme="majorBidi"/>
          <w:szCs w:val="22"/>
        </w:rPr>
        <w:lastRenderedPageBreak/>
        <w:t>semanas/ano) do que no grau 3 CFS (</w:t>
      </w:r>
      <w:r>
        <w:rPr>
          <w:rFonts w:asciiTheme="majorBidi" w:hAnsiTheme="majorBidi" w:cstheme="majorBidi"/>
          <w:szCs w:val="22"/>
          <w:lang w:val="pt-BR"/>
        </w:rPr>
        <w:t xml:space="preserve">mediana </w:t>
      </w:r>
      <w:r>
        <w:rPr>
          <w:rFonts w:asciiTheme="majorBidi" w:hAnsiTheme="majorBidi" w:cstheme="majorBidi"/>
          <w:szCs w:val="22"/>
        </w:rPr>
        <w:t xml:space="preserve">2,4 semanas/ano), graus 4 e 5 CFS (Tempo médio 0 semana/ano). </w:t>
      </w:r>
    </w:p>
    <w:p w14:paraId="6471BF4B"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 avaliação dos sintomas de DED pela EVA indicou um agravamento do desconforto do doente a partir do momento em que o tratamento foi interrompido pela primeira vez até ao momento em que foi reiniciado exceto a dor, que se manteve relativamente baixa e estável. A pontuação media global de EVA aumentou a partir do momento em que o tratamento foi interrompido pela primeira vez (23,3%) até ao momento em que foi reiniciado (45,1%).</w:t>
      </w:r>
    </w:p>
    <w:p w14:paraId="7AC47B6E"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Não foram observadas alterações significativas nos outros limites secundários (TBUT, coloração verde </w:t>
      </w:r>
      <w:proofErr w:type="spellStart"/>
      <w:r>
        <w:rPr>
          <w:rFonts w:asciiTheme="majorBidi" w:hAnsiTheme="majorBidi" w:cstheme="majorBidi"/>
          <w:szCs w:val="22"/>
        </w:rPr>
        <w:t>lissamina</w:t>
      </w:r>
      <w:proofErr w:type="spellEnd"/>
      <w:r>
        <w:rPr>
          <w:rFonts w:asciiTheme="majorBidi" w:hAnsiTheme="majorBidi" w:cstheme="majorBidi"/>
          <w:szCs w:val="22"/>
        </w:rPr>
        <w:t xml:space="preserve"> e teste de </w:t>
      </w:r>
      <w:proofErr w:type="spellStart"/>
      <w:r>
        <w:rPr>
          <w:rFonts w:asciiTheme="majorBidi" w:hAnsiTheme="majorBidi" w:cstheme="majorBidi"/>
          <w:szCs w:val="22"/>
        </w:rPr>
        <w:t>Schirmer</w:t>
      </w:r>
      <w:proofErr w:type="spellEnd"/>
      <w:r>
        <w:rPr>
          <w:rFonts w:asciiTheme="majorBidi" w:hAnsiTheme="majorBidi" w:cstheme="majorBidi"/>
          <w:szCs w:val="22"/>
        </w:rPr>
        <w:t>, NEI-VFQ e EQ-5D) ao longo da duração do estudo de extensão.</w:t>
      </w:r>
    </w:p>
    <w:p w14:paraId="5EC02D56" w14:textId="77777777" w:rsidR="00AC4E7D" w:rsidRDefault="00AC4E7D">
      <w:pPr>
        <w:autoSpaceDE w:val="0"/>
        <w:autoSpaceDN w:val="0"/>
        <w:adjustRightInd w:val="0"/>
        <w:spacing w:line="240" w:lineRule="auto"/>
        <w:rPr>
          <w:rFonts w:asciiTheme="majorBidi" w:hAnsiTheme="majorBidi" w:cstheme="majorBidi"/>
          <w:szCs w:val="22"/>
        </w:rPr>
      </w:pPr>
    </w:p>
    <w:p w14:paraId="0D98182F" w14:textId="77777777" w:rsidR="00AC4E7D" w:rsidRDefault="00FA64D3">
      <w:pPr>
        <w:spacing w:line="240" w:lineRule="auto"/>
        <w:rPr>
          <w:rFonts w:asciiTheme="majorBidi" w:hAnsiTheme="majorBidi" w:cstheme="majorBidi"/>
          <w:szCs w:val="22"/>
          <w:u w:val="single"/>
        </w:rPr>
      </w:pPr>
      <w:r>
        <w:rPr>
          <w:rFonts w:asciiTheme="majorBidi" w:hAnsiTheme="majorBidi" w:cstheme="majorBidi"/>
          <w:szCs w:val="22"/>
          <w:u w:val="single"/>
        </w:rPr>
        <w:t>População pediátrica</w:t>
      </w:r>
    </w:p>
    <w:p w14:paraId="1EE471AF" w14:textId="77777777" w:rsidR="00AC4E7D" w:rsidRDefault="00AC4E7D">
      <w:pPr>
        <w:spacing w:line="240" w:lineRule="auto"/>
        <w:rPr>
          <w:rFonts w:asciiTheme="majorBidi" w:hAnsiTheme="majorBidi" w:cstheme="majorBidi"/>
          <w:bCs/>
          <w:iCs/>
          <w:szCs w:val="22"/>
        </w:rPr>
      </w:pPr>
    </w:p>
    <w:p w14:paraId="3CE9F94D"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 Agência Europeia de Medicamentos dispensou a obrigação de apresentação dos resultados dos estudos com IKERVIS em todos os subgrupos da população pediátrica em doença do olho seco (ver secção</w:t>
      </w:r>
      <w:r>
        <w:rPr>
          <w:szCs w:val="22"/>
        </w:rPr>
        <w:t> </w:t>
      </w:r>
      <w:r>
        <w:rPr>
          <w:rFonts w:asciiTheme="majorBidi" w:hAnsiTheme="majorBidi" w:cstheme="majorBidi"/>
          <w:szCs w:val="22"/>
        </w:rPr>
        <w:t>4.2 para informação sobre utilização pediátrica).</w:t>
      </w:r>
    </w:p>
    <w:p w14:paraId="770DD7AF" w14:textId="77777777" w:rsidR="00AC4E7D" w:rsidRDefault="00AC4E7D">
      <w:pPr>
        <w:numPr>
          <w:ilvl w:val="12"/>
          <w:numId w:val="0"/>
        </w:numPr>
        <w:spacing w:line="240" w:lineRule="auto"/>
        <w:ind w:right="-2"/>
        <w:rPr>
          <w:rFonts w:asciiTheme="majorBidi" w:hAnsiTheme="majorBidi" w:cstheme="majorBidi"/>
          <w:iCs/>
          <w:noProof/>
          <w:szCs w:val="22"/>
        </w:rPr>
      </w:pPr>
    </w:p>
    <w:p w14:paraId="6918572C"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szCs w:val="22"/>
        </w:rPr>
        <w:tab/>
      </w:r>
      <w:r>
        <w:rPr>
          <w:rFonts w:asciiTheme="majorBidi" w:hAnsiTheme="majorBidi" w:cstheme="majorBidi"/>
          <w:b/>
          <w:noProof/>
          <w:szCs w:val="22"/>
        </w:rPr>
        <w:t>Propriedades farmacocinéticas</w:t>
      </w:r>
    </w:p>
    <w:p w14:paraId="65D523E6" w14:textId="77777777" w:rsidR="00AC4E7D" w:rsidRDefault="00AC4E7D">
      <w:pPr>
        <w:spacing w:line="240" w:lineRule="auto"/>
        <w:rPr>
          <w:rFonts w:asciiTheme="majorBidi" w:hAnsiTheme="majorBidi" w:cstheme="majorBidi"/>
          <w:b/>
          <w:noProof/>
          <w:szCs w:val="22"/>
        </w:rPr>
      </w:pPr>
    </w:p>
    <w:p w14:paraId="3CCF247E"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Não foram realizados estudos formais de farmacocinética em humanos com IKERVIS.</w:t>
      </w:r>
    </w:p>
    <w:p w14:paraId="71B7CBDD" w14:textId="77777777" w:rsidR="00AC4E7D" w:rsidRDefault="00AC4E7D">
      <w:pPr>
        <w:spacing w:line="240" w:lineRule="auto"/>
        <w:rPr>
          <w:rFonts w:asciiTheme="majorBidi" w:hAnsiTheme="majorBidi" w:cstheme="majorBidi"/>
          <w:noProof/>
          <w:szCs w:val="22"/>
        </w:rPr>
      </w:pPr>
    </w:p>
    <w:p w14:paraId="3314D22D" w14:textId="77777777" w:rsidR="00AC4E7D" w:rsidRDefault="00FA64D3">
      <w:pPr>
        <w:spacing w:line="240" w:lineRule="auto"/>
        <w:ind w:rightChars="-19" w:right="-42"/>
        <w:rPr>
          <w:rFonts w:asciiTheme="majorBidi" w:hAnsiTheme="majorBidi" w:cstheme="majorBidi"/>
          <w:noProof/>
          <w:szCs w:val="22"/>
        </w:rPr>
      </w:pPr>
      <w:r>
        <w:rPr>
          <w:rFonts w:asciiTheme="majorBidi" w:hAnsiTheme="majorBidi" w:cstheme="majorBidi"/>
          <w:szCs w:val="22"/>
        </w:rPr>
        <w:t>As concentrações sanguíneas de IKERVIS foram medidas utilizando um ensaio específico de cromatografia líquida de alta pressão acoplada a espectrometria de massa. Em 374 doentes dos dois estudos de eficácia, as concentrações plasmáticas de ciclosporina foram medidas antes da administração, ao fim de 6 meses (estudo SICCANOVE e estudo SANSIKA) e ao fim de 12 meses (estudo SANSIKA). Ao fim de 6 meses de instilação ocular de IKERVIS uma vez por dia, 327 doentes apresentaram valores abaixo do limite inferior de deteção (0,050 </w:t>
      </w:r>
      <w:proofErr w:type="spellStart"/>
      <w:r>
        <w:rPr>
          <w:rFonts w:asciiTheme="majorBidi" w:hAnsiTheme="majorBidi" w:cstheme="majorBidi"/>
          <w:szCs w:val="22"/>
        </w:rPr>
        <w:t>ng</w:t>
      </w:r>
      <w:proofErr w:type="spellEnd"/>
      <w:r>
        <w:rPr>
          <w:rFonts w:asciiTheme="majorBidi" w:hAnsiTheme="majorBidi" w:cstheme="majorBidi"/>
          <w:szCs w:val="22"/>
        </w:rPr>
        <w:t>/ml) e 35 doentes revelaram valores abaixo do limite inferior de quantificação (0,100 </w:t>
      </w:r>
      <w:proofErr w:type="spellStart"/>
      <w:r>
        <w:rPr>
          <w:rFonts w:asciiTheme="majorBidi" w:hAnsiTheme="majorBidi" w:cstheme="majorBidi"/>
          <w:szCs w:val="22"/>
        </w:rPr>
        <w:t>ng</w:t>
      </w:r>
      <w:proofErr w:type="spellEnd"/>
      <w:r>
        <w:rPr>
          <w:rFonts w:asciiTheme="majorBidi" w:hAnsiTheme="majorBidi" w:cstheme="majorBidi"/>
          <w:szCs w:val="22"/>
        </w:rPr>
        <w:t>/ml). Valores mensuráveis não superiores a 0,206 </w:t>
      </w:r>
      <w:proofErr w:type="spellStart"/>
      <w:r>
        <w:rPr>
          <w:rFonts w:asciiTheme="majorBidi" w:hAnsiTheme="majorBidi" w:cstheme="majorBidi"/>
          <w:szCs w:val="22"/>
        </w:rPr>
        <w:t>ng</w:t>
      </w:r>
      <w:proofErr w:type="spellEnd"/>
      <w:r>
        <w:rPr>
          <w:rFonts w:asciiTheme="majorBidi" w:hAnsiTheme="majorBidi" w:cstheme="majorBidi"/>
          <w:szCs w:val="22"/>
        </w:rPr>
        <w:t>/ml foram medidos em oito doentes e considerados negligenciáveis. Três doentes revelaram valores acima do limite superior de quantificação (5 </w:t>
      </w:r>
      <w:proofErr w:type="spellStart"/>
      <w:r>
        <w:rPr>
          <w:rFonts w:asciiTheme="majorBidi" w:hAnsiTheme="majorBidi" w:cstheme="majorBidi"/>
          <w:szCs w:val="22"/>
        </w:rPr>
        <w:t>ng</w:t>
      </w:r>
      <w:proofErr w:type="spellEnd"/>
      <w:r>
        <w:rPr>
          <w:rFonts w:asciiTheme="majorBidi" w:hAnsiTheme="majorBidi" w:cstheme="majorBidi"/>
          <w:szCs w:val="22"/>
        </w:rPr>
        <w:t>/ml), contudo estes doentes já estavam a tomar ciclosporina oral numa dose estável, o que era permitido pelos protocolos dos estudos. Ao fim de 12 meses de tratamento, 56 doentes revelaram valores abaixo do limite inferior de deteção, tendo 19 doentes revelado valores abaixo do limite inferior de quantificação. Sete doentes apresentaram valores mensuráveis (de 0,105 a 1,27 </w:t>
      </w:r>
      <w:proofErr w:type="spellStart"/>
      <w:r>
        <w:rPr>
          <w:rFonts w:asciiTheme="majorBidi" w:hAnsiTheme="majorBidi" w:cstheme="majorBidi"/>
          <w:szCs w:val="22"/>
        </w:rPr>
        <w:t>ng</w:t>
      </w:r>
      <w:proofErr w:type="spellEnd"/>
      <w:r>
        <w:rPr>
          <w:rFonts w:asciiTheme="majorBidi" w:hAnsiTheme="majorBidi" w:cstheme="majorBidi"/>
          <w:szCs w:val="22"/>
        </w:rPr>
        <w:t>/ml), todos considerados negligenciáveis. Dois doentes revelaram valores acima do limite superior de quantificação, contudo estes doentes também tomavam ciclosporina oral numa dose estável desde a sua inclusão no estudo.</w:t>
      </w:r>
    </w:p>
    <w:p w14:paraId="40CFC99C" w14:textId="77777777" w:rsidR="00AC4E7D" w:rsidRDefault="00AC4E7D">
      <w:pPr>
        <w:spacing w:line="240" w:lineRule="auto"/>
        <w:rPr>
          <w:rFonts w:asciiTheme="majorBidi" w:hAnsiTheme="majorBidi" w:cstheme="majorBidi"/>
          <w:noProof/>
          <w:szCs w:val="22"/>
        </w:rPr>
      </w:pPr>
    </w:p>
    <w:p w14:paraId="7E764786"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szCs w:val="22"/>
        </w:rPr>
        <w:tab/>
      </w:r>
      <w:r>
        <w:rPr>
          <w:rFonts w:asciiTheme="majorBidi" w:hAnsiTheme="majorBidi" w:cstheme="majorBidi"/>
          <w:b/>
          <w:noProof/>
          <w:szCs w:val="22"/>
        </w:rPr>
        <w:t>Dados de segurança pré-clínica</w:t>
      </w:r>
    </w:p>
    <w:p w14:paraId="1AA2E86D" w14:textId="77777777" w:rsidR="00AC4E7D" w:rsidRDefault="00AC4E7D">
      <w:pPr>
        <w:spacing w:line="240" w:lineRule="auto"/>
        <w:rPr>
          <w:rFonts w:asciiTheme="majorBidi" w:hAnsiTheme="majorBidi" w:cstheme="majorBidi"/>
          <w:noProof/>
          <w:szCs w:val="22"/>
        </w:rPr>
      </w:pPr>
    </w:p>
    <w:p w14:paraId="76BB641A"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Os dados não clínicos não revelam riscos especiais para o ser humano, segundo estudos convencionais de farmacologia de segurança, toxicidade de dose repetida, fototoxicidade e </w:t>
      </w:r>
      <w:proofErr w:type="spellStart"/>
      <w:r>
        <w:rPr>
          <w:rFonts w:asciiTheme="majorBidi" w:hAnsiTheme="majorBidi" w:cstheme="majorBidi"/>
          <w:szCs w:val="22"/>
        </w:rPr>
        <w:t>fotoalergia</w:t>
      </w:r>
      <w:proofErr w:type="spellEnd"/>
      <w:r>
        <w:rPr>
          <w:rFonts w:asciiTheme="majorBidi" w:hAnsiTheme="majorBidi" w:cstheme="majorBidi"/>
          <w:szCs w:val="22"/>
        </w:rPr>
        <w:t xml:space="preserve">, </w:t>
      </w:r>
      <w:proofErr w:type="spellStart"/>
      <w:r>
        <w:rPr>
          <w:rFonts w:asciiTheme="majorBidi" w:hAnsiTheme="majorBidi" w:cstheme="majorBidi"/>
          <w:szCs w:val="22"/>
        </w:rPr>
        <w:t>genotoxicidade</w:t>
      </w:r>
      <w:proofErr w:type="spellEnd"/>
      <w:r>
        <w:rPr>
          <w:rFonts w:asciiTheme="majorBidi" w:hAnsiTheme="majorBidi" w:cstheme="majorBidi"/>
          <w:szCs w:val="22"/>
        </w:rPr>
        <w:t>, potencial carcinogénico, toxicidade reprodutiva e desenvolvimento.</w:t>
      </w:r>
    </w:p>
    <w:p w14:paraId="0DFC36BB" w14:textId="77777777" w:rsidR="00AC4E7D" w:rsidRDefault="00AC4E7D">
      <w:pPr>
        <w:spacing w:line="240" w:lineRule="auto"/>
        <w:rPr>
          <w:rFonts w:asciiTheme="majorBidi" w:hAnsiTheme="majorBidi" w:cstheme="majorBidi"/>
          <w:noProof/>
          <w:szCs w:val="22"/>
        </w:rPr>
      </w:pPr>
    </w:p>
    <w:p w14:paraId="1FCC4C06"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Apenas se observaram efeitos em estudos não clínicos com administração sistémica ou a partir de níveis de exposição considerados suficientemente excessivos em relação ao nível máximo de exposição humana, pelo que se revelam pouco pertinentes para a utilização clínica.</w:t>
      </w:r>
    </w:p>
    <w:p w14:paraId="7B8D3C78" w14:textId="77777777" w:rsidR="00AC4E7D" w:rsidRDefault="00AC4E7D">
      <w:pPr>
        <w:spacing w:line="240" w:lineRule="auto"/>
        <w:rPr>
          <w:rFonts w:asciiTheme="majorBidi" w:hAnsiTheme="majorBidi" w:cstheme="majorBidi"/>
          <w:noProof/>
          <w:szCs w:val="22"/>
        </w:rPr>
      </w:pPr>
    </w:p>
    <w:p w14:paraId="7455D3EE" w14:textId="77777777" w:rsidR="00AC4E7D" w:rsidRDefault="00AC4E7D">
      <w:pPr>
        <w:spacing w:line="240" w:lineRule="auto"/>
        <w:rPr>
          <w:rFonts w:asciiTheme="majorBidi" w:hAnsiTheme="majorBidi" w:cstheme="majorBidi"/>
          <w:noProof/>
          <w:szCs w:val="22"/>
        </w:rPr>
      </w:pPr>
    </w:p>
    <w:p w14:paraId="1BB059E8" w14:textId="77777777" w:rsidR="00AC4E7D" w:rsidRDefault="00FA64D3">
      <w:pPr>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INFORMAÇÕES FARMACÊUTICAS</w:t>
      </w:r>
    </w:p>
    <w:p w14:paraId="5775EA47" w14:textId="77777777" w:rsidR="00AC4E7D" w:rsidRDefault="00AC4E7D">
      <w:pPr>
        <w:spacing w:line="240" w:lineRule="auto"/>
        <w:rPr>
          <w:rFonts w:asciiTheme="majorBidi" w:hAnsiTheme="majorBidi" w:cstheme="majorBidi"/>
          <w:noProof/>
          <w:szCs w:val="22"/>
        </w:rPr>
      </w:pPr>
    </w:p>
    <w:p w14:paraId="61A98D31"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szCs w:val="22"/>
        </w:rPr>
        <w:tab/>
      </w:r>
      <w:r>
        <w:rPr>
          <w:rFonts w:asciiTheme="majorBidi" w:hAnsiTheme="majorBidi" w:cstheme="majorBidi"/>
          <w:b/>
          <w:noProof/>
          <w:szCs w:val="22"/>
        </w:rPr>
        <w:t>Lista dos excipientes</w:t>
      </w:r>
    </w:p>
    <w:p w14:paraId="409A841E" w14:textId="77777777" w:rsidR="00AC4E7D" w:rsidRDefault="00AC4E7D">
      <w:pPr>
        <w:spacing w:line="240" w:lineRule="auto"/>
        <w:rPr>
          <w:rFonts w:asciiTheme="majorBidi" w:hAnsiTheme="majorBidi" w:cstheme="majorBidi"/>
          <w:i/>
          <w:noProof/>
          <w:szCs w:val="22"/>
        </w:rPr>
      </w:pPr>
    </w:p>
    <w:p w14:paraId="02CB3B49"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Triglicéridos de cadeia média</w:t>
      </w:r>
    </w:p>
    <w:p w14:paraId="49ADFE77"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Cloreto de </w:t>
      </w:r>
      <w:proofErr w:type="spellStart"/>
      <w:r>
        <w:rPr>
          <w:rFonts w:asciiTheme="majorBidi" w:hAnsiTheme="majorBidi" w:cstheme="majorBidi"/>
          <w:szCs w:val="22"/>
        </w:rPr>
        <w:t>cetalcónio</w:t>
      </w:r>
      <w:proofErr w:type="spellEnd"/>
    </w:p>
    <w:p w14:paraId="3307F5BF"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Glicerol</w:t>
      </w:r>
    </w:p>
    <w:p w14:paraId="536B7B0D" w14:textId="77777777" w:rsidR="00AC4E7D" w:rsidRDefault="00FA64D3">
      <w:pPr>
        <w:spacing w:line="240" w:lineRule="auto"/>
        <w:rPr>
          <w:rFonts w:asciiTheme="majorBidi" w:hAnsiTheme="majorBidi" w:cstheme="majorBidi"/>
          <w:noProof/>
          <w:szCs w:val="22"/>
        </w:rPr>
      </w:pPr>
      <w:proofErr w:type="spellStart"/>
      <w:r>
        <w:rPr>
          <w:rFonts w:asciiTheme="majorBidi" w:hAnsiTheme="majorBidi" w:cstheme="majorBidi"/>
          <w:szCs w:val="22"/>
        </w:rPr>
        <w:t>Tiloxapol</w:t>
      </w:r>
      <w:proofErr w:type="spellEnd"/>
    </w:p>
    <w:p w14:paraId="5D5C7351" w14:textId="77777777" w:rsidR="00AC4E7D" w:rsidRDefault="00FA64D3">
      <w:pPr>
        <w:spacing w:line="240" w:lineRule="auto"/>
        <w:rPr>
          <w:rFonts w:asciiTheme="majorBidi" w:hAnsiTheme="majorBidi" w:cstheme="majorBidi"/>
          <w:noProof/>
          <w:szCs w:val="22"/>
        </w:rPr>
      </w:pPr>
      <w:proofErr w:type="spellStart"/>
      <w:r>
        <w:rPr>
          <w:rFonts w:asciiTheme="majorBidi" w:hAnsiTheme="majorBidi" w:cstheme="majorBidi"/>
          <w:szCs w:val="22"/>
        </w:rPr>
        <w:t>Poloxamero</w:t>
      </w:r>
      <w:proofErr w:type="spellEnd"/>
      <w:r>
        <w:rPr>
          <w:rFonts w:asciiTheme="majorBidi" w:hAnsiTheme="majorBidi" w:cstheme="majorBidi"/>
          <w:szCs w:val="22"/>
        </w:rPr>
        <w:t xml:space="preserve"> 188</w:t>
      </w:r>
    </w:p>
    <w:p w14:paraId="3EC0E336"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Hidróxido de sódio (para ajuste do pH)</w:t>
      </w:r>
    </w:p>
    <w:p w14:paraId="08D960F8"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lastRenderedPageBreak/>
        <w:t>Água para preparações injetáveis.</w:t>
      </w:r>
    </w:p>
    <w:p w14:paraId="1669AF1C" w14:textId="77777777" w:rsidR="00AC4E7D" w:rsidRDefault="00AC4E7D">
      <w:pPr>
        <w:spacing w:line="240" w:lineRule="auto"/>
        <w:rPr>
          <w:rFonts w:asciiTheme="majorBidi" w:hAnsiTheme="majorBidi" w:cstheme="majorBidi"/>
          <w:noProof/>
          <w:szCs w:val="22"/>
        </w:rPr>
      </w:pPr>
    </w:p>
    <w:p w14:paraId="6F6F94AB"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6.2</w:t>
      </w:r>
      <w:r>
        <w:rPr>
          <w:rFonts w:asciiTheme="majorBidi" w:hAnsiTheme="majorBidi" w:cstheme="majorBidi"/>
          <w:szCs w:val="22"/>
        </w:rPr>
        <w:tab/>
      </w:r>
      <w:r>
        <w:rPr>
          <w:rFonts w:asciiTheme="majorBidi" w:hAnsiTheme="majorBidi" w:cstheme="majorBidi"/>
          <w:b/>
          <w:noProof/>
          <w:szCs w:val="22"/>
        </w:rPr>
        <w:t>Incompatibilidades</w:t>
      </w:r>
    </w:p>
    <w:p w14:paraId="26A7599C" w14:textId="77777777" w:rsidR="00AC4E7D" w:rsidRDefault="00AC4E7D">
      <w:pPr>
        <w:spacing w:line="240" w:lineRule="auto"/>
        <w:rPr>
          <w:rFonts w:asciiTheme="majorBidi" w:hAnsiTheme="majorBidi" w:cstheme="majorBidi"/>
          <w:noProof/>
          <w:szCs w:val="22"/>
        </w:rPr>
      </w:pPr>
    </w:p>
    <w:p w14:paraId="7D258850"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Não aplicável.</w:t>
      </w:r>
    </w:p>
    <w:p w14:paraId="23EB72AE" w14:textId="77777777" w:rsidR="00AC4E7D" w:rsidRDefault="00AC4E7D">
      <w:pPr>
        <w:spacing w:line="240" w:lineRule="auto"/>
        <w:rPr>
          <w:rFonts w:asciiTheme="majorBidi" w:hAnsiTheme="majorBidi" w:cstheme="majorBidi"/>
          <w:noProof/>
          <w:szCs w:val="22"/>
        </w:rPr>
      </w:pPr>
    </w:p>
    <w:p w14:paraId="1A9B3C61"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6.3</w:t>
      </w:r>
      <w:r>
        <w:rPr>
          <w:rFonts w:asciiTheme="majorBidi" w:hAnsiTheme="majorBidi" w:cstheme="majorBidi"/>
          <w:szCs w:val="22"/>
        </w:rPr>
        <w:tab/>
      </w:r>
      <w:r>
        <w:rPr>
          <w:rFonts w:asciiTheme="majorBidi" w:hAnsiTheme="majorBidi" w:cstheme="majorBidi"/>
          <w:b/>
          <w:noProof/>
          <w:szCs w:val="22"/>
        </w:rPr>
        <w:t>Prazo de validade</w:t>
      </w:r>
    </w:p>
    <w:p w14:paraId="50680D6F" w14:textId="77777777" w:rsidR="00AC4E7D" w:rsidRDefault="00AC4E7D">
      <w:pPr>
        <w:spacing w:line="240" w:lineRule="auto"/>
        <w:rPr>
          <w:rFonts w:asciiTheme="majorBidi" w:hAnsiTheme="majorBidi" w:cstheme="majorBidi"/>
          <w:noProof/>
          <w:szCs w:val="22"/>
        </w:rPr>
      </w:pPr>
    </w:p>
    <w:p w14:paraId="42D83E01"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3 anos.</w:t>
      </w:r>
    </w:p>
    <w:p w14:paraId="7CCF8EAA" w14:textId="77777777" w:rsidR="00AC4E7D" w:rsidRDefault="00AC4E7D">
      <w:pPr>
        <w:spacing w:line="240" w:lineRule="auto"/>
        <w:rPr>
          <w:rFonts w:asciiTheme="majorBidi" w:hAnsiTheme="majorBidi" w:cstheme="majorBidi"/>
          <w:noProof/>
          <w:szCs w:val="22"/>
        </w:rPr>
      </w:pPr>
    </w:p>
    <w:p w14:paraId="41A11BF3"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szCs w:val="22"/>
        </w:rPr>
        <w:tab/>
      </w:r>
      <w:r>
        <w:rPr>
          <w:rFonts w:asciiTheme="majorBidi" w:hAnsiTheme="majorBidi" w:cstheme="majorBidi"/>
          <w:b/>
          <w:noProof/>
          <w:szCs w:val="22"/>
        </w:rPr>
        <w:t>Precauções especiais de conservação</w:t>
      </w:r>
    </w:p>
    <w:p w14:paraId="5CBA0D6C" w14:textId="77777777" w:rsidR="00AC4E7D" w:rsidRDefault="00AC4E7D">
      <w:pPr>
        <w:spacing w:line="240" w:lineRule="auto"/>
        <w:rPr>
          <w:rFonts w:asciiTheme="majorBidi" w:hAnsiTheme="majorBidi" w:cstheme="majorBidi"/>
          <w:noProof/>
          <w:szCs w:val="22"/>
        </w:rPr>
      </w:pPr>
    </w:p>
    <w:p w14:paraId="68A1C166" w14:textId="77777777" w:rsidR="005B7D9F" w:rsidRDefault="00FA64D3" w:rsidP="005B7D9F">
      <w:pPr>
        <w:spacing w:line="240" w:lineRule="auto"/>
        <w:rPr>
          <w:rFonts w:asciiTheme="majorBidi" w:hAnsiTheme="majorBidi" w:cstheme="majorBidi"/>
          <w:szCs w:val="22"/>
        </w:rPr>
      </w:pPr>
      <w:r>
        <w:rPr>
          <w:rFonts w:asciiTheme="majorBidi" w:hAnsiTheme="majorBidi" w:cstheme="majorBidi"/>
          <w:szCs w:val="22"/>
        </w:rPr>
        <w:t>Não congelar.</w:t>
      </w:r>
    </w:p>
    <w:p w14:paraId="208545BE" w14:textId="77777777" w:rsidR="00AC4E7D" w:rsidRDefault="005B7D9F" w:rsidP="005B7D9F">
      <w:pPr>
        <w:spacing w:line="240" w:lineRule="auto"/>
        <w:rPr>
          <w:rFonts w:asciiTheme="majorBidi" w:hAnsiTheme="majorBidi" w:cstheme="majorBidi"/>
          <w:noProof/>
          <w:szCs w:val="22"/>
        </w:rPr>
      </w:pPr>
      <w:r>
        <w:rPr>
          <w:rFonts w:asciiTheme="majorBidi" w:hAnsiTheme="majorBidi" w:cstheme="majorBidi"/>
          <w:szCs w:val="22"/>
        </w:rPr>
        <w:t>Conservar a temperatura inferior a 25°C.</w:t>
      </w:r>
    </w:p>
    <w:p w14:paraId="33D13BC7"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Após abertura das saquetas de alumínio, os recipientes unidose devem ser mantidos dentro das saquetas de modo a proteger da luz e evitar a evaporação.</w:t>
      </w:r>
    </w:p>
    <w:p w14:paraId="7CEF0C25"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Qualquer recipiente unidose individual aberto com eventuais restos de emulsão deve ser eliminado imediatamente após a utilização.</w:t>
      </w:r>
    </w:p>
    <w:p w14:paraId="79B1D2E3" w14:textId="77777777" w:rsidR="00AC4E7D" w:rsidRDefault="00AC4E7D">
      <w:pPr>
        <w:spacing w:line="240" w:lineRule="auto"/>
        <w:rPr>
          <w:rFonts w:asciiTheme="majorBidi" w:hAnsiTheme="majorBidi" w:cstheme="majorBidi"/>
          <w:noProof/>
          <w:szCs w:val="22"/>
        </w:rPr>
      </w:pPr>
    </w:p>
    <w:p w14:paraId="35F43A96" w14:textId="77777777" w:rsidR="00AC4E7D" w:rsidRDefault="00FA64D3">
      <w:pPr>
        <w:keepNext/>
        <w:keepLines/>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szCs w:val="22"/>
        </w:rPr>
        <w:tab/>
      </w:r>
      <w:r>
        <w:rPr>
          <w:rFonts w:asciiTheme="majorBidi" w:hAnsiTheme="majorBidi" w:cstheme="majorBidi"/>
          <w:b/>
          <w:noProof/>
          <w:szCs w:val="22"/>
        </w:rPr>
        <w:t>Natureza e conteúdo do recipiente</w:t>
      </w:r>
    </w:p>
    <w:p w14:paraId="75786A86" w14:textId="77777777" w:rsidR="00AC4E7D" w:rsidRDefault="00AC4E7D">
      <w:pPr>
        <w:keepNext/>
        <w:keepLines/>
        <w:spacing w:line="240" w:lineRule="auto"/>
        <w:rPr>
          <w:rFonts w:asciiTheme="majorBidi" w:hAnsiTheme="majorBidi" w:cstheme="majorBidi"/>
          <w:b/>
          <w:noProof/>
          <w:szCs w:val="22"/>
        </w:rPr>
      </w:pPr>
    </w:p>
    <w:p w14:paraId="279B954F" w14:textId="77777777" w:rsidR="00AC4E7D" w:rsidRDefault="00FA64D3">
      <w:pPr>
        <w:keepNext/>
        <w:keepLines/>
        <w:spacing w:line="240" w:lineRule="auto"/>
        <w:rPr>
          <w:rFonts w:asciiTheme="majorBidi" w:hAnsiTheme="majorBidi" w:cstheme="majorBidi"/>
          <w:noProof/>
          <w:szCs w:val="22"/>
        </w:rPr>
      </w:pPr>
      <w:r>
        <w:rPr>
          <w:rFonts w:asciiTheme="majorBidi" w:hAnsiTheme="majorBidi" w:cstheme="majorBidi"/>
          <w:szCs w:val="22"/>
        </w:rPr>
        <w:t>IKERVIS é fornecido em recipientes de 0,3 ml, unidose, de polietileno de baixa densidade (PEBD), apresentados numa saqueta de alumínio laminado selada.</w:t>
      </w:r>
    </w:p>
    <w:p w14:paraId="16BBD0A4" w14:textId="77777777" w:rsidR="00AC4E7D" w:rsidRDefault="00FA64D3">
      <w:pPr>
        <w:keepNext/>
        <w:keepLines/>
        <w:spacing w:line="240" w:lineRule="auto"/>
        <w:rPr>
          <w:rFonts w:asciiTheme="majorBidi" w:hAnsiTheme="majorBidi" w:cstheme="majorBidi"/>
          <w:noProof/>
          <w:szCs w:val="22"/>
        </w:rPr>
      </w:pPr>
      <w:r>
        <w:rPr>
          <w:rFonts w:asciiTheme="majorBidi" w:hAnsiTheme="majorBidi" w:cstheme="majorBidi"/>
          <w:szCs w:val="22"/>
        </w:rPr>
        <w:t xml:space="preserve">Uma saqueta contém cinco recipientes unidose. </w:t>
      </w:r>
    </w:p>
    <w:p w14:paraId="3E3FEE5B" w14:textId="77777777" w:rsidR="00AC4E7D" w:rsidRDefault="00AC4E7D">
      <w:pPr>
        <w:spacing w:line="240" w:lineRule="auto"/>
        <w:rPr>
          <w:rFonts w:asciiTheme="majorBidi" w:hAnsiTheme="majorBidi" w:cstheme="majorBidi"/>
          <w:noProof/>
          <w:szCs w:val="22"/>
        </w:rPr>
      </w:pPr>
    </w:p>
    <w:p w14:paraId="35A7FD8A"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Tamanhos da embalagem: 30 e 90 recipientes unidose.</w:t>
      </w:r>
    </w:p>
    <w:p w14:paraId="08B660DE"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É possível que não sejam comercializadas todas as apresentações.</w:t>
      </w:r>
    </w:p>
    <w:p w14:paraId="57AECDEF" w14:textId="77777777" w:rsidR="00AC4E7D" w:rsidRDefault="00AC4E7D">
      <w:pPr>
        <w:spacing w:line="240" w:lineRule="auto"/>
        <w:rPr>
          <w:rFonts w:asciiTheme="majorBidi" w:hAnsiTheme="majorBidi" w:cstheme="majorBidi"/>
          <w:noProof/>
          <w:szCs w:val="22"/>
        </w:rPr>
      </w:pPr>
    </w:p>
    <w:p w14:paraId="681F26E2" w14:textId="77777777" w:rsidR="00AC4E7D" w:rsidRDefault="00FA64D3">
      <w:pPr>
        <w:spacing w:line="240" w:lineRule="auto"/>
        <w:rPr>
          <w:rFonts w:asciiTheme="majorBidi" w:hAnsiTheme="majorBidi" w:cstheme="majorBidi"/>
          <w:noProof/>
          <w:szCs w:val="22"/>
        </w:rPr>
      </w:pPr>
      <w:bookmarkStart w:id="0" w:name="OLE_LINK1"/>
      <w:r>
        <w:rPr>
          <w:rFonts w:asciiTheme="majorBidi" w:hAnsiTheme="majorBidi" w:cstheme="majorBidi"/>
          <w:b/>
          <w:noProof/>
          <w:szCs w:val="22"/>
        </w:rPr>
        <w:t>6.6</w:t>
      </w:r>
      <w:r>
        <w:rPr>
          <w:rFonts w:asciiTheme="majorBidi" w:hAnsiTheme="majorBidi" w:cstheme="majorBidi"/>
          <w:szCs w:val="22"/>
        </w:rPr>
        <w:tab/>
      </w:r>
      <w:r>
        <w:rPr>
          <w:rFonts w:asciiTheme="majorBidi" w:hAnsiTheme="majorBidi" w:cstheme="majorBidi"/>
          <w:b/>
          <w:noProof/>
          <w:szCs w:val="22"/>
        </w:rPr>
        <w:t>Precauções especiais de eliminação</w:t>
      </w:r>
    </w:p>
    <w:p w14:paraId="0E239CDF" w14:textId="77777777" w:rsidR="00AC4E7D" w:rsidRDefault="00AC4E7D">
      <w:pPr>
        <w:spacing w:line="240" w:lineRule="auto"/>
        <w:rPr>
          <w:rFonts w:asciiTheme="majorBidi" w:hAnsiTheme="majorBidi" w:cstheme="majorBidi"/>
          <w:noProof/>
          <w:szCs w:val="22"/>
        </w:rPr>
      </w:pPr>
    </w:p>
    <w:p w14:paraId="0745D8A7"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Qualquer medicamento não utilizado ou resíduos devem ser eliminados de acordo com as exigências locais.</w:t>
      </w:r>
    </w:p>
    <w:bookmarkEnd w:id="0"/>
    <w:p w14:paraId="1D9536A4" w14:textId="77777777" w:rsidR="00AC4E7D" w:rsidRDefault="00AC4E7D">
      <w:pPr>
        <w:spacing w:line="240" w:lineRule="auto"/>
        <w:rPr>
          <w:rFonts w:asciiTheme="majorBidi" w:hAnsiTheme="majorBidi" w:cstheme="majorBidi"/>
          <w:b/>
          <w:bCs/>
          <w:szCs w:val="22"/>
        </w:rPr>
      </w:pPr>
    </w:p>
    <w:p w14:paraId="005DFF5C" w14:textId="77777777" w:rsidR="00AC4E7D" w:rsidRDefault="00AC4E7D">
      <w:pPr>
        <w:spacing w:line="240" w:lineRule="auto"/>
        <w:rPr>
          <w:rFonts w:asciiTheme="majorBidi" w:hAnsiTheme="majorBidi" w:cstheme="majorBidi"/>
          <w:noProof/>
          <w:szCs w:val="22"/>
        </w:rPr>
      </w:pPr>
    </w:p>
    <w:p w14:paraId="311A0E5E" w14:textId="77777777" w:rsidR="00AC4E7D" w:rsidRDefault="00FA64D3">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TITULAR DA AUTORIZAÇÃO DE INTRODUÇÃO NO MERCADO</w:t>
      </w:r>
    </w:p>
    <w:p w14:paraId="4FA5EA7D" w14:textId="77777777" w:rsidR="00AC4E7D" w:rsidRDefault="00AC4E7D">
      <w:pPr>
        <w:spacing w:line="240" w:lineRule="auto"/>
        <w:rPr>
          <w:rFonts w:asciiTheme="majorBidi" w:hAnsiTheme="majorBidi" w:cstheme="majorBidi"/>
          <w:noProof/>
          <w:szCs w:val="22"/>
        </w:rPr>
      </w:pPr>
    </w:p>
    <w:p w14:paraId="2B21AA6F"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459422D0" w14:textId="77777777" w:rsidR="00AC4E7D" w:rsidRDefault="00FA64D3">
      <w:pPr>
        <w:spacing w:line="240" w:lineRule="auto"/>
        <w:rPr>
          <w:rFonts w:asciiTheme="majorBidi" w:hAnsiTheme="majorBidi" w:cstheme="majorBidi"/>
          <w:szCs w:val="22"/>
        </w:rPr>
      </w:pPr>
      <w:proofErr w:type="spellStart"/>
      <w:r>
        <w:rPr>
          <w:rFonts w:asciiTheme="majorBidi" w:hAnsiTheme="majorBidi" w:cstheme="majorBidi"/>
          <w:color w:val="000000"/>
          <w:szCs w:val="22"/>
        </w:rPr>
        <w:t>Niittyhaankatu</w:t>
      </w:r>
      <w:proofErr w:type="spellEnd"/>
      <w:r>
        <w:rPr>
          <w:rFonts w:asciiTheme="majorBidi" w:hAnsiTheme="majorBidi" w:cstheme="majorBidi"/>
          <w:color w:val="000000"/>
          <w:szCs w:val="22"/>
        </w:rPr>
        <w:t xml:space="preserve"> 20</w:t>
      </w:r>
    </w:p>
    <w:p w14:paraId="5F087222" w14:textId="77777777" w:rsidR="00AC4E7D" w:rsidRDefault="00FA64D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620F63C2" w14:textId="77777777" w:rsidR="00AC4E7D" w:rsidRDefault="00FA64D3">
      <w:pPr>
        <w:spacing w:line="240" w:lineRule="auto"/>
        <w:rPr>
          <w:rFonts w:asciiTheme="majorBidi" w:hAnsiTheme="majorBidi" w:cstheme="majorBidi"/>
          <w:color w:val="000000"/>
          <w:szCs w:val="22"/>
        </w:rPr>
      </w:pPr>
      <w:r>
        <w:rPr>
          <w:rFonts w:asciiTheme="majorBidi" w:hAnsiTheme="majorBidi" w:cstheme="majorBidi"/>
          <w:color w:val="000000"/>
          <w:szCs w:val="22"/>
        </w:rPr>
        <w:t>Finlândia</w:t>
      </w:r>
    </w:p>
    <w:p w14:paraId="0372E86A" w14:textId="77777777" w:rsidR="00AC4E7D" w:rsidRDefault="00AC4E7D">
      <w:pPr>
        <w:spacing w:line="240" w:lineRule="auto"/>
        <w:rPr>
          <w:rFonts w:asciiTheme="majorBidi" w:hAnsiTheme="majorBidi" w:cstheme="majorBidi"/>
          <w:noProof/>
          <w:szCs w:val="22"/>
        </w:rPr>
      </w:pPr>
    </w:p>
    <w:p w14:paraId="6A4AE34D" w14:textId="77777777" w:rsidR="00AC4E7D" w:rsidRDefault="00AC4E7D">
      <w:pPr>
        <w:spacing w:line="240" w:lineRule="auto"/>
        <w:rPr>
          <w:rFonts w:asciiTheme="majorBidi" w:hAnsiTheme="majorBidi" w:cstheme="majorBidi"/>
          <w:noProof/>
          <w:szCs w:val="22"/>
        </w:rPr>
      </w:pPr>
    </w:p>
    <w:p w14:paraId="55FEF509" w14:textId="77777777" w:rsidR="00AC4E7D" w:rsidRDefault="00FA64D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 xml:space="preserve">NÚMEROS DA AUTORIZAÇÃO DE INTRODUÇÃO NO MERCADO </w:t>
      </w:r>
    </w:p>
    <w:p w14:paraId="310B41F9" w14:textId="77777777" w:rsidR="00AC4E7D" w:rsidRDefault="00AC4E7D">
      <w:pPr>
        <w:spacing w:line="240" w:lineRule="auto"/>
        <w:rPr>
          <w:rFonts w:asciiTheme="majorBidi" w:hAnsiTheme="majorBidi" w:cstheme="majorBidi"/>
          <w:noProof/>
          <w:szCs w:val="22"/>
        </w:rPr>
      </w:pPr>
    </w:p>
    <w:p w14:paraId="17EEAFEC"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EU/</w:t>
      </w:r>
      <w:r>
        <w:rPr>
          <w:rFonts w:asciiTheme="majorBidi" w:hAnsiTheme="majorBidi" w:cstheme="majorBidi"/>
          <w:noProof/>
          <w:szCs w:val="22"/>
        </w:rPr>
        <w:t>1/15/990/001</w:t>
      </w:r>
    </w:p>
    <w:p w14:paraId="3ADFA8A2"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EU/1/15/990/002</w:t>
      </w:r>
    </w:p>
    <w:p w14:paraId="315515A9" w14:textId="77777777" w:rsidR="00AC4E7D" w:rsidRDefault="00AC4E7D">
      <w:pPr>
        <w:spacing w:line="240" w:lineRule="auto"/>
        <w:rPr>
          <w:rFonts w:asciiTheme="majorBidi" w:hAnsiTheme="majorBidi" w:cstheme="majorBidi"/>
          <w:noProof/>
          <w:szCs w:val="22"/>
        </w:rPr>
      </w:pPr>
    </w:p>
    <w:p w14:paraId="282CC0D3" w14:textId="77777777" w:rsidR="00AC4E7D" w:rsidRDefault="00AC4E7D">
      <w:pPr>
        <w:spacing w:line="240" w:lineRule="auto"/>
        <w:rPr>
          <w:rFonts w:asciiTheme="majorBidi" w:hAnsiTheme="majorBidi" w:cstheme="majorBidi"/>
          <w:noProof/>
          <w:szCs w:val="22"/>
        </w:rPr>
      </w:pPr>
    </w:p>
    <w:p w14:paraId="57EE1C9E" w14:textId="77777777" w:rsidR="00AC4E7D" w:rsidRDefault="00FA64D3">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DATA DA PRIMEIRA AUTORIZAÇÃO/RENOVAÇÃO DA AUTORIZAÇÃO DE INTRODUÇÃO NO MERCADO</w:t>
      </w:r>
    </w:p>
    <w:p w14:paraId="64CCBB8D" w14:textId="77777777" w:rsidR="00AC4E7D" w:rsidRDefault="00AC4E7D">
      <w:pPr>
        <w:spacing w:line="240" w:lineRule="auto"/>
        <w:rPr>
          <w:rFonts w:asciiTheme="majorBidi" w:hAnsiTheme="majorBidi" w:cstheme="majorBidi"/>
          <w:i/>
          <w:noProof/>
          <w:szCs w:val="22"/>
        </w:rPr>
      </w:pPr>
    </w:p>
    <w:p w14:paraId="1D440E7B" w14:textId="77777777" w:rsidR="00AC4E7D" w:rsidRDefault="00FA64D3">
      <w:pPr>
        <w:spacing w:line="240" w:lineRule="auto"/>
        <w:rPr>
          <w:rFonts w:asciiTheme="majorBidi" w:hAnsiTheme="majorBidi" w:cstheme="majorBidi"/>
          <w:i/>
          <w:noProof/>
          <w:szCs w:val="22"/>
        </w:rPr>
      </w:pPr>
      <w:r>
        <w:rPr>
          <w:rFonts w:asciiTheme="majorBidi" w:hAnsiTheme="majorBidi" w:cstheme="majorBidi"/>
          <w:szCs w:val="22"/>
        </w:rPr>
        <w:t xml:space="preserve">Data da primeira autorização: 19 de </w:t>
      </w:r>
      <w:proofErr w:type="gramStart"/>
      <w:r>
        <w:rPr>
          <w:rFonts w:asciiTheme="majorBidi" w:hAnsiTheme="majorBidi" w:cstheme="majorBidi"/>
          <w:szCs w:val="22"/>
        </w:rPr>
        <w:t>Março</w:t>
      </w:r>
      <w:proofErr w:type="gramEnd"/>
      <w:r>
        <w:rPr>
          <w:rFonts w:asciiTheme="majorBidi" w:hAnsiTheme="majorBidi" w:cstheme="majorBidi"/>
          <w:szCs w:val="22"/>
        </w:rPr>
        <w:t xml:space="preserve"> de 2015</w:t>
      </w:r>
    </w:p>
    <w:p w14:paraId="56EC3AA2" w14:textId="77777777" w:rsidR="00AC4E7D" w:rsidRDefault="00FA64D3">
      <w:pPr>
        <w:spacing w:line="240" w:lineRule="auto"/>
        <w:rPr>
          <w:rFonts w:asciiTheme="majorBidi" w:hAnsiTheme="majorBidi" w:cstheme="majorBidi"/>
          <w:szCs w:val="22"/>
        </w:rPr>
      </w:pPr>
      <w:r>
        <w:t xml:space="preserve">Data da última renovação: 09 </w:t>
      </w:r>
      <w:r>
        <w:rPr>
          <w:rFonts w:asciiTheme="majorBidi" w:hAnsiTheme="majorBidi" w:cstheme="majorBidi"/>
          <w:szCs w:val="22"/>
        </w:rPr>
        <w:t xml:space="preserve">de </w:t>
      </w:r>
      <w:proofErr w:type="gramStart"/>
      <w:r>
        <w:rPr>
          <w:rFonts w:asciiTheme="majorBidi" w:hAnsiTheme="majorBidi" w:cstheme="majorBidi"/>
          <w:szCs w:val="22"/>
        </w:rPr>
        <w:t>Março</w:t>
      </w:r>
      <w:proofErr w:type="gramEnd"/>
      <w:r>
        <w:rPr>
          <w:rFonts w:asciiTheme="majorBidi" w:hAnsiTheme="majorBidi" w:cstheme="majorBidi"/>
          <w:szCs w:val="22"/>
        </w:rPr>
        <w:t xml:space="preserve"> de 2020</w:t>
      </w:r>
    </w:p>
    <w:p w14:paraId="3F922A4D" w14:textId="77777777" w:rsidR="00AC4E7D" w:rsidRDefault="00AC4E7D">
      <w:pPr>
        <w:spacing w:line="240" w:lineRule="auto"/>
        <w:rPr>
          <w:rFonts w:asciiTheme="majorBidi" w:hAnsiTheme="majorBidi" w:cstheme="majorBidi"/>
          <w:noProof/>
          <w:szCs w:val="22"/>
        </w:rPr>
      </w:pPr>
    </w:p>
    <w:p w14:paraId="656D9075" w14:textId="77777777" w:rsidR="00AC4E7D" w:rsidRDefault="00AC4E7D">
      <w:pPr>
        <w:spacing w:line="240" w:lineRule="auto"/>
        <w:rPr>
          <w:rFonts w:asciiTheme="majorBidi" w:hAnsiTheme="majorBidi" w:cstheme="majorBidi"/>
          <w:noProof/>
          <w:szCs w:val="22"/>
        </w:rPr>
      </w:pPr>
    </w:p>
    <w:p w14:paraId="374BB318" w14:textId="77777777" w:rsidR="00AC4E7D" w:rsidRDefault="00FA64D3">
      <w:pPr>
        <w:keepNext/>
        <w:keepLines/>
        <w:spacing w:line="240" w:lineRule="auto"/>
        <w:ind w:left="567" w:hanging="567"/>
        <w:rPr>
          <w:rFonts w:asciiTheme="majorBidi" w:hAnsiTheme="majorBidi" w:cstheme="majorBidi"/>
          <w:b/>
          <w:noProof/>
          <w:szCs w:val="22"/>
        </w:rPr>
      </w:pPr>
      <w:r>
        <w:rPr>
          <w:rFonts w:asciiTheme="majorBidi" w:hAnsiTheme="majorBidi" w:cstheme="majorBidi"/>
          <w:b/>
          <w:noProof/>
          <w:szCs w:val="22"/>
        </w:rPr>
        <w:lastRenderedPageBreak/>
        <w:t>10.</w:t>
      </w:r>
      <w:r>
        <w:rPr>
          <w:rFonts w:asciiTheme="majorBidi" w:hAnsiTheme="majorBidi" w:cstheme="majorBidi"/>
          <w:szCs w:val="22"/>
        </w:rPr>
        <w:tab/>
      </w:r>
      <w:r>
        <w:rPr>
          <w:rFonts w:asciiTheme="majorBidi" w:hAnsiTheme="majorBidi" w:cstheme="majorBidi"/>
          <w:b/>
          <w:noProof/>
          <w:szCs w:val="22"/>
        </w:rPr>
        <w:t>DATA DA REVISÃO DO TEXTO</w:t>
      </w:r>
    </w:p>
    <w:p w14:paraId="6E226A58" w14:textId="77777777" w:rsidR="00AC4E7D" w:rsidRDefault="00AC4E7D">
      <w:pPr>
        <w:keepNext/>
        <w:keepLines/>
        <w:numPr>
          <w:ilvl w:val="12"/>
          <w:numId w:val="0"/>
        </w:numPr>
        <w:spacing w:line="240" w:lineRule="auto"/>
        <w:ind w:right="-2"/>
        <w:rPr>
          <w:rFonts w:asciiTheme="majorBidi" w:hAnsiTheme="majorBidi" w:cstheme="majorBidi"/>
          <w:noProof/>
          <w:szCs w:val="22"/>
        </w:rPr>
      </w:pPr>
    </w:p>
    <w:p w14:paraId="3956AEE0" w14:textId="77777777" w:rsidR="00AC4E7D" w:rsidRDefault="00FA64D3">
      <w:pPr>
        <w:keepNext/>
        <w:keepLines/>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Está disponível informação pormenorizada sobre este medicamento no sítio da internet da Agência Europeia de Medicamentos </w:t>
      </w:r>
      <w:hyperlink r:id="rId9" w:history="1">
        <w:r>
          <w:t>http://www.ema.europa.eu</w:t>
        </w:r>
      </w:hyperlink>
      <w:r>
        <w:rPr>
          <w:rFonts w:asciiTheme="majorBidi" w:hAnsiTheme="majorBidi" w:cstheme="majorBidi"/>
          <w:noProof/>
          <w:color w:val="0000FF"/>
          <w:szCs w:val="22"/>
        </w:rPr>
        <w:t>.</w:t>
      </w:r>
      <w:r>
        <w:rPr>
          <w:rFonts w:asciiTheme="majorBidi" w:hAnsiTheme="majorBidi" w:cstheme="majorBidi"/>
          <w:noProof/>
          <w:color w:val="0000FF"/>
          <w:szCs w:val="22"/>
        </w:rPr>
        <w:br w:type="page"/>
      </w:r>
    </w:p>
    <w:p w14:paraId="4D7F996C" w14:textId="77777777" w:rsidR="00AC4E7D" w:rsidRDefault="00FA64D3">
      <w:pPr>
        <w:spacing w:line="240" w:lineRule="auto"/>
        <w:rPr>
          <w:rFonts w:asciiTheme="majorBidi" w:hAnsiTheme="majorBidi" w:cstheme="majorBidi"/>
          <w:noProof/>
          <w:color w:val="008000"/>
          <w:szCs w:val="22"/>
        </w:rPr>
      </w:pP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NOME DO MEDICAMENTO</w:t>
      </w:r>
    </w:p>
    <w:p w14:paraId="332D9A1A" w14:textId="77777777" w:rsidR="00AC4E7D" w:rsidRDefault="00AC4E7D">
      <w:pPr>
        <w:spacing w:line="240" w:lineRule="auto"/>
        <w:rPr>
          <w:rFonts w:asciiTheme="majorBidi" w:hAnsiTheme="majorBidi" w:cstheme="majorBidi"/>
          <w:iCs/>
          <w:noProof/>
          <w:szCs w:val="22"/>
        </w:rPr>
      </w:pPr>
    </w:p>
    <w:p w14:paraId="777DB76D" w14:textId="77777777" w:rsidR="00AC4E7D" w:rsidRDefault="00FA64D3">
      <w:pPr>
        <w:spacing w:line="240" w:lineRule="auto"/>
        <w:rPr>
          <w:rFonts w:asciiTheme="majorBidi" w:hAnsiTheme="majorBidi" w:cstheme="majorBidi"/>
          <w:iCs/>
          <w:noProof/>
          <w:szCs w:val="22"/>
        </w:rPr>
      </w:pPr>
      <w:r>
        <w:rPr>
          <w:rFonts w:asciiTheme="majorBidi" w:hAnsiTheme="majorBidi" w:cstheme="majorBidi"/>
          <w:szCs w:val="22"/>
        </w:rPr>
        <w:t>IKERVIS 1 mg/ml colírio, emulsão</w:t>
      </w:r>
    </w:p>
    <w:p w14:paraId="2CF2C497" w14:textId="77777777" w:rsidR="00AC4E7D" w:rsidRDefault="00AC4E7D">
      <w:pPr>
        <w:spacing w:line="240" w:lineRule="auto"/>
        <w:rPr>
          <w:rFonts w:asciiTheme="majorBidi" w:hAnsiTheme="majorBidi" w:cstheme="majorBidi"/>
          <w:iCs/>
          <w:noProof/>
          <w:szCs w:val="22"/>
        </w:rPr>
      </w:pPr>
    </w:p>
    <w:p w14:paraId="786C8F39" w14:textId="77777777" w:rsidR="00AC4E7D" w:rsidRDefault="00AC4E7D">
      <w:pPr>
        <w:spacing w:line="240" w:lineRule="auto"/>
        <w:rPr>
          <w:rFonts w:asciiTheme="majorBidi" w:hAnsiTheme="majorBidi" w:cstheme="majorBidi"/>
          <w:iCs/>
          <w:noProof/>
          <w:szCs w:val="22"/>
        </w:rPr>
      </w:pPr>
    </w:p>
    <w:p w14:paraId="77BF6AA6" w14:textId="77777777" w:rsidR="00AC4E7D" w:rsidRDefault="00FA64D3">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COMPOSIÇÃO QUALITATIVA E QUANTITATIVA</w:t>
      </w:r>
    </w:p>
    <w:p w14:paraId="056B66B5" w14:textId="77777777" w:rsidR="00AC4E7D" w:rsidRDefault="00AC4E7D">
      <w:pPr>
        <w:spacing w:line="240" w:lineRule="auto"/>
        <w:rPr>
          <w:rFonts w:asciiTheme="majorBidi" w:hAnsiTheme="majorBidi" w:cstheme="majorBidi"/>
          <w:iCs/>
          <w:noProof/>
          <w:szCs w:val="22"/>
        </w:rPr>
      </w:pPr>
    </w:p>
    <w:p w14:paraId="044FDFBC"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Um ml de emulsão contém 1 mg de ciclosporina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0746E8B2" w14:textId="77777777" w:rsidR="00AC4E7D" w:rsidRDefault="00AC4E7D">
      <w:pPr>
        <w:spacing w:line="240" w:lineRule="auto"/>
        <w:rPr>
          <w:rFonts w:asciiTheme="majorBidi" w:hAnsiTheme="majorBidi" w:cstheme="majorBidi"/>
          <w:szCs w:val="22"/>
        </w:rPr>
      </w:pPr>
    </w:p>
    <w:p w14:paraId="4659AD62" w14:textId="77777777" w:rsidR="00AC4E7D" w:rsidRDefault="00FA64D3">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Excipiente com efeito conhecido</w:t>
      </w:r>
      <w:r>
        <w:rPr>
          <w:rFonts w:asciiTheme="majorBidi" w:hAnsiTheme="majorBidi" w:cstheme="majorBidi"/>
          <w:szCs w:val="22"/>
        </w:rPr>
        <w:t>:</w:t>
      </w:r>
    </w:p>
    <w:p w14:paraId="795D75B2"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Um ml de emulsão contém 0,05 mg de cloreto de </w:t>
      </w:r>
      <w:proofErr w:type="spellStart"/>
      <w:r>
        <w:rPr>
          <w:rFonts w:asciiTheme="majorBidi" w:hAnsiTheme="majorBidi" w:cstheme="majorBidi"/>
          <w:szCs w:val="22"/>
        </w:rPr>
        <w:t>cetalcónio</w:t>
      </w:r>
      <w:proofErr w:type="spellEnd"/>
      <w:r>
        <w:rPr>
          <w:rFonts w:asciiTheme="majorBidi" w:hAnsiTheme="majorBidi" w:cstheme="majorBidi"/>
          <w:szCs w:val="22"/>
        </w:rPr>
        <w:t xml:space="preserve"> (ver secção 4.4).</w:t>
      </w:r>
    </w:p>
    <w:p w14:paraId="1179197D" w14:textId="77777777" w:rsidR="00AC4E7D" w:rsidRDefault="00AC4E7D">
      <w:pPr>
        <w:spacing w:line="240" w:lineRule="auto"/>
        <w:rPr>
          <w:rFonts w:asciiTheme="majorBidi" w:hAnsiTheme="majorBidi" w:cstheme="majorBidi"/>
          <w:szCs w:val="22"/>
        </w:rPr>
      </w:pPr>
    </w:p>
    <w:p w14:paraId="6DD39292"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Lista completa de excipientes, ver secção 6.1.</w:t>
      </w:r>
    </w:p>
    <w:p w14:paraId="68AAD3C9" w14:textId="77777777" w:rsidR="00AC4E7D" w:rsidRDefault="00AC4E7D">
      <w:pPr>
        <w:spacing w:line="240" w:lineRule="auto"/>
        <w:rPr>
          <w:rFonts w:asciiTheme="majorBidi" w:hAnsiTheme="majorBidi" w:cstheme="majorBidi"/>
          <w:noProof/>
          <w:szCs w:val="22"/>
        </w:rPr>
      </w:pPr>
    </w:p>
    <w:p w14:paraId="7C8BC3D2" w14:textId="77777777" w:rsidR="00AC4E7D" w:rsidRDefault="00AC4E7D">
      <w:pPr>
        <w:spacing w:line="240" w:lineRule="auto"/>
        <w:rPr>
          <w:rFonts w:asciiTheme="majorBidi" w:hAnsiTheme="majorBidi" w:cstheme="majorBidi"/>
          <w:noProof/>
          <w:szCs w:val="22"/>
        </w:rPr>
      </w:pPr>
    </w:p>
    <w:p w14:paraId="18E44E85" w14:textId="77777777" w:rsidR="00AC4E7D" w:rsidRDefault="00FA64D3">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FORMA FARMACÊUTICA</w:t>
      </w:r>
    </w:p>
    <w:p w14:paraId="09A50848" w14:textId="77777777" w:rsidR="00AC4E7D" w:rsidRDefault="00AC4E7D">
      <w:pPr>
        <w:spacing w:line="240" w:lineRule="auto"/>
        <w:rPr>
          <w:rFonts w:asciiTheme="majorBidi" w:hAnsiTheme="majorBidi" w:cstheme="majorBidi"/>
          <w:noProof/>
          <w:szCs w:val="22"/>
        </w:rPr>
      </w:pPr>
    </w:p>
    <w:p w14:paraId="1B3B5BF8"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Colírio, emulsão.</w:t>
      </w:r>
    </w:p>
    <w:p w14:paraId="4F43FA35"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Emulsão branca leitosa.</w:t>
      </w:r>
    </w:p>
    <w:p w14:paraId="7DE2972C" w14:textId="77777777" w:rsidR="00AC4E7D" w:rsidRDefault="00AC4E7D">
      <w:pPr>
        <w:spacing w:line="240" w:lineRule="auto"/>
        <w:rPr>
          <w:rFonts w:asciiTheme="majorBidi" w:hAnsiTheme="majorBidi" w:cstheme="majorBidi"/>
          <w:noProof/>
          <w:szCs w:val="22"/>
        </w:rPr>
      </w:pPr>
    </w:p>
    <w:p w14:paraId="78CE5D9B" w14:textId="77777777" w:rsidR="00AC4E7D" w:rsidRDefault="00AC4E7D">
      <w:pPr>
        <w:spacing w:line="240" w:lineRule="auto"/>
        <w:rPr>
          <w:rFonts w:asciiTheme="majorBidi" w:hAnsiTheme="majorBidi" w:cstheme="majorBidi"/>
          <w:noProof/>
          <w:szCs w:val="22"/>
        </w:rPr>
      </w:pPr>
    </w:p>
    <w:p w14:paraId="1FE9EF6F" w14:textId="77777777" w:rsidR="00AC4E7D" w:rsidRDefault="00FA64D3">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INFORMAÇÕES CLÍNICAS</w:t>
      </w:r>
    </w:p>
    <w:p w14:paraId="6C932CFE" w14:textId="77777777" w:rsidR="00AC4E7D" w:rsidRDefault="00AC4E7D">
      <w:pPr>
        <w:spacing w:line="240" w:lineRule="auto"/>
        <w:rPr>
          <w:rFonts w:asciiTheme="majorBidi" w:hAnsiTheme="majorBidi" w:cstheme="majorBidi"/>
          <w:noProof/>
          <w:szCs w:val="22"/>
        </w:rPr>
      </w:pPr>
    </w:p>
    <w:p w14:paraId="65320AE6"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szCs w:val="22"/>
        </w:rPr>
        <w:tab/>
      </w:r>
      <w:r>
        <w:rPr>
          <w:b/>
        </w:rPr>
        <w:t>Indicações</w:t>
      </w:r>
      <w:r>
        <w:t xml:space="preserve"> </w:t>
      </w:r>
      <w:r>
        <w:rPr>
          <w:b/>
        </w:rPr>
        <w:t>terapêuticas</w:t>
      </w:r>
    </w:p>
    <w:p w14:paraId="4BD918DC" w14:textId="77777777" w:rsidR="00AC4E7D" w:rsidRDefault="00AC4E7D">
      <w:pPr>
        <w:spacing w:line="240" w:lineRule="auto"/>
        <w:rPr>
          <w:rFonts w:asciiTheme="majorBidi" w:hAnsiTheme="majorBidi" w:cstheme="majorBidi"/>
          <w:noProof/>
          <w:szCs w:val="22"/>
        </w:rPr>
      </w:pPr>
    </w:p>
    <w:p w14:paraId="629B7AB3"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Tratamento de queratite grave em doentes adultos com doença do olho seco, que não tenha melhorado apesar do tratamento com substitutos lacrimais (ver secção 5.1).</w:t>
      </w:r>
    </w:p>
    <w:p w14:paraId="01BF0983" w14:textId="77777777" w:rsidR="00AC4E7D" w:rsidRDefault="00AC4E7D">
      <w:pPr>
        <w:spacing w:line="240" w:lineRule="auto"/>
        <w:rPr>
          <w:rFonts w:asciiTheme="majorBidi" w:hAnsiTheme="majorBidi" w:cstheme="majorBidi"/>
          <w:noProof/>
          <w:szCs w:val="22"/>
        </w:rPr>
      </w:pPr>
    </w:p>
    <w:p w14:paraId="18DC89F5"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szCs w:val="22"/>
        </w:rPr>
        <w:tab/>
      </w:r>
      <w:r>
        <w:rPr>
          <w:rFonts w:asciiTheme="majorBidi" w:hAnsiTheme="majorBidi" w:cstheme="majorBidi"/>
          <w:b/>
          <w:noProof/>
          <w:szCs w:val="22"/>
        </w:rPr>
        <w:t>Posologia e modo de administração</w:t>
      </w:r>
    </w:p>
    <w:p w14:paraId="5FA54BA7" w14:textId="77777777" w:rsidR="00AC4E7D" w:rsidRDefault="00AC4E7D">
      <w:pPr>
        <w:spacing w:line="240" w:lineRule="auto"/>
        <w:rPr>
          <w:rFonts w:asciiTheme="majorBidi" w:hAnsiTheme="majorBidi" w:cstheme="majorBidi"/>
          <w:szCs w:val="22"/>
        </w:rPr>
      </w:pPr>
    </w:p>
    <w:p w14:paraId="635439BB"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O tratamento tem de ser iniciado por um oftalmologista ou um profissional de saúde especializado em oftalmologia.</w:t>
      </w:r>
    </w:p>
    <w:p w14:paraId="3137A2A3" w14:textId="77777777" w:rsidR="00AC4E7D" w:rsidRDefault="00AC4E7D">
      <w:pPr>
        <w:spacing w:line="240" w:lineRule="auto"/>
        <w:rPr>
          <w:rFonts w:asciiTheme="majorBidi" w:hAnsiTheme="majorBidi" w:cstheme="majorBidi"/>
          <w:szCs w:val="22"/>
        </w:rPr>
      </w:pPr>
    </w:p>
    <w:p w14:paraId="3E6709AD" w14:textId="77777777" w:rsidR="00AC4E7D" w:rsidRDefault="00FA64D3">
      <w:pPr>
        <w:spacing w:line="240" w:lineRule="auto"/>
        <w:rPr>
          <w:rFonts w:asciiTheme="majorBidi" w:hAnsiTheme="majorBidi" w:cstheme="majorBidi"/>
          <w:szCs w:val="22"/>
          <w:u w:val="single"/>
        </w:rPr>
      </w:pPr>
      <w:r>
        <w:rPr>
          <w:rFonts w:asciiTheme="majorBidi" w:hAnsiTheme="majorBidi" w:cstheme="majorBidi"/>
          <w:szCs w:val="22"/>
          <w:u w:val="single"/>
        </w:rPr>
        <w:t>Posologia</w:t>
      </w:r>
    </w:p>
    <w:p w14:paraId="11EB101C" w14:textId="77777777" w:rsidR="00AC4E7D" w:rsidRDefault="00AC4E7D">
      <w:pPr>
        <w:spacing w:line="240" w:lineRule="auto"/>
        <w:rPr>
          <w:rFonts w:asciiTheme="majorBidi" w:hAnsiTheme="majorBidi" w:cstheme="majorBidi"/>
          <w:szCs w:val="22"/>
          <w:u w:val="single"/>
        </w:rPr>
      </w:pPr>
    </w:p>
    <w:p w14:paraId="01D5C8FC"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 dose recomendada é de uma gota uma vez por dia, a ser aplicada no(s) olho(s) afetado(s) ao deitar.</w:t>
      </w:r>
    </w:p>
    <w:p w14:paraId="018C119D"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 resposta ao tratamento deve ser reavaliada pelo menos a cada 6 meses.</w:t>
      </w:r>
    </w:p>
    <w:p w14:paraId="758C7200" w14:textId="77777777" w:rsidR="00AC4E7D" w:rsidRDefault="00AC4E7D">
      <w:pPr>
        <w:spacing w:line="240" w:lineRule="auto"/>
        <w:rPr>
          <w:rFonts w:asciiTheme="majorBidi" w:hAnsiTheme="majorBidi" w:cstheme="majorBidi"/>
          <w:szCs w:val="22"/>
        </w:rPr>
      </w:pPr>
    </w:p>
    <w:p w14:paraId="27FE6328"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Em caso de esquecimento de uma dose, o tratamento deve continuar no dia seguinte conforme o normal. Os doentes devem ser alertados no sentido de não instilarem mais do que uma gota no(s) olho(s) afetado(s).</w:t>
      </w:r>
    </w:p>
    <w:p w14:paraId="652EB13F" w14:textId="77777777" w:rsidR="00AC4E7D" w:rsidRDefault="00AC4E7D">
      <w:pPr>
        <w:spacing w:line="240" w:lineRule="auto"/>
        <w:rPr>
          <w:rFonts w:asciiTheme="majorBidi" w:hAnsiTheme="majorBidi" w:cstheme="majorBidi"/>
          <w:szCs w:val="22"/>
        </w:rPr>
      </w:pPr>
    </w:p>
    <w:p w14:paraId="4B52B52C" w14:textId="77777777" w:rsidR="00AC4E7D" w:rsidRDefault="00FA64D3">
      <w:pPr>
        <w:spacing w:line="240" w:lineRule="auto"/>
        <w:rPr>
          <w:rFonts w:asciiTheme="majorBidi" w:hAnsiTheme="majorBidi" w:cstheme="majorBidi"/>
          <w:szCs w:val="22"/>
          <w:u w:val="single"/>
        </w:rPr>
      </w:pPr>
      <w:r>
        <w:rPr>
          <w:rFonts w:asciiTheme="majorBidi" w:hAnsiTheme="majorBidi" w:cstheme="majorBidi"/>
          <w:szCs w:val="22"/>
          <w:u w:val="single"/>
        </w:rPr>
        <w:t>População especial</w:t>
      </w:r>
    </w:p>
    <w:p w14:paraId="3EFD396B" w14:textId="77777777" w:rsidR="00AC4E7D" w:rsidRDefault="00AC4E7D">
      <w:pPr>
        <w:spacing w:line="240" w:lineRule="auto"/>
        <w:rPr>
          <w:rFonts w:asciiTheme="majorBidi" w:hAnsiTheme="majorBidi" w:cstheme="majorBidi"/>
          <w:szCs w:val="22"/>
        </w:rPr>
      </w:pPr>
    </w:p>
    <w:p w14:paraId="13908EF2" w14:textId="77777777" w:rsidR="00AC4E7D" w:rsidRDefault="00FA64D3">
      <w:pPr>
        <w:spacing w:line="240" w:lineRule="auto"/>
        <w:rPr>
          <w:rFonts w:asciiTheme="majorBidi" w:hAnsiTheme="majorBidi" w:cstheme="majorBidi"/>
          <w:bCs/>
          <w:i/>
          <w:iCs/>
          <w:szCs w:val="22"/>
        </w:rPr>
      </w:pPr>
      <w:r>
        <w:rPr>
          <w:rFonts w:asciiTheme="majorBidi" w:hAnsiTheme="majorBidi" w:cstheme="majorBidi"/>
          <w:i/>
          <w:szCs w:val="22"/>
        </w:rPr>
        <w:t>Doentes idosos</w:t>
      </w:r>
    </w:p>
    <w:p w14:paraId="2BC8A1EC"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 população idosa foi estudada em estudos clínicos. Não é necessário qualquer ajuste de dose.</w:t>
      </w:r>
    </w:p>
    <w:p w14:paraId="4AF8A390" w14:textId="77777777" w:rsidR="00AC4E7D" w:rsidRDefault="00AC4E7D">
      <w:pPr>
        <w:spacing w:line="240" w:lineRule="auto"/>
        <w:rPr>
          <w:rFonts w:asciiTheme="majorBidi" w:hAnsiTheme="majorBidi" w:cstheme="majorBidi"/>
          <w:bCs/>
          <w:i/>
          <w:iCs/>
          <w:szCs w:val="22"/>
        </w:rPr>
      </w:pPr>
    </w:p>
    <w:p w14:paraId="3FA7BA6E" w14:textId="77777777" w:rsidR="00AC4E7D" w:rsidRDefault="00FA64D3">
      <w:pPr>
        <w:spacing w:line="240" w:lineRule="auto"/>
        <w:rPr>
          <w:rFonts w:asciiTheme="majorBidi" w:hAnsiTheme="majorBidi" w:cstheme="majorBidi"/>
          <w:bCs/>
          <w:i/>
          <w:iCs/>
          <w:szCs w:val="22"/>
        </w:rPr>
      </w:pPr>
      <w:r>
        <w:rPr>
          <w:rFonts w:asciiTheme="majorBidi" w:hAnsiTheme="majorBidi" w:cstheme="majorBidi"/>
          <w:i/>
          <w:szCs w:val="22"/>
        </w:rPr>
        <w:t>Doentes com compromisso renal ou hepático</w:t>
      </w:r>
    </w:p>
    <w:p w14:paraId="20A7F61D"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O efeito de ciclosporina não foi estudado em doentes com compromisso renal ou hepático. Contudo, não são necessárias quaisquer considerações especiais nestas populações.</w:t>
      </w:r>
    </w:p>
    <w:p w14:paraId="66997C71" w14:textId="77777777" w:rsidR="00AC4E7D" w:rsidRDefault="00AC4E7D">
      <w:pPr>
        <w:spacing w:line="240" w:lineRule="auto"/>
        <w:rPr>
          <w:rFonts w:asciiTheme="majorBidi" w:hAnsiTheme="majorBidi" w:cstheme="majorBidi"/>
          <w:szCs w:val="22"/>
        </w:rPr>
      </w:pPr>
    </w:p>
    <w:p w14:paraId="2947E6F3" w14:textId="77777777" w:rsidR="00AC4E7D" w:rsidRDefault="00FA64D3">
      <w:pPr>
        <w:spacing w:line="240" w:lineRule="auto"/>
        <w:rPr>
          <w:rFonts w:asciiTheme="majorBidi" w:hAnsiTheme="majorBidi" w:cstheme="majorBidi"/>
          <w:bCs/>
          <w:i/>
          <w:iCs/>
          <w:szCs w:val="22"/>
        </w:rPr>
      </w:pPr>
      <w:r>
        <w:rPr>
          <w:rFonts w:asciiTheme="majorBidi" w:hAnsiTheme="majorBidi" w:cstheme="majorBidi"/>
          <w:i/>
          <w:szCs w:val="22"/>
        </w:rPr>
        <w:t>População pediátrica</w:t>
      </w:r>
    </w:p>
    <w:p w14:paraId="4673C155"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Não existe utilização relevante de ciclosporina em crianças e adolescentes com menos de 18 anos de idade na indicação de tratamento de queratite grave em doentes com doença do olho seco que não tenha melhorado apesar do tratamento com substitutos lacrimais.</w:t>
      </w:r>
    </w:p>
    <w:p w14:paraId="61CCB78A" w14:textId="77777777" w:rsidR="00AC4E7D" w:rsidRDefault="00AC4E7D">
      <w:pPr>
        <w:spacing w:line="240" w:lineRule="auto"/>
        <w:rPr>
          <w:rFonts w:asciiTheme="majorBidi" w:hAnsiTheme="majorBidi" w:cstheme="majorBidi"/>
          <w:szCs w:val="22"/>
          <w:u w:val="single"/>
        </w:rPr>
      </w:pPr>
    </w:p>
    <w:p w14:paraId="05AA04ED" w14:textId="77777777" w:rsidR="00AC4E7D" w:rsidRDefault="00FA64D3">
      <w:pPr>
        <w:keepNext/>
        <w:keepLines/>
        <w:spacing w:line="240" w:lineRule="auto"/>
        <w:rPr>
          <w:rFonts w:asciiTheme="majorBidi" w:hAnsiTheme="majorBidi" w:cstheme="majorBidi"/>
          <w:szCs w:val="22"/>
          <w:u w:val="single"/>
        </w:rPr>
      </w:pPr>
      <w:r>
        <w:rPr>
          <w:rFonts w:asciiTheme="majorBidi" w:hAnsiTheme="majorBidi" w:cstheme="majorBidi"/>
          <w:szCs w:val="22"/>
          <w:u w:val="single"/>
        </w:rPr>
        <w:lastRenderedPageBreak/>
        <w:t>Modo de administração</w:t>
      </w:r>
    </w:p>
    <w:p w14:paraId="668B98C4" w14:textId="77777777" w:rsidR="00AC4E7D" w:rsidRDefault="00AC4E7D">
      <w:pPr>
        <w:keepNext/>
        <w:keepLines/>
        <w:spacing w:line="240" w:lineRule="auto"/>
        <w:rPr>
          <w:rFonts w:asciiTheme="majorBidi" w:hAnsiTheme="majorBidi" w:cstheme="majorBidi"/>
          <w:szCs w:val="22"/>
          <w:u w:val="single"/>
        </w:rPr>
      </w:pPr>
    </w:p>
    <w:p w14:paraId="1470788A" w14:textId="77777777" w:rsidR="00AC4E7D" w:rsidRDefault="00FA64D3">
      <w:pPr>
        <w:keepNext/>
        <w:keepLines/>
        <w:spacing w:line="240" w:lineRule="auto"/>
        <w:rPr>
          <w:rFonts w:asciiTheme="majorBidi" w:hAnsiTheme="majorBidi" w:cstheme="majorBidi"/>
          <w:szCs w:val="22"/>
        </w:rPr>
      </w:pPr>
      <w:r>
        <w:rPr>
          <w:rFonts w:asciiTheme="majorBidi" w:hAnsiTheme="majorBidi" w:cstheme="majorBidi"/>
          <w:szCs w:val="22"/>
        </w:rPr>
        <w:t>Uso oftálmico.</w:t>
      </w:r>
    </w:p>
    <w:p w14:paraId="39CCF7BC" w14:textId="77777777" w:rsidR="00AC4E7D" w:rsidRDefault="00AC4E7D">
      <w:pPr>
        <w:spacing w:line="240" w:lineRule="auto"/>
        <w:rPr>
          <w:rFonts w:asciiTheme="majorBidi" w:hAnsiTheme="majorBidi" w:cstheme="majorBidi"/>
          <w:szCs w:val="22"/>
        </w:rPr>
      </w:pPr>
    </w:p>
    <w:p w14:paraId="0748CA95" w14:textId="77777777" w:rsidR="00AC4E7D" w:rsidRDefault="00FA64D3">
      <w:pPr>
        <w:spacing w:line="240" w:lineRule="auto"/>
        <w:rPr>
          <w:rFonts w:asciiTheme="majorBidi" w:hAnsiTheme="majorBidi" w:cstheme="majorBidi"/>
          <w:i/>
          <w:szCs w:val="22"/>
        </w:rPr>
      </w:pPr>
      <w:r>
        <w:rPr>
          <w:rFonts w:asciiTheme="majorBidi" w:hAnsiTheme="majorBidi" w:cstheme="majorBidi"/>
          <w:i/>
          <w:szCs w:val="22"/>
        </w:rPr>
        <w:t>Precauções a ter em conta antes de administrar o medicamento</w:t>
      </w:r>
    </w:p>
    <w:p w14:paraId="0E905D18" w14:textId="77777777" w:rsidR="00AC4E7D" w:rsidRDefault="00FA64D3">
      <w:pPr>
        <w:autoSpaceDE w:val="0"/>
        <w:autoSpaceDN w:val="0"/>
        <w:adjustRightInd w:val="0"/>
        <w:spacing w:line="240" w:lineRule="auto"/>
        <w:ind w:rightChars="-38" w:right="-84"/>
        <w:rPr>
          <w:rFonts w:asciiTheme="majorBidi" w:hAnsiTheme="majorBidi" w:cstheme="majorBidi"/>
          <w:szCs w:val="22"/>
        </w:rPr>
      </w:pPr>
      <w:r>
        <w:rPr>
          <w:rFonts w:asciiTheme="majorBidi" w:hAnsiTheme="majorBidi" w:cstheme="majorBidi"/>
          <w:szCs w:val="22"/>
        </w:rPr>
        <w:t>Os doentes devem ser instruídos no sentido de lavarem as mãos antes de administrarem o medicamento.</w:t>
      </w:r>
    </w:p>
    <w:p w14:paraId="53502694"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Antes da administração, o frasco deve ser agitado suavemente.</w:t>
      </w:r>
    </w:p>
    <w:p w14:paraId="44E4D2D5" w14:textId="77777777" w:rsidR="00AC4E7D" w:rsidRDefault="00AC4E7D">
      <w:pPr>
        <w:autoSpaceDE w:val="0"/>
        <w:autoSpaceDN w:val="0"/>
        <w:adjustRightInd w:val="0"/>
        <w:spacing w:line="240" w:lineRule="auto"/>
        <w:rPr>
          <w:rFonts w:asciiTheme="majorBidi" w:hAnsiTheme="majorBidi" w:cstheme="majorBidi"/>
          <w:szCs w:val="22"/>
        </w:rPr>
      </w:pPr>
    </w:p>
    <w:p w14:paraId="197911C5"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Os doentes devem ser instruídos no sentido de recorrerem </w:t>
      </w:r>
      <w:proofErr w:type="gramStart"/>
      <w:r>
        <w:rPr>
          <w:rFonts w:asciiTheme="majorBidi" w:hAnsiTheme="majorBidi" w:cstheme="majorBidi"/>
          <w:szCs w:val="22"/>
        </w:rPr>
        <w:t>a</w:t>
      </w:r>
      <w:proofErr w:type="gramEnd"/>
      <w:r>
        <w:rPr>
          <w:rFonts w:asciiTheme="majorBidi" w:hAnsiTheme="majorBidi" w:cstheme="majorBidi"/>
          <w:szCs w:val="22"/>
        </w:rPr>
        <w:t xml:space="preserve"> oclusão </w:t>
      </w:r>
      <w:proofErr w:type="spellStart"/>
      <w:r>
        <w:rPr>
          <w:rFonts w:asciiTheme="majorBidi" w:hAnsiTheme="majorBidi" w:cstheme="majorBidi"/>
          <w:szCs w:val="22"/>
        </w:rPr>
        <w:t>nasolacrimal</w:t>
      </w:r>
      <w:proofErr w:type="spellEnd"/>
      <w:r>
        <w:rPr>
          <w:rFonts w:asciiTheme="majorBidi" w:hAnsiTheme="majorBidi" w:cstheme="majorBidi"/>
          <w:szCs w:val="22"/>
        </w:rPr>
        <w:t xml:space="preserve"> e de fecharem as pálpebras durante 2 minutos após a instilação, de modo a reduzir a absorção sistémica. Isto pode resultar numa diminuição dos efeitos indesejáveis a nível sistémico e num aumento da atividade local.</w:t>
      </w:r>
    </w:p>
    <w:p w14:paraId="54AB649E" w14:textId="77777777" w:rsidR="00AC4E7D" w:rsidRDefault="00AC4E7D">
      <w:pPr>
        <w:autoSpaceDE w:val="0"/>
        <w:autoSpaceDN w:val="0"/>
        <w:adjustRightInd w:val="0"/>
        <w:spacing w:line="240" w:lineRule="auto"/>
        <w:rPr>
          <w:rFonts w:asciiTheme="majorBidi" w:hAnsiTheme="majorBidi" w:cstheme="majorBidi"/>
          <w:szCs w:val="22"/>
        </w:rPr>
      </w:pPr>
    </w:p>
    <w:p w14:paraId="4E3FE820"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 estiver a ser utilizado mais do que um medicamento oftálmico de aplicação tópica, estes devem ser aplicados com um intervalo mínimo de 15 minutos. IKERVIS deve ser administrado em último lugar (ver secção 4.4).</w:t>
      </w:r>
    </w:p>
    <w:p w14:paraId="04B8EE98" w14:textId="77777777" w:rsidR="00AC4E7D" w:rsidRDefault="00AC4E7D">
      <w:pPr>
        <w:spacing w:line="240" w:lineRule="auto"/>
        <w:rPr>
          <w:rFonts w:asciiTheme="majorBidi" w:hAnsiTheme="majorBidi" w:cstheme="majorBidi"/>
          <w:noProof/>
          <w:szCs w:val="22"/>
        </w:rPr>
      </w:pPr>
    </w:p>
    <w:p w14:paraId="45A5DDF6"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Os doentes devem ser informados acerca do correto manuseamento </w:t>
      </w:r>
      <w:proofErr w:type="gramStart"/>
      <w:r>
        <w:rPr>
          <w:rFonts w:asciiTheme="majorBidi" w:hAnsiTheme="majorBidi" w:cstheme="majorBidi"/>
          <w:szCs w:val="22"/>
        </w:rPr>
        <w:t>do recipiente multidose</w:t>
      </w:r>
      <w:proofErr w:type="gramEnd"/>
      <w:r>
        <w:rPr>
          <w:rFonts w:asciiTheme="majorBidi" w:hAnsiTheme="majorBidi" w:cstheme="majorBidi"/>
          <w:szCs w:val="22"/>
        </w:rPr>
        <w:t>. Para instruções acerca da utilização, ver secção 6.6.</w:t>
      </w:r>
    </w:p>
    <w:p w14:paraId="07410EAC" w14:textId="77777777" w:rsidR="00AC4E7D" w:rsidRDefault="00AC4E7D">
      <w:pPr>
        <w:spacing w:line="240" w:lineRule="auto"/>
        <w:rPr>
          <w:rFonts w:asciiTheme="majorBidi" w:hAnsiTheme="majorBidi" w:cstheme="majorBidi"/>
          <w:noProof/>
          <w:szCs w:val="22"/>
        </w:rPr>
      </w:pPr>
    </w:p>
    <w:p w14:paraId="65DC89F7" w14:textId="77777777" w:rsidR="00AC4E7D" w:rsidRDefault="00FA64D3">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szCs w:val="22"/>
        </w:rPr>
        <w:tab/>
      </w:r>
      <w:r>
        <w:rPr>
          <w:rFonts w:asciiTheme="majorBidi" w:hAnsiTheme="majorBidi" w:cstheme="majorBidi"/>
          <w:b/>
          <w:noProof/>
          <w:szCs w:val="22"/>
        </w:rPr>
        <w:t>Contraindicações</w:t>
      </w:r>
    </w:p>
    <w:p w14:paraId="58A5AC62" w14:textId="77777777" w:rsidR="00AC4E7D" w:rsidRDefault="00AC4E7D">
      <w:pPr>
        <w:spacing w:line="240" w:lineRule="auto"/>
        <w:rPr>
          <w:rFonts w:asciiTheme="majorBidi" w:hAnsiTheme="majorBidi" w:cstheme="majorBidi"/>
          <w:noProof/>
          <w:szCs w:val="22"/>
        </w:rPr>
      </w:pPr>
    </w:p>
    <w:p w14:paraId="66D31BC4"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Hipersensibilidade à substância ativa ou a qualquer um dos excipientes mencionados na secção 6.1.</w:t>
      </w:r>
    </w:p>
    <w:p w14:paraId="4BDD2B2F"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Neoplasias oculares ou </w:t>
      </w:r>
      <w:proofErr w:type="spellStart"/>
      <w:r>
        <w:rPr>
          <w:rFonts w:asciiTheme="majorBidi" w:hAnsiTheme="majorBidi" w:cstheme="majorBidi"/>
          <w:szCs w:val="22"/>
        </w:rPr>
        <w:t>perioculares</w:t>
      </w:r>
      <w:proofErr w:type="spellEnd"/>
      <w:r>
        <w:rPr>
          <w:rFonts w:asciiTheme="majorBidi" w:hAnsiTheme="majorBidi" w:cstheme="majorBidi"/>
          <w:szCs w:val="22"/>
        </w:rPr>
        <w:t xml:space="preserve"> ou afeções pré-neoplásicas.</w:t>
      </w:r>
    </w:p>
    <w:p w14:paraId="7ECE8303"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Presença ou suspeita de infeção ocular ou </w:t>
      </w:r>
      <w:proofErr w:type="spellStart"/>
      <w:r>
        <w:rPr>
          <w:rFonts w:asciiTheme="majorBidi" w:hAnsiTheme="majorBidi" w:cstheme="majorBidi"/>
          <w:szCs w:val="22"/>
        </w:rPr>
        <w:t>periocular</w:t>
      </w:r>
      <w:proofErr w:type="spellEnd"/>
      <w:r>
        <w:rPr>
          <w:rFonts w:asciiTheme="majorBidi" w:hAnsiTheme="majorBidi" w:cstheme="majorBidi"/>
          <w:szCs w:val="22"/>
        </w:rPr>
        <w:t xml:space="preserve"> ativa.</w:t>
      </w:r>
    </w:p>
    <w:p w14:paraId="5384FB3B" w14:textId="77777777" w:rsidR="00AC4E7D" w:rsidRDefault="00AC4E7D">
      <w:pPr>
        <w:spacing w:line="240" w:lineRule="auto"/>
        <w:rPr>
          <w:rFonts w:asciiTheme="majorBidi" w:hAnsiTheme="majorBidi" w:cstheme="majorBidi"/>
          <w:noProof/>
          <w:szCs w:val="22"/>
        </w:rPr>
      </w:pPr>
    </w:p>
    <w:p w14:paraId="2FA6EB10" w14:textId="77777777" w:rsidR="00AC4E7D" w:rsidRDefault="00FA64D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szCs w:val="22"/>
        </w:rPr>
        <w:tab/>
      </w:r>
      <w:r>
        <w:rPr>
          <w:rFonts w:asciiTheme="majorBidi" w:hAnsiTheme="majorBidi" w:cstheme="majorBidi"/>
          <w:b/>
          <w:noProof/>
          <w:szCs w:val="22"/>
        </w:rPr>
        <w:t>Advertências e precauções especiais de utilização</w:t>
      </w:r>
    </w:p>
    <w:p w14:paraId="31949C7B" w14:textId="77777777" w:rsidR="00AC4E7D" w:rsidRDefault="00AC4E7D">
      <w:pPr>
        <w:spacing w:line="240" w:lineRule="auto"/>
        <w:rPr>
          <w:rFonts w:asciiTheme="majorBidi" w:hAnsiTheme="majorBidi" w:cstheme="majorBidi"/>
          <w:noProof/>
          <w:szCs w:val="22"/>
        </w:rPr>
      </w:pPr>
    </w:p>
    <w:p w14:paraId="2D43E217"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IKERVIS não foi estudado em doentes com um historial de herpes ocular e, por conseguinte, deve ser usado com precaução nesses doentes.</w:t>
      </w:r>
    </w:p>
    <w:p w14:paraId="20456A2B" w14:textId="77777777" w:rsidR="00AC4E7D" w:rsidRDefault="00AC4E7D">
      <w:pPr>
        <w:spacing w:line="240" w:lineRule="auto"/>
        <w:rPr>
          <w:rFonts w:asciiTheme="majorBidi" w:hAnsiTheme="majorBidi" w:cstheme="majorBidi"/>
          <w:noProof/>
          <w:szCs w:val="22"/>
        </w:rPr>
      </w:pPr>
    </w:p>
    <w:p w14:paraId="2206B6FC"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Lentes de contacto</w:t>
      </w:r>
    </w:p>
    <w:p w14:paraId="76A6A055"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Os doentes que utilizam lentes de contacto não foram estudados. Recomenda-se a monitorização atenta de doentes com queratite grave. As lentes de contacto devem ser retiradas antes da instilação do colírio, ao deitar, </w:t>
      </w:r>
      <w:r>
        <w:rPr>
          <w:szCs w:val="22"/>
        </w:rPr>
        <w:t xml:space="preserve">pode voltar a colocá-las quando </w:t>
      </w:r>
      <w:r>
        <w:rPr>
          <w:rFonts w:asciiTheme="majorBidi" w:hAnsiTheme="majorBidi" w:cstheme="majorBidi"/>
          <w:szCs w:val="22"/>
        </w:rPr>
        <w:t>acordar.</w:t>
      </w:r>
    </w:p>
    <w:p w14:paraId="7161E552" w14:textId="77777777" w:rsidR="00AC4E7D" w:rsidRDefault="00AC4E7D">
      <w:pPr>
        <w:spacing w:line="240" w:lineRule="auto"/>
        <w:rPr>
          <w:rFonts w:asciiTheme="majorBidi" w:hAnsiTheme="majorBidi" w:cstheme="majorBidi"/>
          <w:noProof/>
          <w:szCs w:val="22"/>
        </w:rPr>
      </w:pPr>
    </w:p>
    <w:p w14:paraId="53A77226"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Terapêutica concomitante</w:t>
      </w:r>
    </w:p>
    <w:p w14:paraId="59D30348"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Existe experiência limitada com ciclosporina no tratamento de doentes com glaucoma. Deve efetuar-se uma monitorização clínica regular ao tratar estes doentes concomitantemente com IKERVIS, especialmente com bloqueadores beta, conhecidos por diminuir a produção de lágrimas.</w:t>
      </w:r>
    </w:p>
    <w:p w14:paraId="0F31B514" w14:textId="77777777" w:rsidR="00AC4E7D" w:rsidRDefault="00AC4E7D">
      <w:pPr>
        <w:spacing w:line="240" w:lineRule="auto"/>
        <w:rPr>
          <w:rFonts w:asciiTheme="majorBidi" w:hAnsiTheme="majorBidi" w:cstheme="majorBidi"/>
          <w:noProof/>
          <w:szCs w:val="22"/>
        </w:rPr>
      </w:pPr>
    </w:p>
    <w:p w14:paraId="00FC8488"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Efeitos sobre o sistema imunitário</w:t>
      </w:r>
    </w:p>
    <w:p w14:paraId="7274F4B9"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Os medicamentos oftálmicos que afetam o sistema imunitário, incluindo a ciclosporina, podem afetar as defesas do hospedeiro contra infeções localizadas e neoplasias. Assim sendo, recomenda-se o exame regular do(s) olho(s), por exemplo a cada seis meses pelo menos, quando </w:t>
      </w:r>
      <w:r>
        <w:rPr>
          <w:noProof/>
          <w:szCs w:val="22"/>
        </w:rPr>
        <w:t xml:space="preserve">IKERVIS </w:t>
      </w:r>
      <w:r>
        <w:rPr>
          <w:rFonts w:asciiTheme="majorBidi" w:hAnsiTheme="majorBidi" w:cstheme="majorBidi"/>
          <w:szCs w:val="22"/>
        </w:rPr>
        <w:t>é utilizado durante vários anos.</w:t>
      </w:r>
    </w:p>
    <w:p w14:paraId="0BDD5A91" w14:textId="77777777" w:rsidR="00AC4E7D" w:rsidRDefault="00AC4E7D">
      <w:pPr>
        <w:spacing w:line="240" w:lineRule="auto"/>
        <w:rPr>
          <w:rFonts w:asciiTheme="majorBidi" w:hAnsiTheme="majorBidi" w:cstheme="majorBidi"/>
          <w:noProof/>
          <w:szCs w:val="22"/>
        </w:rPr>
      </w:pPr>
    </w:p>
    <w:p w14:paraId="45E82758" w14:textId="77777777" w:rsidR="00AC4E7D" w:rsidRDefault="00FA64D3">
      <w:pPr>
        <w:spacing w:line="240" w:lineRule="auto"/>
        <w:ind w:left="567" w:hanging="567"/>
        <w:rPr>
          <w:szCs w:val="22"/>
          <w:u w:val="single"/>
        </w:rPr>
      </w:pPr>
      <w:r>
        <w:rPr>
          <w:szCs w:val="22"/>
          <w:u w:val="single"/>
        </w:rPr>
        <w:t xml:space="preserve">Teor de cloreto de </w:t>
      </w:r>
      <w:proofErr w:type="spellStart"/>
      <w:r>
        <w:rPr>
          <w:szCs w:val="22"/>
          <w:u w:val="single"/>
        </w:rPr>
        <w:t>cetalcónio</w:t>
      </w:r>
      <w:proofErr w:type="spellEnd"/>
    </w:p>
    <w:p w14:paraId="763A3D6C" w14:textId="77777777" w:rsidR="00AC4E7D" w:rsidRDefault="00FA64D3">
      <w:pPr>
        <w:spacing w:line="240" w:lineRule="auto"/>
        <w:rPr>
          <w:noProof/>
          <w:szCs w:val="22"/>
        </w:rPr>
      </w:pPr>
      <w:r>
        <w:rPr>
          <w:szCs w:val="22"/>
        </w:rPr>
        <w:t xml:space="preserve">IKERVIS contém cloreto de </w:t>
      </w:r>
      <w:proofErr w:type="spellStart"/>
      <w:r>
        <w:rPr>
          <w:szCs w:val="22"/>
        </w:rPr>
        <w:t>cetalcónio</w:t>
      </w:r>
      <w:proofErr w:type="spellEnd"/>
      <w:r>
        <w:rPr>
          <w:szCs w:val="22"/>
        </w:rPr>
        <w:t xml:space="preserve">. Deve remover as lentes de contacto antes da utilização deste medicamento, pode voltar a colocá-las quando acordar. </w:t>
      </w:r>
      <w:r>
        <w:rPr>
          <w:noProof/>
          <w:szCs w:val="22"/>
        </w:rPr>
        <w:t>O</w:t>
      </w:r>
      <w:r>
        <w:rPr>
          <w:noProof/>
          <w:szCs w:val="22"/>
          <w:u w:val="single"/>
        </w:rPr>
        <w:t xml:space="preserve"> </w:t>
      </w:r>
      <w:r>
        <w:rPr>
          <w:szCs w:val="22"/>
        </w:rPr>
        <w:t xml:space="preserve">cloreto de </w:t>
      </w:r>
      <w:proofErr w:type="spellStart"/>
      <w:r>
        <w:rPr>
          <w:szCs w:val="22"/>
        </w:rPr>
        <w:t>cetalcónio</w:t>
      </w:r>
      <w:proofErr w:type="spellEnd"/>
      <w:r>
        <w:rPr>
          <w:szCs w:val="22"/>
        </w:rPr>
        <w:t xml:space="preserve"> pode causar irritação nos olhos. Os doentes devem ser monitorizados no caso de utilização prolongada.</w:t>
      </w:r>
    </w:p>
    <w:p w14:paraId="33534C00" w14:textId="77777777" w:rsidR="00AC4E7D" w:rsidRDefault="00AC4E7D">
      <w:pPr>
        <w:spacing w:line="240" w:lineRule="auto"/>
        <w:rPr>
          <w:rFonts w:asciiTheme="majorBidi" w:hAnsiTheme="majorBidi" w:cstheme="majorBidi"/>
          <w:noProof/>
          <w:szCs w:val="22"/>
        </w:rPr>
      </w:pPr>
    </w:p>
    <w:p w14:paraId="1D9767E8" w14:textId="77777777" w:rsidR="00AC4E7D" w:rsidRDefault="00FA64D3">
      <w:pPr>
        <w:keepNext/>
        <w:spacing w:line="240" w:lineRule="auto"/>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szCs w:val="22"/>
        </w:rPr>
        <w:tab/>
      </w:r>
      <w:r>
        <w:rPr>
          <w:rFonts w:asciiTheme="majorBidi" w:hAnsiTheme="majorBidi" w:cstheme="majorBidi"/>
          <w:b/>
          <w:noProof/>
          <w:szCs w:val="22"/>
        </w:rPr>
        <w:t>Interações medicamentosas e outras formas de interação</w:t>
      </w:r>
    </w:p>
    <w:p w14:paraId="5479E2D5" w14:textId="77777777" w:rsidR="00AC4E7D" w:rsidRDefault="00AC4E7D">
      <w:pPr>
        <w:spacing w:line="240" w:lineRule="auto"/>
        <w:rPr>
          <w:rFonts w:asciiTheme="majorBidi" w:hAnsiTheme="majorBidi" w:cstheme="majorBidi"/>
          <w:noProof/>
          <w:szCs w:val="22"/>
        </w:rPr>
      </w:pPr>
    </w:p>
    <w:p w14:paraId="62FFDE04" w14:textId="77777777" w:rsidR="00AC4E7D" w:rsidRDefault="00FA64D3">
      <w:pPr>
        <w:tabs>
          <w:tab w:val="clear" w:pos="567"/>
        </w:tabs>
        <w:spacing w:line="240" w:lineRule="auto"/>
        <w:rPr>
          <w:rFonts w:asciiTheme="majorBidi" w:hAnsiTheme="majorBidi" w:cstheme="majorBidi"/>
          <w:noProof/>
          <w:szCs w:val="22"/>
          <w:u w:val="single"/>
        </w:rPr>
      </w:pPr>
      <w:r>
        <w:rPr>
          <w:rFonts w:asciiTheme="majorBidi" w:hAnsiTheme="majorBidi" w:cstheme="majorBidi"/>
          <w:szCs w:val="22"/>
        </w:rPr>
        <w:t>Não foram realizados estudos de interação com IKERVIS.</w:t>
      </w:r>
    </w:p>
    <w:p w14:paraId="0CF53B17" w14:textId="77777777" w:rsidR="00AC4E7D" w:rsidRDefault="00AC4E7D">
      <w:pPr>
        <w:spacing w:line="240" w:lineRule="auto"/>
        <w:rPr>
          <w:rFonts w:asciiTheme="majorBidi" w:hAnsiTheme="majorBidi" w:cstheme="majorBidi"/>
          <w:noProof/>
          <w:szCs w:val="22"/>
          <w:u w:val="single"/>
        </w:rPr>
      </w:pPr>
    </w:p>
    <w:p w14:paraId="36E88998" w14:textId="77777777" w:rsidR="00AC4E7D" w:rsidRDefault="00FA64D3">
      <w:pPr>
        <w:keepNext/>
        <w:widowControl w:val="0"/>
        <w:autoSpaceDE w:val="0"/>
        <w:autoSpaceDN w:val="0"/>
        <w:spacing w:line="240" w:lineRule="auto"/>
        <w:ind w:left="-23" w:right="-45"/>
        <w:rPr>
          <w:rFonts w:asciiTheme="majorBidi" w:hAnsiTheme="majorBidi" w:cstheme="majorBidi"/>
          <w:noProof/>
          <w:szCs w:val="22"/>
        </w:rPr>
      </w:pPr>
      <w:r>
        <w:rPr>
          <w:rFonts w:asciiTheme="majorBidi" w:hAnsiTheme="majorBidi" w:cstheme="majorBidi"/>
          <w:noProof/>
          <w:szCs w:val="22"/>
          <w:u w:val="single"/>
        </w:rPr>
        <w:lastRenderedPageBreak/>
        <w:t>Combinação com outros medicamentos que afetam o sistema imunitário</w:t>
      </w:r>
    </w:p>
    <w:p w14:paraId="11F35474" w14:textId="77777777" w:rsidR="00AC4E7D" w:rsidRDefault="00AC4E7D">
      <w:pPr>
        <w:keepNext/>
        <w:widowControl w:val="0"/>
        <w:autoSpaceDE w:val="0"/>
        <w:autoSpaceDN w:val="0"/>
        <w:spacing w:line="240" w:lineRule="auto"/>
        <w:ind w:left="-23" w:right="-45"/>
        <w:rPr>
          <w:rFonts w:asciiTheme="majorBidi" w:hAnsiTheme="majorBidi" w:cstheme="majorBidi"/>
          <w:szCs w:val="22"/>
        </w:rPr>
      </w:pPr>
    </w:p>
    <w:p w14:paraId="3EFB9D83"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A coadministração de IKERVIS com colírios contendo corticosteroides pode potenciar os efeitos da ciclosporina sobre o sistema imunitário (ver secção 4.4).</w:t>
      </w:r>
    </w:p>
    <w:p w14:paraId="55D68D58" w14:textId="77777777" w:rsidR="00AC4E7D" w:rsidRDefault="00AC4E7D">
      <w:pPr>
        <w:spacing w:line="240" w:lineRule="auto"/>
        <w:rPr>
          <w:rFonts w:asciiTheme="majorBidi" w:hAnsiTheme="majorBidi" w:cstheme="majorBidi"/>
          <w:noProof/>
          <w:szCs w:val="22"/>
        </w:rPr>
      </w:pPr>
    </w:p>
    <w:p w14:paraId="22F9523F"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szCs w:val="22"/>
        </w:rPr>
        <w:tab/>
      </w:r>
      <w:r>
        <w:rPr>
          <w:rFonts w:asciiTheme="majorBidi" w:hAnsiTheme="majorBidi" w:cstheme="majorBidi"/>
          <w:b/>
          <w:szCs w:val="22"/>
        </w:rPr>
        <w:t>Fertilidade, gravidez e aleitamento</w:t>
      </w:r>
    </w:p>
    <w:p w14:paraId="51D4F63B" w14:textId="77777777" w:rsidR="00AC4E7D" w:rsidRDefault="00AC4E7D">
      <w:pPr>
        <w:spacing w:line="240" w:lineRule="auto"/>
        <w:rPr>
          <w:rFonts w:asciiTheme="majorBidi" w:hAnsiTheme="majorBidi" w:cstheme="majorBidi"/>
          <w:noProof/>
          <w:szCs w:val="22"/>
        </w:rPr>
      </w:pPr>
    </w:p>
    <w:p w14:paraId="71F709E0"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Mulheres com potencial para engravidar/contraceção em doentes do sexo feminino</w:t>
      </w:r>
    </w:p>
    <w:p w14:paraId="2D42CB6A" w14:textId="77777777" w:rsidR="00AC4E7D" w:rsidRDefault="00AC4E7D">
      <w:pPr>
        <w:spacing w:line="240" w:lineRule="auto"/>
        <w:rPr>
          <w:rFonts w:asciiTheme="majorBidi" w:hAnsiTheme="majorBidi" w:cstheme="majorBidi"/>
          <w:szCs w:val="22"/>
        </w:rPr>
      </w:pPr>
    </w:p>
    <w:p w14:paraId="768270DB"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IKERVIS não é recomendado em mulheres com potencial para engravidar que não utilizam métodos contracetivos eficazes. </w:t>
      </w:r>
    </w:p>
    <w:p w14:paraId="0530691D" w14:textId="77777777" w:rsidR="00AC4E7D" w:rsidRDefault="00AC4E7D">
      <w:pPr>
        <w:spacing w:line="240" w:lineRule="auto"/>
        <w:rPr>
          <w:rFonts w:asciiTheme="majorBidi" w:hAnsiTheme="majorBidi" w:cstheme="majorBidi"/>
          <w:noProof/>
          <w:szCs w:val="22"/>
        </w:rPr>
      </w:pPr>
    </w:p>
    <w:p w14:paraId="2D3D3236"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Gravidez</w:t>
      </w:r>
    </w:p>
    <w:p w14:paraId="1FBC0FB2" w14:textId="77777777" w:rsidR="00AC4E7D" w:rsidRDefault="00AC4E7D">
      <w:pPr>
        <w:spacing w:line="240" w:lineRule="auto"/>
        <w:rPr>
          <w:rFonts w:asciiTheme="majorBidi" w:hAnsiTheme="majorBidi" w:cstheme="majorBidi"/>
          <w:noProof/>
          <w:szCs w:val="22"/>
        </w:rPr>
      </w:pPr>
    </w:p>
    <w:p w14:paraId="0CB2DD7C"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Não existem dados sobre a utilização de IKERVIS em mulheres grávidas. </w:t>
      </w:r>
    </w:p>
    <w:p w14:paraId="44E78BE7" w14:textId="77777777" w:rsidR="00AC4E7D" w:rsidRDefault="00AC4E7D">
      <w:pPr>
        <w:spacing w:line="240" w:lineRule="auto"/>
        <w:rPr>
          <w:rFonts w:asciiTheme="majorBidi" w:hAnsiTheme="majorBidi" w:cstheme="majorBidi"/>
          <w:noProof/>
          <w:szCs w:val="22"/>
        </w:rPr>
      </w:pPr>
    </w:p>
    <w:p w14:paraId="01EEFD0E" w14:textId="77777777" w:rsidR="00AC4E7D" w:rsidRDefault="00FA64D3">
      <w:pPr>
        <w:spacing w:line="240" w:lineRule="auto"/>
        <w:ind w:rightChars="38" w:right="84"/>
        <w:rPr>
          <w:rFonts w:asciiTheme="majorBidi" w:hAnsiTheme="majorBidi" w:cstheme="majorBidi"/>
          <w:noProof/>
          <w:szCs w:val="22"/>
        </w:rPr>
      </w:pPr>
      <w:r>
        <w:rPr>
          <w:rFonts w:asciiTheme="majorBidi" w:hAnsiTheme="majorBidi" w:cstheme="majorBidi"/>
          <w:szCs w:val="22"/>
        </w:rPr>
        <w:t>Os estudos em animais revelaram toxicidade reprodutiva no seguimento de administração sistémica de ciclosporina num grau de exposição considerado suficientemente superior à exposição máxima em humanos, o que tem pouca relevância para a utilização clínica de IKERVIS.</w:t>
      </w:r>
    </w:p>
    <w:p w14:paraId="486EB749" w14:textId="77777777" w:rsidR="00AC4E7D" w:rsidRDefault="00AC4E7D">
      <w:pPr>
        <w:spacing w:line="240" w:lineRule="auto"/>
        <w:rPr>
          <w:rFonts w:asciiTheme="majorBidi" w:hAnsiTheme="majorBidi" w:cstheme="majorBidi"/>
          <w:noProof/>
          <w:szCs w:val="22"/>
        </w:rPr>
      </w:pPr>
    </w:p>
    <w:p w14:paraId="5A7A4403"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IKERVIS não é recomendado durante a gravidez, a menos que os potenciais benefícios para a mãe suplantem os potenciais riscos para o feto.</w:t>
      </w:r>
    </w:p>
    <w:p w14:paraId="1F90056D" w14:textId="77777777" w:rsidR="00AC4E7D" w:rsidRDefault="00AC4E7D">
      <w:pPr>
        <w:spacing w:line="240" w:lineRule="auto"/>
        <w:rPr>
          <w:rFonts w:asciiTheme="majorBidi" w:hAnsiTheme="majorBidi" w:cstheme="majorBidi"/>
          <w:noProof/>
          <w:szCs w:val="22"/>
        </w:rPr>
      </w:pPr>
    </w:p>
    <w:p w14:paraId="732CF45F"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Amamentação</w:t>
      </w:r>
    </w:p>
    <w:p w14:paraId="1EA7CF2F" w14:textId="77777777" w:rsidR="00AC4E7D" w:rsidRDefault="00AC4E7D">
      <w:pPr>
        <w:spacing w:line="240" w:lineRule="auto"/>
        <w:rPr>
          <w:rFonts w:asciiTheme="majorBidi" w:hAnsiTheme="majorBidi" w:cstheme="majorBidi"/>
          <w:noProof/>
          <w:szCs w:val="22"/>
        </w:rPr>
      </w:pPr>
    </w:p>
    <w:p w14:paraId="26C3FC7E"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Após administração oral, a ciclosporina é excretada no leite materno. Existe informação insuficiente sobre os efeitos da ciclosporina em recém-nascidos/lactentes. No entanto, nas doses terapêuticas de ciclosporina contidas no colírio, não é provável que esteja presente no leite materno ciclosporina em quantidade suficiente. Tem </w:t>
      </w:r>
      <w:proofErr w:type="gramStart"/>
      <w:r>
        <w:rPr>
          <w:rFonts w:asciiTheme="majorBidi" w:hAnsiTheme="majorBidi" w:cstheme="majorBidi"/>
          <w:szCs w:val="22"/>
        </w:rPr>
        <w:t>que</w:t>
      </w:r>
      <w:proofErr w:type="gramEnd"/>
      <w:r>
        <w:rPr>
          <w:rFonts w:asciiTheme="majorBidi" w:hAnsiTheme="majorBidi" w:cstheme="majorBidi"/>
          <w:szCs w:val="22"/>
        </w:rPr>
        <w:t xml:space="preserve"> ser tomada uma decisão sobre a descontinuação da amamentação ou a descontinuação/abstenção da terapêutica com IKERVIS tendo em conta o benefício da amamentação para a criança e o benefício da terapêutica para a mulher. </w:t>
      </w:r>
    </w:p>
    <w:p w14:paraId="47BA2D03" w14:textId="77777777" w:rsidR="00AC4E7D" w:rsidRDefault="00AC4E7D">
      <w:pPr>
        <w:spacing w:line="240" w:lineRule="auto"/>
        <w:rPr>
          <w:rFonts w:asciiTheme="majorBidi" w:hAnsiTheme="majorBidi" w:cstheme="majorBidi"/>
          <w:noProof/>
          <w:szCs w:val="22"/>
        </w:rPr>
      </w:pPr>
    </w:p>
    <w:p w14:paraId="4C5DB19E" w14:textId="77777777" w:rsidR="00AC4E7D" w:rsidRDefault="00FA64D3">
      <w:pPr>
        <w:spacing w:line="240" w:lineRule="auto"/>
        <w:rPr>
          <w:rFonts w:asciiTheme="majorBidi" w:hAnsiTheme="majorBidi" w:cstheme="majorBidi"/>
          <w:noProof/>
          <w:szCs w:val="22"/>
          <w:u w:val="single"/>
        </w:rPr>
      </w:pPr>
      <w:r>
        <w:rPr>
          <w:rFonts w:asciiTheme="majorBidi" w:hAnsiTheme="majorBidi" w:cstheme="majorBidi"/>
          <w:noProof/>
          <w:szCs w:val="22"/>
          <w:u w:val="single"/>
        </w:rPr>
        <w:t>Fertilidade</w:t>
      </w:r>
    </w:p>
    <w:p w14:paraId="4173D8F5" w14:textId="77777777" w:rsidR="00AC4E7D" w:rsidRDefault="00AC4E7D">
      <w:pPr>
        <w:spacing w:line="240" w:lineRule="auto"/>
        <w:rPr>
          <w:rFonts w:asciiTheme="majorBidi" w:hAnsiTheme="majorBidi" w:cstheme="majorBidi"/>
          <w:noProof/>
          <w:szCs w:val="22"/>
          <w:u w:val="single"/>
        </w:rPr>
      </w:pPr>
    </w:p>
    <w:p w14:paraId="145711B0"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Não existem dados sobre os efeitos de IKERVIS sobre a fertilidade humana. </w:t>
      </w:r>
    </w:p>
    <w:p w14:paraId="6B4E48E1"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Não foi reportada redução da fertilidade em animais aos quais se administrou ciclosporina por via intravenosa (ver secção 5.3).</w:t>
      </w:r>
    </w:p>
    <w:p w14:paraId="354EC591" w14:textId="77777777" w:rsidR="00AC4E7D" w:rsidRDefault="00AC4E7D">
      <w:pPr>
        <w:spacing w:line="240" w:lineRule="auto"/>
        <w:rPr>
          <w:rFonts w:asciiTheme="majorBidi" w:hAnsiTheme="majorBidi" w:cstheme="majorBidi"/>
          <w:noProof/>
          <w:szCs w:val="22"/>
        </w:rPr>
      </w:pPr>
    </w:p>
    <w:p w14:paraId="29FE1FD2"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szCs w:val="22"/>
        </w:rPr>
        <w:tab/>
      </w:r>
      <w:r>
        <w:rPr>
          <w:rFonts w:asciiTheme="majorBidi" w:hAnsiTheme="majorBidi" w:cstheme="majorBidi"/>
          <w:b/>
          <w:noProof/>
          <w:szCs w:val="22"/>
        </w:rPr>
        <w:t>Efeitos sobre a capacidade de conduzir e utilizar máquinas</w:t>
      </w:r>
    </w:p>
    <w:p w14:paraId="15179475" w14:textId="77777777" w:rsidR="00AC4E7D" w:rsidRDefault="00AC4E7D">
      <w:pPr>
        <w:spacing w:line="240" w:lineRule="auto"/>
        <w:rPr>
          <w:rFonts w:asciiTheme="majorBidi" w:hAnsiTheme="majorBidi" w:cstheme="majorBidi"/>
          <w:noProof/>
          <w:szCs w:val="22"/>
        </w:rPr>
      </w:pPr>
    </w:p>
    <w:p w14:paraId="44A705D3"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Os efeitos de IKERVIS sobre a capacidade de conduzir e utilizar máquinas são moderados.</w:t>
      </w:r>
    </w:p>
    <w:p w14:paraId="569747C4" w14:textId="77777777" w:rsidR="00AC4E7D" w:rsidRDefault="00AC4E7D">
      <w:pPr>
        <w:autoSpaceDE w:val="0"/>
        <w:autoSpaceDN w:val="0"/>
        <w:adjustRightInd w:val="0"/>
        <w:spacing w:line="240" w:lineRule="auto"/>
        <w:rPr>
          <w:rFonts w:asciiTheme="majorBidi" w:hAnsiTheme="majorBidi" w:cstheme="majorBidi"/>
          <w:szCs w:val="22"/>
        </w:rPr>
      </w:pPr>
    </w:p>
    <w:p w14:paraId="04A91B6C" w14:textId="77777777" w:rsidR="00AC4E7D" w:rsidRDefault="00FA64D3">
      <w:pPr>
        <w:spacing w:line="240" w:lineRule="auto"/>
        <w:ind w:rightChars="-6" w:right="-13"/>
        <w:rPr>
          <w:rFonts w:asciiTheme="majorBidi" w:hAnsiTheme="majorBidi" w:cstheme="majorBidi"/>
          <w:noProof/>
          <w:szCs w:val="22"/>
        </w:rPr>
      </w:pPr>
      <w:r>
        <w:rPr>
          <w:rFonts w:asciiTheme="majorBidi" w:hAnsiTheme="majorBidi" w:cstheme="majorBidi"/>
          <w:szCs w:val="22"/>
        </w:rPr>
        <w:t>Este medicamento pode induzir temporariamente visão turva ou outras perturbações visuais, as quais podem afetar a capacidade de conduzir ou utilizar máquinas (ver secção 4.8). Os doentes devem ser alertados no sentido de não conduzirem nem utilizarem máquinas até que a visão tenha regressado ao normal.</w:t>
      </w:r>
    </w:p>
    <w:p w14:paraId="668DC351" w14:textId="77777777" w:rsidR="00AC4E7D" w:rsidRDefault="00AC4E7D">
      <w:pPr>
        <w:spacing w:line="240" w:lineRule="auto"/>
        <w:rPr>
          <w:rFonts w:asciiTheme="majorBidi" w:hAnsiTheme="majorBidi" w:cstheme="majorBidi"/>
          <w:noProof/>
          <w:szCs w:val="22"/>
        </w:rPr>
      </w:pPr>
    </w:p>
    <w:p w14:paraId="678AE665"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szCs w:val="22"/>
        </w:rPr>
        <w:tab/>
      </w:r>
      <w:r>
        <w:rPr>
          <w:rFonts w:asciiTheme="majorBidi" w:hAnsiTheme="majorBidi" w:cstheme="majorBidi"/>
          <w:b/>
          <w:noProof/>
          <w:szCs w:val="22"/>
        </w:rPr>
        <w:t>Efeitos indesejáveis</w:t>
      </w:r>
    </w:p>
    <w:p w14:paraId="56B5A714" w14:textId="77777777" w:rsidR="00AC4E7D" w:rsidRDefault="00AC4E7D">
      <w:pPr>
        <w:autoSpaceDE w:val="0"/>
        <w:autoSpaceDN w:val="0"/>
        <w:adjustRightInd w:val="0"/>
        <w:spacing w:line="240" w:lineRule="auto"/>
        <w:jc w:val="both"/>
        <w:rPr>
          <w:rFonts w:asciiTheme="majorBidi" w:hAnsiTheme="majorBidi" w:cstheme="majorBidi"/>
          <w:noProof/>
          <w:szCs w:val="22"/>
        </w:rPr>
      </w:pPr>
    </w:p>
    <w:p w14:paraId="11D783CF"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Resumo do perfil de segurança</w:t>
      </w:r>
    </w:p>
    <w:p w14:paraId="13E85200" w14:textId="77777777" w:rsidR="00AC4E7D" w:rsidRDefault="00AC4E7D">
      <w:pPr>
        <w:autoSpaceDE w:val="0"/>
        <w:autoSpaceDN w:val="0"/>
        <w:adjustRightInd w:val="0"/>
        <w:spacing w:line="240" w:lineRule="auto"/>
        <w:rPr>
          <w:rFonts w:asciiTheme="majorBidi" w:hAnsiTheme="majorBidi" w:cstheme="majorBidi"/>
          <w:szCs w:val="22"/>
          <w:u w:val="single"/>
        </w:rPr>
      </w:pPr>
    </w:p>
    <w:p w14:paraId="529E8D82"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As reações adversas mais frequentes são dor ocular (19,0%), irritação ocular (17,5%), hiperemia ocular (5,5%), lacrimação aumentada (4,9%) e eritema da pálpebra (1,7%), que são geralmente transitórias e ocorrentes durante a instilação. Estas reações adversas são consistentes com as notificadas durante a experiência pós-comercialização.</w:t>
      </w:r>
    </w:p>
    <w:p w14:paraId="27A7A751" w14:textId="77777777" w:rsidR="00AC4E7D" w:rsidRDefault="00AC4E7D">
      <w:pPr>
        <w:tabs>
          <w:tab w:val="clear" w:pos="567"/>
        </w:tabs>
        <w:spacing w:line="240" w:lineRule="auto"/>
        <w:rPr>
          <w:rFonts w:asciiTheme="majorBidi" w:hAnsiTheme="majorBidi" w:cstheme="majorBidi"/>
          <w:szCs w:val="22"/>
          <w:u w:val="single"/>
        </w:rPr>
      </w:pPr>
    </w:p>
    <w:p w14:paraId="65CAA843" w14:textId="77777777" w:rsidR="00AC4E7D" w:rsidRDefault="00FA64D3">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Lista tabular de reações adversas</w:t>
      </w:r>
    </w:p>
    <w:p w14:paraId="2AA60A60" w14:textId="77777777" w:rsidR="00AC4E7D" w:rsidRDefault="00AC4E7D">
      <w:pPr>
        <w:keepNext/>
        <w:widowControl w:val="0"/>
        <w:autoSpaceDE w:val="0"/>
        <w:autoSpaceDN w:val="0"/>
        <w:spacing w:line="240" w:lineRule="auto"/>
        <w:ind w:left="-23" w:right="-45"/>
        <w:rPr>
          <w:rFonts w:asciiTheme="majorBidi" w:hAnsiTheme="majorBidi" w:cstheme="majorBidi"/>
          <w:szCs w:val="22"/>
          <w:u w:val="single"/>
        </w:rPr>
      </w:pPr>
    </w:p>
    <w:p w14:paraId="3EE8DE44" w14:textId="77777777" w:rsidR="00AC4E7D" w:rsidRDefault="00FA64D3">
      <w:pPr>
        <w:spacing w:line="240" w:lineRule="auto"/>
        <w:ind w:rightChars="-63" w:right="-139"/>
        <w:rPr>
          <w:rFonts w:asciiTheme="majorBidi" w:hAnsiTheme="majorBidi" w:cstheme="majorBidi"/>
          <w:szCs w:val="22"/>
        </w:rPr>
      </w:pPr>
      <w:r>
        <w:rPr>
          <w:rFonts w:asciiTheme="majorBidi" w:hAnsiTheme="majorBidi" w:cstheme="majorBidi"/>
          <w:szCs w:val="22"/>
        </w:rPr>
        <w:t>As reações adversas abaixo indicadas foram observadas em estudos clínicos ou durante a experiência pós-comercialização. São indicadas de acordo com as classes de sistemas de órgãos e classificadas segundo a seguinte convenção: muito frequentes (</w:t>
      </w:r>
      <w:r>
        <w:rPr>
          <w:rFonts w:asciiTheme="majorBidi" w:hAnsiTheme="majorBidi" w:cstheme="majorBidi"/>
          <w:noProof/>
          <w:szCs w:val="22"/>
        </w:rPr>
        <w:sym w:font="Symbol" w:char="F0B3"/>
      </w:r>
      <w:r>
        <w:rPr>
          <w:rFonts w:asciiTheme="majorBidi" w:hAnsiTheme="majorBidi" w:cstheme="majorBidi"/>
          <w:szCs w:val="22"/>
        </w:rPr>
        <w:t>1/10), frequentes (</w:t>
      </w:r>
      <w:r>
        <w:rPr>
          <w:rFonts w:asciiTheme="majorBidi" w:hAnsiTheme="majorBidi" w:cstheme="majorBidi"/>
          <w:noProof/>
          <w:szCs w:val="22"/>
        </w:rPr>
        <w:sym w:font="Symbol" w:char="F0B3"/>
      </w:r>
      <w:r>
        <w:rPr>
          <w:rFonts w:asciiTheme="majorBidi" w:hAnsiTheme="majorBidi" w:cstheme="majorBidi"/>
          <w:szCs w:val="22"/>
        </w:rPr>
        <w:t>1/100 a &lt;1/10), pouco frequentes (</w:t>
      </w:r>
      <w:r>
        <w:rPr>
          <w:rFonts w:asciiTheme="majorBidi" w:hAnsiTheme="majorBidi" w:cstheme="majorBidi"/>
          <w:szCs w:val="22"/>
        </w:rPr>
        <w:sym w:font="Symbol" w:char="F0B3"/>
      </w:r>
      <w:r>
        <w:rPr>
          <w:rFonts w:asciiTheme="majorBidi" w:hAnsiTheme="majorBidi" w:cstheme="majorBidi"/>
          <w:szCs w:val="22"/>
        </w:rPr>
        <w:t>1/1.000 a &lt;1/100), raras (</w:t>
      </w:r>
      <w:r>
        <w:rPr>
          <w:rFonts w:asciiTheme="majorBidi" w:hAnsiTheme="majorBidi" w:cstheme="majorBidi"/>
          <w:szCs w:val="22"/>
        </w:rPr>
        <w:sym w:font="Symbol" w:char="F0B3"/>
      </w:r>
      <w:r>
        <w:rPr>
          <w:rFonts w:asciiTheme="majorBidi" w:hAnsiTheme="majorBidi" w:cstheme="majorBidi"/>
          <w:szCs w:val="22"/>
        </w:rPr>
        <w:t>1/10.000 a &lt;1/1.000), muito raras (&lt;1/10.000) ou desconhecidas (não podem ser calculadas a partir dos dados disponíveis).</w:t>
      </w:r>
    </w:p>
    <w:p w14:paraId="06A3A4EF" w14:textId="77777777" w:rsidR="00AC4E7D" w:rsidRDefault="00AC4E7D">
      <w:pPr>
        <w:tabs>
          <w:tab w:val="left" w:pos="720"/>
        </w:tabs>
        <w:autoSpaceDE w:val="0"/>
        <w:autoSpaceDN w:val="0"/>
        <w:adjustRightInd w:val="0"/>
        <w:spacing w:line="240" w:lineRule="auto"/>
        <w:rPr>
          <w:rFonts w:asciiTheme="majorBidi" w:hAnsiTheme="majorBidi" w:cstheme="majorBidi"/>
          <w:szCs w:val="22"/>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442"/>
        <w:gridCol w:w="4866"/>
      </w:tblGrid>
      <w:tr w:rsidR="00AC4E7D" w14:paraId="437CF6FC" w14:textId="77777777">
        <w:tc>
          <w:tcPr>
            <w:tcW w:w="2870" w:type="dxa"/>
          </w:tcPr>
          <w:p w14:paraId="4EFB0A36" w14:textId="77777777" w:rsidR="00AC4E7D" w:rsidRDefault="00FA64D3">
            <w:pPr>
              <w:tabs>
                <w:tab w:val="left" w:pos="33"/>
              </w:tabs>
              <w:spacing w:line="240" w:lineRule="auto"/>
              <w:rPr>
                <w:rFonts w:asciiTheme="majorBidi" w:hAnsiTheme="majorBidi" w:cstheme="majorBidi"/>
                <w:szCs w:val="22"/>
              </w:rPr>
            </w:pPr>
            <w:r>
              <w:rPr>
                <w:rFonts w:asciiTheme="majorBidi" w:hAnsiTheme="majorBidi" w:cstheme="majorBidi"/>
                <w:szCs w:val="22"/>
              </w:rPr>
              <w:t>Classes de sistemas de órgãos</w:t>
            </w:r>
          </w:p>
        </w:tc>
        <w:tc>
          <w:tcPr>
            <w:tcW w:w="1442" w:type="dxa"/>
          </w:tcPr>
          <w:p w14:paraId="0FC3ABF6"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Frequência</w:t>
            </w:r>
          </w:p>
        </w:tc>
        <w:tc>
          <w:tcPr>
            <w:tcW w:w="4866" w:type="dxa"/>
          </w:tcPr>
          <w:p w14:paraId="60A8B6E2"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Reações adversas</w:t>
            </w:r>
          </w:p>
        </w:tc>
      </w:tr>
      <w:tr w:rsidR="00AC4E7D" w14:paraId="580242DB" w14:textId="77777777">
        <w:tc>
          <w:tcPr>
            <w:tcW w:w="2870" w:type="dxa"/>
          </w:tcPr>
          <w:p w14:paraId="2C1BF731" w14:textId="77777777" w:rsidR="00AC4E7D" w:rsidRDefault="00FA64D3">
            <w:pPr>
              <w:tabs>
                <w:tab w:val="left" w:pos="33"/>
              </w:tabs>
              <w:spacing w:line="240" w:lineRule="auto"/>
              <w:rPr>
                <w:rFonts w:asciiTheme="majorBidi" w:hAnsiTheme="majorBidi" w:cstheme="majorBidi"/>
                <w:iCs/>
                <w:szCs w:val="22"/>
              </w:rPr>
            </w:pPr>
            <w:r>
              <w:rPr>
                <w:rFonts w:asciiTheme="majorBidi" w:hAnsiTheme="majorBidi" w:cstheme="majorBidi"/>
                <w:szCs w:val="22"/>
              </w:rPr>
              <w:t>Infeções e infestações</w:t>
            </w:r>
          </w:p>
        </w:tc>
        <w:tc>
          <w:tcPr>
            <w:tcW w:w="1442" w:type="dxa"/>
          </w:tcPr>
          <w:p w14:paraId="47E6DDE1"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Pouco frequentes</w:t>
            </w:r>
          </w:p>
        </w:tc>
        <w:tc>
          <w:tcPr>
            <w:tcW w:w="4866" w:type="dxa"/>
          </w:tcPr>
          <w:p w14:paraId="7EDADAB9"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Queratite bacteriana,</w:t>
            </w:r>
          </w:p>
          <w:p w14:paraId="2D05F12E"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Herpes </w:t>
            </w:r>
            <w:r>
              <w:t>zóster</w:t>
            </w:r>
            <w:r>
              <w:rPr>
                <w:rFonts w:asciiTheme="majorBidi" w:hAnsiTheme="majorBidi" w:cstheme="majorBidi"/>
                <w:szCs w:val="22"/>
              </w:rPr>
              <w:t xml:space="preserve"> </w:t>
            </w:r>
            <w:proofErr w:type="spellStart"/>
            <w:r>
              <w:rPr>
                <w:rFonts w:asciiTheme="majorBidi" w:hAnsiTheme="majorBidi" w:cstheme="majorBidi"/>
                <w:szCs w:val="22"/>
              </w:rPr>
              <w:t>zósteroftálmico</w:t>
            </w:r>
            <w:proofErr w:type="spellEnd"/>
            <w:r>
              <w:rPr>
                <w:rFonts w:asciiTheme="majorBidi" w:hAnsiTheme="majorBidi" w:cstheme="majorBidi"/>
                <w:szCs w:val="22"/>
              </w:rPr>
              <w:t>.</w:t>
            </w:r>
          </w:p>
        </w:tc>
      </w:tr>
      <w:tr w:rsidR="00AC4E7D" w14:paraId="5F772164" w14:textId="77777777">
        <w:trPr>
          <w:trHeight w:val="516"/>
        </w:trPr>
        <w:tc>
          <w:tcPr>
            <w:tcW w:w="2870" w:type="dxa"/>
            <w:vMerge w:val="restart"/>
          </w:tcPr>
          <w:p w14:paraId="69CBC0E5" w14:textId="77777777" w:rsidR="00AC4E7D" w:rsidRDefault="00FA64D3">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Afeções oculares</w:t>
            </w:r>
          </w:p>
        </w:tc>
        <w:tc>
          <w:tcPr>
            <w:tcW w:w="1442" w:type="dxa"/>
          </w:tcPr>
          <w:p w14:paraId="48B3FC44" w14:textId="77777777" w:rsidR="00AC4E7D" w:rsidRDefault="00FA64D3">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Muito frequentes</w:t>
            </w:r>
          </w:p>
        </w:tc>
        <w:tc>
          <w:tcPr>
            <w:tcW w:w="4866" w:type="dxa"/>
          </w:tcPr>
          <w:p w14:paraId="3BE185D5"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Dor ocular,</w:t>
            </w:r>
          </w:p>
          <w:p w14:paraId="55D82102" w14:textId="77777777" w:rsidR="00AC4E7D" w:rsidRDefault="00FA64D3">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Irritação ocular</w:t>
            </w:r>
          </w:p>
        </w:tc>
      </w:tr>
      <w:tr w:rsidR="00AC4E7D" w14:paraId="6F902EDF" w14:textId="77777777">
        <w:trPr>
          <w:trHeight w:val="1046"/>
        </w:trPr>
        <w:tc>
          <w:tcPr>
            <w:tcW w:w="2870" w:type="dxa"/>
            <w:vMerge/>
          </w:tcPr>
          <w:p w14:paraId="7848E718" w14:textId="77777777" w:rsidR="00AC4E7D" w:rsidRDefault="00AC4E7D">
            <w:pPr>
              <w:tabs>
                <w:tab w:val="left" w:pos="220"/>
                <w:tab w:val="left" w:pos="720"/>
              </w:tabs>
              <w:autoSpaceDE w:val="0"/>
              <w:autoSpaceDN w:val="0"/>
              <w:adjustRightInd w:val="0"/>
              <w:spacing w:line="240" w:lineRule="auto"/>
              <w:rPr>
                <w:rFonts w:asciiTheme="majorBidi" w:hAnsiTheme="majorBidi" w:cstheme="majorBidi"/>
                <w:szCs w:val="22"/>
              </w:rPr>
            </w:pPr>
          </w:p>
        </w:tc>
        <w:tc>
          <w:tcPr>
            <w:tcW w:w="1442" w:type="dxa"/>
          </w:tcPr>
          <w:p w14:paraId="1FD687E5"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Frequentes</w:t>
            </w:r>
          </w:p>
        </w:tc>
        <w:tc>
          <w:tcPr>
            <w:tcW w:w="4866" w:type="dxa"/>
          </w:tcPr>
          <w:p w14:paraId="04281F8E"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Eritema da pálpebra,</w:t>
            </w:r>
          </w:p>
          <w:p w14:paraId="124F4961"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Lacrimação aumentada,</w:t>
            </w:r>
          </w:p>
          <w:p w14:paraId="06BEC9F6"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Hiperemia ocular,</w:t>
            </w:r>
          </w:p>
          <w:p w14:paraId="60568CED"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Visão turva,</w:t>
            </w:r>
          </w:p>
          <w:p w14:paraId="73694087"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da pálpebra,</w:t>
            </w:r>
          </w:p>
          <w:p w14:paraId="27DD727B"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Hiperemia conjuntival,</w:t>
            </w:r>
          </w:p>
          <w:p w14:paraId="757DA0D6"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Prurido ocular</w:t>
            </w:r>
          </w:p>
        </w:tc>
      </w:tr>
      <w:tr w:rsidR="00AC4E7D" w14:paraId="4B62F145" w14:textId="77777777">
        <w:tc>
          <w:tcPr>
            <w:tcW w:w="2870" w:type="dxa"/>
            <w:vMerge/>
          </w:tcPr>
          <w:p w14:paraId="0963080B" w14:textId="77777777" w:rsidR="00AC4E7D" w:rsidRDefault="00AC4E7D">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442" w:type="dxa"/>
          </w:tcPr>
          <w:p w14:paraId="3738382E"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Pouco frequentes</w:t>
            </w:r>
          </w:p>
        </w:tc>
        <w:tc>
          <w:tcPr>
            <w:tcW w:w="4866" w:type="dxa"/>
          </w:tcPr>
          <w:p w14:paraId="02D020AB"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Edema conjuntival,</w:t>
            </w:r>
          </w:p>
          <w:p w14:paraId="0581FF70"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Distúrbio lacrimal,</w:t>
            </w:r>
          </w:p>
          <w:p w14:paraId="673131D2"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Corrimento ocular,</w:t>
            </w:r>
          </w:p>
          <w:p w14:paraId="655136B8"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Prurido ocular,</w:t>
            </w:r>
          </w:p>
          <w:p w14:paraId="77AD21E8"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Irritação conjuntival,</w:t>
            </w:r>
          </w:p>
          <w:p w14:paraId="47FAC528"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Conjuntivite,</w:t>
            </w:r>
          </w:p>
          <w:p w14:paraId="7A6A5D61"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Sensação de presença de corpos estranhos nos olhos,</w:t>
            </w:r>
          </w:p>
          <w:p w14:paraId="5D8D47E0"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Depósito ocular,</w:t>
            </w:r>
          </w:p>
          <w:p w14:paraId="100B3D1C"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Queratite,</w:t>
            </w:r>
          </w:p>
          <w:p w14:paraId="1A3421C2"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Blefarite,</w:t>
            </w:r>
          </w:p>
          <w:p w14:paraId="5CFFC6FF"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Descompensação da córnea,</w:t>
            </w:r>
          </w:p>
          <w:p w14:paraId="5B821554"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Calázio,</w:t>
            </w:r>
          </w:p>
          <w:p w14:paraId="2879188D"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Infiltrados na córnea,</w:t>
            </w:r>
          </w:p>
          <w:p w14:paraId="48AF9551"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Cicatrizes na córnea,</w:t>
            </w:r>
          </w:p>
          <w:p w14:paraId="130011D4"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Prurido na pálpebra,</w:t>
            </w:r>
          </w:p>
          <w:p w14:paraId="04B8BDD9"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Iridociclite</w:t>
            </w:r>
            <w:proofErr w:type="spellEnd"/>
            <w:r>
              <w:rPr>
                <w:rFonts w:asciiTheme="majorBidi" w:hAnsiTheme="majorBidi" w:cstheme="majorBidi"/>
                <w:szCs w:val="22"/>
              </w:rPr>
              <w:t>,</w:t>
            </w:r>
          </w:p>
          <w:p w14:paraId="3E57DA6A"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Desconforto ocular </w:t>
            </w:r>
          </w:p>
        </w:tc>
      </w:tr>
      <w:tr w:rsidR="00AC4E7D" w14:paraId="4C1F83D3" w14:textId="77777777">
        <w:trPr>
          <w:trHeight w:val="391"/>
        </w:trPr>
        <w:tc>
          <w:tcPr>
            <w:tcW w:w="2870" w:type="dxa"/>
          </w:tcPr>
          <w:p w14:paraId="2DCEB8F6" w14:textId="77777777" w:rsidR="00AC4E7D" w:rsidRDefault="00FA64D3">
            <w:pPr>
              <w:tabs>
                <w:tab w:val="left" w:pos="33"/>
              </w:tabs>
              <w:spacing w:line="240" w:lineRule="auto"/>
              <w:rPr>
                <w:rFonts w:asciiTheme="majorBidi" w:hAnsiTheme="majorBidi" w:cstheme="majorBidi"/>
                <w:iCs/>
                <w:szCs w:val="22"/>
              </w:rPr>
            </w:pPr>
            <w:r>
              <w:rPr>
                <w:rFonts w:asciiTheme="majorBidi" w:hAnsiTheme="majorBidi" w:cstheme="majorBidi"/>
                <w:szCs w:val="22"/>
              </w:rPr>
              <w:t>Perturbações gerais e alterações no local de administração</w:t>
            </w:r>
          </w:p>
        </w:tc>
        <w:tc>
          <w:tcPr>
            <w:tcW w:w="1442" w:type="dxa"/>
          </w:tcPr>
          <w:p w14:paraId="6E9A877C"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Pouco frequentes</w:t>
            </w:r>
          </w:p>
        </w:tc>
        <w:tc>
          <w:tcPr>
            <w:tcW w:w="4866" w:type="dxa"/>
          </w:tcPr>
          <w:p w14:paraId="394CA33F"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Reação no local de instilação.</w:t>
            </w:r>
          </w:p>
        </w:tc>
      </w:tr>
      <w:tr w:rsidR="00AC4E7D" w14:paraId="31197BC1" w14:textId="77777777">
        <w:trPr>
          <w:trHeight w:val="417"/>
        </w:trPr>
        <w:tc>
          <w:tcPr>
            <w:tcW w:w="2870" w:type="dxa"/>
          </w:tcPr>
          <w:p w14:paraId="70110A9E" w14:textId="77777777" w:rsidR="00AC4E7D" w:rsidRDefault="00FA64D3">
            <w:pPr>
              <w:tabs>
                <w:tab w:val="left" w:pos="33"/>
              </w:tabs>
              <w:spacing w:line="240" w:lineRule="auto"/>
              <w:rPr>
                <w:rFonts w:asciiTheme="majorBidi" w:hAnsiTheme="majorBidi" w:cstheme="majorBidi"/>
                <w:szCs w:val="22"/>
              </w:rPr>
            </w:pPr>
            <w:r>
              <w:rPr>
                <w:rFonts w:asciiTheme="majorBidi" w:hAnsiTheme="majorBidi" w:cstheme="majorBidi"/>
                <w:szCs w:val="22"/>
              </w:rPr>
              <w:t>Doenças do sistema nervoso</w:t>
            </w:r>
          </w:p>
        </w:tc>
        <w:tc>
          <w:tcPr>
            <w:tcW w:w="1442" w:type="dxa"/>
          </w:tcPr>
          <w:p w14:paraId="58D14EDA"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Pouco frequentes</w:t>
            </w:r>
          </w:p>
        </w:tc>
        <w:tc>
          <w:tcPr>
            <w:tcW w:w="4866" w:type="dxa"/>
          </w:tcPr>
          <w:p w14:paraId="70CAD9FC" w14:textId="77777777" w:rsidR="00AC4E7D" w:rsidRDefault="00FA64D3">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Cefaleia</w:t>
            </w:r>
          </w:p>
        </w:tc>
      </w:tr>
    </w:tbl>
    <w:p w14:paraId="39AD6179" w14:textId="77777777" w:rsidR="00AC4E7D" w:rsidRDefault="00AC4E7D">
      <w:pPr>
        <w:spacing w:line="240" w:lineRule="auto"/>
        <w:rPr>
          <w:rFonts w:asciiTheme="majorBidi" w:hAnsiTheme="majorBidi" w:cstheme="majorBidi"/>
          <w:noProof/>
          <w:szCs w:val="22"/>
        </w:rPr>
      </w:pPr>
    </w:p>
    <w:p w14:paraId="4B8127F0"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Descrição de reações adversas selecionadas</w:t>
      </w:r>
    </w:p>
    <w:p w14:paraId="34E5F8E1" w14:textId="77777777" w:rsidR="00AC4E7D" w:rsidRDefault="00AC4E7D">
      <w:pPr>
        <w:autoSpaceDE w:val="0"/>
        <w:autoSpaceDN w:val="0"/>
        <w:adjustRightInd w:val="0"/>
        <w:spacing w:line="240" w:lineRule="auto"/>
        <w:rPr>
          <w:rFonts w:asciiTheme="majorBidi" w:hAnsiTheme="majorBidi" w:cstheme="majorBidi"/>
          <w:szCs w:val="22"/>
          <w:u w:val="single"/>
        </w:rPr>
      </w:pPr>
    </w:p>
    <w:p w14:paraId="7589AFA5"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Dor ocular</w:t>
      </w:r>
    </w:p>
    <w:p w14:paraId="3E2439F6"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Uma reação adversa local reportada com frequência e associada à utilização de IKERVIS durante ensaios clínicos. É provável que seja atribuível à ciclosporina.</w:t>
      </w:r>
    </w:p>
    <w:p w14:paraId="0ED0774D" w14:textId="77777777" w:rsidR="00AC4E7D" w:rsidRDefault="00AC4E7D">
      <w:pPr>
        <w:autoSpaceDE w:val="0"/>
        <w:autoSpaceDN w:val="0"/>
        <w:adjustRightInd w:val="0"/>
        <w:spacing w:line="240" w:lineRule="auto"/>
        <w:rPr>
          <w:rFonts w:asciiTheme="majorBidi" w:hAnsiTheme="majorBidi" w:cstheme="majorBidi"/>
          <w:szCs w:val="22"/>
        </w:rPr>
      </w:pPr>
    </w:p>
    <w:p w14:paraId="6E7D6BC8"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Infeções localizadas e generalizadas</w:t>
      </w:r>
    </w:p>
    <w:p w14:paraId="5C9CDB4E"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Os doentes submetidos a terapêuticas com imunossupressores, incluindo a ciclosporina, têm um maior risco de desenvolver infeções. Podem ocorrer quer infeções generalizadas, quer infeções localizadas. Infeções eventualmente preexistentes também podem agravar-se (ver secção 4.3). Foram reportados com pouca frequência casos de infeções associados à utilização de IKERVIS.</w:t>
      </w:r>
    </w:p>
    <w:p w14:paraId="08961EB9"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Como medida de precaução, é necessário reduzir a absorção sistémica, (ver secção 4.2).</w:t>
      </w:r>
    </w:p>
    <w:p w14:paraId="02255B74" w14:textId="77777777" w:rsidR="00AC4E7D" w:rsidRDefault="00AC4E7D">
      <w:pPr>
        <w:autoSpaceDE w:val="0"/>
        <w:autoSpaceDN w:val="0"/>
        <w:adjustRightInd w:val="0"/>
        <w:spacing w:line="240" w:lineRule="auto"/>
        <w:jc w:val="both"/>
        <w:rPr>
          <w:rFonts w:asciiTheme="majorBidi" w:hAnsiTheme="majorBidi" w:cstheme="majorBidi"/>
          <w:b/>
          <w:i/>
          <w:szCs w:val="22"/>
        </w:rPr>
      </w:pPr>
    </w:p>
    <w:p w14:paraId="6E32261D" w14:textId="77777777" w:rsidR="00AC4E7D" w:rsidRDefault="00FA64D3">
      <w:pPr>
        <w:keepNext/>
        <w:widowControl w:val="0"/>
        <w:tabs>
          <w:tab w:val="clear" w:pos="567"/>
        </w:tabs>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Notificação de suspeitas de reações adversas</w:t>
      </w:r>
    </w:p>
    <w:p w14:paraId="14ED107D" w14:textId="77777777" w:rsidR="00AC4E7D" w:rsidRDefault="00AC4E7D">
      <w:pPr>
        <w:autoSpaceDE w:val="0"/>
        <w:autoSpaceDN w:val="0"/>
        <w:adjustRightInd w:val="0"/>
        <w:spacing w:line="240" w:lineRule="auto"/>
        <w:rPr>
          <w:rFonts w:asciiTheme="majorBidi" w:hAnsiTheme="majorBidi" w:cstheme="majorBidi"/>
          <w:szCs w:val="22"/>
          <w:u w:val="single"/>
        </w:rPr>
      </w:pPr>
    </w:p>
    <w:p w14:paraId="659E4FD1"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rFonts w:asciiTheme="majorBidi" w:hAnsiTheme="majorBidi" w:cstheme="majorBidi"/>
          <w:szCs w:val="22"/>
          <w:highlight w:val="lightGray"/>
        </w:rPr>
        <w:t xml:space="preserve">do sistema nacional de notificação mencionado no </w:t>
      </w:r>
      <w:hyperlink r:id="rId10" w:history="1">
        <w:r>
          <w:rPr>
            <w:highlight w:val="lightGray"/>
            <w:u w:val="single"/>
          </w:rPr>
          <w:t>Apêndice V</w:t>
        </w:r>
      </w:hyperlink>
      <w:r>
        <w:rPr>
          <w:rFonts w:asciiTheme="majorBidi" w:hAnsiTheme="majorBidi" w:cstheme="majorBidi"/>
          <w:szCs w:val="22"/>
        </w:rPr>
        <w:t>.</w:t>
      </w:r>
      <w:r>
        <w:rPr>
          <w:rFonts w:asciiTheme="majorBidi" w:hAnsiTheme="majorBidi" w:cstheme="majorBidi"/>
          <w:szCs w:val="22"/>
        </w:rPr>
        <w:br/>
      </w:r>
    </w:p>
    <w:p w14:paraId="0568FEEA"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szCs w:val="22"/>
        </w:rPr>
        <w:tab/>
      </w:r>
      <w:r>
        <w:rPr>
          <w:rFonts w:asciiTheme="majorBidi" w:hAnsiTheme="majorBidi" w:cstheme="majorBidi"/>
          <w:b/>
          <w:noProof/>
          <w:szCs w:val="22"/>
        </w:rPr>
        <w:t>Sobredosagem</w:t>
      </w:r>
    </w:p>
    <w:p w14:paraId="2807FF65" w14:textId="77777777" w:rsidR="00AC4E7D" w:rsidRDefault="00AC4E7D">
      <w:pPr>
        <w:spacing w:line="240" w:lineRule="auto"/>
        <w:rPr>
          <w:rFonts w:asciiTheme="majorBidi" w:hAnsiTheme="majorBidi" w:cstheme="majorBidi"/>
          <w:noProof/>
          <w:szCs w:val="22"/>
        </w:rPr>
      </w:pPr>
    </w:p>
    <w:p w14:paraId="55DD9BDC"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É pouco provável a ocorrência de uma sobredosagem tópica após administração ocular. Em caso de sobredosagem com IKERVIS, o tratamento deve ser sintomático e de suporte.</w:t>
      </w:r>
    </w:p>
    <w:p w14:paraId="31B11C6B" w14:textId="77777777" w:rsidR="00AC4E7D" w:rsidRDefault="00AC4E7D">
      <w:pPr>
        <w:spacing w:line="240" w:lineRule="auto"/>
        <w:rPr>
          <w:rFonts w:asciiTheme="majorBidi" w:hAnsiTheme="majorBidi" w:cstheme="majorBidi"/>
          <w:szCs w:val="22"/>
        </w:rPr>
      </w:pPr>
    </w:p>
    <w:p w14:paraId="729BF203" w14:textId="77777777" w:rsidR="00AC4E7D" w:rsidRDefault="00AC4E7D">
      <w:pPr>
        <w:spacing w:line="240" w:lineRule="auto"/>
        <w:rPr>
          <w:rFonts w:asciiTheme="majorBidi" w:hAnsiTheme="majorBidi" w:cstheme="majorBidi"/>
          <w:szCs w:val="22"/>
        </w:rPr>
      </w:pPr>
    </w:p>
    <w:p w14:paraId="63A03F52" w14:textId="77777777" w:rsidR="00AC4E7D" w:rsidRDefault="00FA64D3">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PROPRIEDADES FARMACOLÓGICAS</w:t>
      </w:r>
    </w:p>
    <w:p w14:paraId="15AA0BBA" w14:textId="77777777" w:rsidR="00AC4E7D" w:rsidRDefault="00AC4E7D">
      <w:pPr>
        <w:spacing w:line="240" w:lineRule="auto"/>
        <w:rPr>
          <w:rFonts w:asciiTheme="majorBidi" w:hAnsiTheme="majorBidi" w:cstheme="majorBidi"/>
          <w:szCs w:val="22"/>
        </w:rPr>
      </w:pPr>
    </w:p>
    <w:p w14:paraId="3790975E" w14:textId="77777777" w:rsidR="00AC4E7D" w:rsidRDefault="00FA64D3">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szCs w:val="22"/>
        </w:rPr>
        <w:tab/>
      </w:r>
      <w:r>
        <w:rPr>
          <w:rFonts w:asciiTheme="majorBidi" w:hAnsiTheme="majorBidi" w:cstheme="majorBidi"/>
          <w:b/>
          <w:szCs w:val="22"/>
        </w:rPr>
        <w:t>Propriedades farmacodinâmicas</w:t>
      </w:r>
    </w:p>
    <w:p w14:paraId="410BBED9" w14:textId="77777777" w:rsidR="00AC4E7D" w:rsidRDefault="00AC4E7D">
      <w:pPr>
        <w:spacing w:line="240" w:lineRule="auto"/>
        <w:rPr>
          <w:rFonts w:asciiTheme="majorBidi" w:hAnsiTheme="majorBidi" w:cstheme="majorBidi"/>
          <w:szCs w:val="22"/>
        </w:rPr>
      </w:pPr>
    </w:p>
    <w:p w14:paraId="7AA57288"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Grupo </w:t>
      </w:r>
      <w:proofErr w:type="spellStart"/>
      <w:r>
        <w:rPr>
          <w:rFonts w:asciiTheme="majorBidi" w:hAnsiTheme="majorBidi" w:cstheme="majorBidi"/>
          <w:szCs w:val="22"/>
        </w:rPr>
        <w:t>farmacoterapêutico</w:t>
      </w:r>
      <w:proofErr w:type="spellEnd"/>
      <w:r>
        <w:rPr>
          <w:rFonts w:asciiTheme="majorBidi" w:hAnsiTheme="majorBidi" w:cstheme="majorBidi"/>
          <w:szCs w:val="22"/>
        </w:rPr>
        <w:t>: oftalmológicos, outros oftalmológicos, código ATC: S01XA18.</w:t>
      </w:r>
    </w:p>
    <w:p w14:paraId="3827B43B" w14:textId="77777777" w:rsidR="00AC4E7D" w:rsidRDefault="00AC4E7D">
      <w:pPr>
        <w:spacing w:line="240" w:lineRule="auto"/>
        <w:rPr>
          <w:rFonts w:asciiTheme="majorBidi" w:hAnsiTheme="majorBidi" w:cstheme="majorBidi"/>
          <w:i/>
          <w:noProof/>
          <w:szCs w:val="22"/>
        </w:rPr>
      </w:pPr>
    </w:p>
    <w:p w14:paraId="663A19C4"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Mecanismo de ação e efeitos farmacodinâmicos</w:t>
      </w:r>
    </w:p>
    <w:p w14:paraId="5DFB6857" w14:textId="77777777" w:rsidR="00AC4E7D" w:rsidRDefault="00AC4E7D">
      <w:pPr>
        <w:autoSpaceDE w:val="0"/>
        <w:autoSpaceDN w:val="0"/>
        <w:adjustRightInd w:val="0"/>
        <w:spacing w:line="240" w:lineRule="auto"/>
        <w:rPr>
          <w:rFonts w:asciiTheme="majorBidi" w:hAnsiTheme="majorBidi" w:cstheme="majorBidi"/>
          <w:szCs w:val="22"/>
          <w:u w:val="single"/>
        </w:rPr>
      </w:pPr>
    </w:p>
    <w:p w14:paraId="10DEC047"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 ciclosporina (também denominada ciclosporina A) é um polipéptido cíclico </w:t>
      </w:r>
      <w:proofErr w:type="spellStart"/>
      <w:r>
        <w:rPr>
          <w:rFonts w:asciiTheme="majorBidi" w:hAnsiTheme="majorBidi" w:cstheme="majorBidi"/>
          <w:szCs w:val="22"/>
        </w:rPr>
        <w:t>imunomodulador</w:t>
      </w:r>
      <w:proofErr w:type="spellEnd"/>
      <w:r>
        <w:rPr>
          <w:rFonts w:asciiTheme="majorBidi" w:hAnsiTheme="majorBidi" w:cstheme="majorBidi"/>
          <w:szCs w:val="22"/>
        </w:rPr>
        <w:t xml:space="preserve"> com propriedades imunossupressoras. Demonstrou prolongar a sobrevivência de transplantes alogénicos em animais e melhorar significativamente a sobrevivência de enxertos em todos os tipos de transplante de órgãos sólidos em humanos.</w:t>
      </w:r>
    </w:p>
    <w:p w14:paraId="4C832222"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 ciclosporina também demonstrou possuir um efeito anti-inflamatório. Estudos em animais sugerem que a ciclosporina inibe o desenvolvimento de reações mediadas por células. A ciclosporina demonstrou inibir a produção e/ou libertação de citocinas pró-inflamatórias, incluindo a interleucina 2 (IL-2) ou fator de crescimento das células T (TCGF). Também é conhecida por aumentar a libertação de citocinas anti-inflamatórias. A ciclosporina parece bloquear os linfócitos em repouso nas fases G0 ou G1 do ciclo celular. Todos os dados existentes sugerem que a ciclosporina atua específica e reversivelmente sobre os linfócitos e não diminui a hematopoiese nem exerce qualquer efeito sobre a função das células fagocitárias.</w:t>
      </w:r>
    </w:p>
    <w:p w14:paraId="5DC150FC"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Em doentes com doença do olho seco, uma condição que se pode considerar como possuindo um mecanismo inflamatório imunológico, após a administração ocular a ciclosporina é absorvida de forma passiva para os infiltrados de linfócitos T na córnea e conjuntiva e inativa a </w:t>
      </w:r>
      <w:proofErr w:type="spellStart"/>
      <w:r>
        <w:rPr>
          <w:rFonts w:asciiTheme="majorBidi" w:hAnsiTheme="majorBidi" w:cstheme="majorBidi"/>
          <w:szCs w:val="22"/>
        </w:rPr>
        <w:t>fosfatase</w:t>
      </w:r>
      <w:proofErr w:type="spellEnd"/>
      <w:r>
        <w:rPr>
          <w:rFonts w:asciiTheme="majorBidi" w:hAnsiTheme="majorBidi" w:cstheme="majorBidi"/>
          <w:szCs w:val="22"/>
        </w:rPr>
        <w:t xml:space="preserve"> da </w:t>
      </w:r>
      <w:proofErr w:type="spellStart"/>
      <w:r>
        <w:rPr>
          <w:rFonts w:asciiTheme="majorBidi" w:hAnsiTheme="majorBidi" w:cstheme="majorBidi"/>
          <w:szCs w:val="22"/>
        </w:rPr>
        <w:t>calcineurina</w:t>
      </w:r>
      <w:proofErr w:type="spellEnd"/>
      <w:r>
        <w:rPr>
          <w:rFonts w:asciiTheme="majorBidi" w:hAnsiTheme="majorBidi" w:cstheme="majorBidi"/>
          <w:szCs w:val="22"/>
        </w:rPr>
        <w:t xml:space="preserve">. A inativação da </w:t>
      </w:r>
      <w:proofErr w:type="spellStart"/>
      <w:r>
        <w:rPr>
          <w:rFonts w:asciiTheme="majorBidi" w:hAnsiTheme="majorBidi" w:cstheme="majorBidi"/>
          <w:szCs w:val="22"/>
        </w:rPr>
        <w:t>calcineurina</w:t>
      </w:r>
      <w:proofErr w:type="spellEnd"/>
      <w:r>
        <w:rPr>
          <w:rFonts w:asciiTheme="majorBidi" w:hAnsiTheme="majorBidi" w:cstheme="majorBidi"/>
          <w:szCs w:val="22"/>
        </w:rPr>
        <w:t xml:space="preserve"> induzida pela ciclosporina inibe a desfosforilação do fator de transcrição NF-AT e impede a translocação do NF-AT para o núcleo, bloqueando assim a libertação de citocinas pró-inflamatórias como a IL-2.</w:t>
      </w:r>
    </w:p>
    <w:p w14:paraId="5C4CBD32" w14:textId="77777777" w:rsidR="00AC4E7D" w:rsidRDefault="00AC4E7D">
      <w:pPr>
        <w:autoSpaceDE w:val="0"/>
        <w:autoSpaceDN w:val="0"/>
        <w:adjustRightInd w:val="0"/>
        <w:spacing w:line="240" w:lineRule="auto"/>
        <w:rPr>
          <w:rFonts w:asciiTheme="majorBidi" w:hAnsiTheme="majorBidi" w:cstheme="majorBidi"/>
          <w:szCs w:val="22"/>
        </w:rPr>
      </w:pPr>
    </w:p>
    <w:p w14:paraId="0703055A" w14:textId="77777777" w:rsidR="00AC4E7D" w:rsidRDefault="00FA64D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Eficácia e segurança clínicas</w:t>
      </w:r>
    </w:p>
    <w:p w14:paraId="19F10D89" w14:textId="77777777" w:rsidR="00AC4E7D" w:rsidRDefault="00AC4E7D">
      <w:pPr>
        <w:autoSpaceDE w:val="0"/>
        <w:autoSpaceDN w:val="0"/>
        <w:adjustRightInd w:val="0"/>
        <w:spacing w:line="240" w:lineRule="auto"/>
        <w:rPr>
          <w:rFonts w:asciiTheme="majorBidi" w:hAnsiTheme="majorBidi" w:cstheme="majorBidi"/>
          <w:szCs w:val="22"/>
          <w:u w:val="single"/>
        </w:rPr>
      </w:pPr>
    </w:p>
    <w:p w14:paraId="4FA11151"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 eficácia e segurança do IKERVIS foram avaliadas em dois estudos clínicos </w:t>
      </w:r>
      <w:proofErr w:type="spellStart"/>
      <w:r>
        <w:rPr>
          <w:rFonts w:asciiTheme="majorBidi" w:hAnsiTheme="majorBidi" w:cstheme="majorBidi"/>
          <w:szCs w:val="22"/>
        </w:rPr>
        <w:t>aleatorizados</w:t>
      </w:r>
      <w:proofErr w:type="spellEnd"/>
      <w:r>
        <w:rPr>
          <w:rFonts w:asciiTheme="majorBidi" w:hAnsiTheme="majorBidi" w:cstheme="majorBidi"/>
          <w:szCs w:val="22"/>
        </w:rPr>
        <w:t>, realizados em dupla ocultação e controlados por veículo, envolvendo doentes adultos com doença do olho seco (</w:t>
      </w:r>
      <w:proofErr w:type="spellStart"/>
      <w:r>
        <w:rPr>
          <w:rFonts w:asciiTheme="majorBidi" w:hAnsiTheme="majorBidi" w:cstheme="majorBidi"/>
          <w:szCs w:val="22"/>
        </w:rPr>
        <w:t>queratoconjuntivite</w:t>
      </w:r>
      <w:proofErr w:type="spellEnd"/>
      <w:r>
        <w:rPr>
          <w:rFonts w:asciiTheme="majorBidi" w:hAnsiTheme="majorBidi" w:cstheme="majorBidi"/>
          <w:szCs w:val="22"/>
        </w:rPr>
        <w:t xml:space="preserve"> seca) que cumpriam os critérios do </w:t>
      </w:r>
      <w:proofErr w:type="spellStart"/>
      <w:r>
        <w:rPr>
          <w:rFonts w:asciiTheme="majorBidi" w:hAnsiTheme="majorBidi" w:cstheme="majorBidi"/>
          <w:i/>
          <w:szCs w:val="22"/>
        </w:rPr>
        <w:t>InternationalDryEye</w:t>
      </w:r>
      <w:proofErr w:type="spellEnd"/>
      <w:r>
        <w:rPr>
          <w:rFonts w:asciiTheme="majorBidi" w:hAnsiTheme="majorBidi" w:cstheme="majorBidi"/>
          <w:i/>
          <w:szCs w:val="22"/>
        </w:rPr>
        <w:t xml:space="preserve"> Workshop</w:t>
      </w:r>
      <w:r>
        <w:rPr>
          <w:rFonts w:asciiTheme="majorBidi" w:hAnsiTheme="majorBidi" w:cstheme="majorBidi"/>
          <w:szCs w:val="22"/>
        </w:rPr>
        <w:t xml:space="preserve"> (DEWS).</w:t>
      </w:r>
    </w:p>
    <w:p w14:paraId="71223461" w14:textId="77777777" w:rsidR="00AC4E7D" w:rsidRDefault="00AC4E7D">
      <w:pPr>
        <w:autoSpaceDE w:val="0"/>
        <w:autoSpaceDN w:val="0"/>
        <w:adjustRightInd w:val="0"/>
        <w:spacing w:line="240" w:lineRule="auto"/>
        <w:rPr>
          <w:rFonts w:asciiTheme="majorBidi" w:hAnsiTheme="majorBidi" w:cstheme="majorBidi"/>
          <w:szCs w:val="22"/>
        </w:rPr>
      </w:pPr>
    </w:p>
    <w:p w14:paraId="484052EA" w14:textId="77777777" w:rsidR="00AC4E7D" w:rsidRDefault="00FA64D3">
      <w:pPr>
        <w:autoSpaceDE w:val="0"/>
        <w:autoSpaceDN w:val="0"/>
        <w:adjustRightInd w:val="0"/>
        <w:spacing w:line="240" w:lineRule="auto"/>
        <w:ind w:rightChars="-12" w:right="-26"/>
        <w:rPr>
          <w:rFonts w:asciiTheme="majorBidi" w:hAnsiTheme="majorBidi" w:cstheme="majorBidi"/>
          <w:szCs w:val="22"/>
        </w:rPr>
      </w:pPr>
      <w:r>
        <w:rPr>
          <w:rFonts w:asciiTheme="majorBidi" w:hAnsiTheme="majorBidi" w:cstheme="majorBidi"/>
          <w:szCs w:val="22"/>
        </w:rPr>
        <w:t xml:space="preserve">No ensaio clínico pivô com a duração de 12 meses, realizado em dupla ocultação, controlado por veículo (estudo SANSIKA), 246 doentes com doença do olho seco (DED - </w:t>
      </w:r>
      <w:proofErr w:type="spellStart"/>
      <w:r>
        <w:rPr>
          <w:rFonts w:asciiTheme="majorBidi" w:hAnsiTheme="majorBidi" w:cstheme="majorBidi"/>
          <w:i/>
          <w:szCs w:val="22"/>
        </w:rPr>
        <w:t>DryEyeDisease</w:t>
      </w:r>
      <w:proofErr w:type="spellEnd"/>
      <w:r>
        <w:rPr>
          <w:rFonts w:asciiTheme="majorBidi" w:hAnsiTheme="majorBidi" w:cstheme="majorBidi"/>
          <w:szCs w:val="22"/>
        </w:rPr>
        <w:t xml:space="preserve">) e queratite </w:t>
      </w:r>
      <w:r>
        <w:rPr>
          <w:rFonts w:asciiTheme="majorBidi" w:hAnsiTheme="majorBidi" w:cstheme="majorBidi"/>
          <w:b/>
          <w:szCs w:val="22"/>
        </w:rPr>
        <w:t>grave</w:t>
      </w:r>
      <w:r>
        <w:rPr>
          <w:rFonts w:asciiTheme="majorBidi" w:hAnsiTheme="majorBidi" w:cstheme="majorBidi"/>
          <w:szCs w:val="22"/>
        </w:rPr>
        <w:t xml:space="preserve"> (definida como uma coloração da córnea com fluoresceína (CFS - </w:t>
      </w:r>
      <w:r>
        <w:rPr>
          <w:rFonts w:asciiTheme="majorBidi" w:hAnsiTheme="majorBidi" w:cstheme="majorBidi"/>
          <w:i/>
          <w:szCs w:val="22"/>
        </w:rPr>
        <w:t xml:space="preserve">Corneal </w:t>
      </w:r>
      <w:proofErr w:type="spellStart"/>
      <w:r>
        <w:rPr>
          <w:rFonts w:asciiTheme="majorBidi" w:hAnsiTheme="majorBidi" w:cstheme="majorBidi"/>
          <w:i/>
          <w:szCs w:val="22"/>
        </w:rPr>
        <w:t>FluoresceinStaining</w:t>
      </w:r>
      <w:proofErr w:type="spellEnd"/>
      <w:r>
        <w:rPr>
          <w:rFonts w:asciiTheme="majorBidi" w:hAnsiTheme="majorBidi" w:cstheme="majorBidi"/>
          <w:szCs w:val="22"/>
        </w:rPr>
        <w:t xml:space="preserve">) de pontuação 4 na escala de Oxford modificada) foram </w:t>
      </w:r>
      <w:proofErr w:type="spellStart"/>
      <w:r>
        <w:rPr>
          <w:rFonts w:asciiTheme="majorBidi" w:hAnsiTheme="majorBidi" w:cstheme="majorBidi"/>
          <w:szCs w:val="22"/>
        </w:rPr>
        <w:t>aleatorizados</w:t>
      </w:r>
      <w:proofErr w:type="spellEnd"/>
      <w:r>
        <w:rPr>
          <w:rFonts w:asciiTheme="majorBidi" w:hAnsiTheme="majorBidi" w:cstheme="majorBidi"/>
          <w:szCs w:val="22"/>
        </w:rPr>
        <w:t xml:space="preserve"> para uma gota de IKERVIS ou de veículo diariamente, ao deitar, durante 6 meses. Os doentes </w:t>
      </w:r>
      <w:proofErr w:type="spellStart"/>
      <w:r>
        <w:rPr>
          <w:rFonts w:asciiTheme="majorBidi" w:hAnsiTheme="majorBidi" w:cstheme="majorBidi"/>
          <w:szCs w:val="22"/>
        </w:rPr>
        <w:t>aleatorizados</w:t>
      </w:r>
      <w:proofErr w:type="spellEnd"/>
      <w:r>
        <w:rPr>
          <w:rFonts w:asciiTheme="majorBidi" w:hAnsiTheme="majorBidi" w:cstheme="majorBidi"/>
          <w:szCs w:val="22"/>
        </w:rPr>
        <w:t xml:space="preserve"> para o grupo do veículo mudaram para IKERVIS após 6 meses. O critério de avaliação primário foi a proporção de doentes que até ao mês 6 alcançava pelo menos uma melhoria de dois graus na queratite (CFS) e uma melhoria de 30% nos sintomas, medida através do Índice de Doença da Superfície Ocular (OSDI - </w:t>
      </w:r>
      <w:r>
        <w:rPr>
          <w:rFonts w:asciiTheme="majorBidi" w:hAnsiTheme="majorBidi" w:cstheme="majorBidi"/>
          <w:i/>
          <w:szCs w:val="22"/>
        </w:rPr>
        <w:t xml:space="preserve">Ocular Surface </w:t>
      </w:r>
      <w:proofErr w:type="spellStart"/>
      <w:r>
        <w:rPr>
          <w:rFonts w:asciiTheme="majorBidi" w:hAnsiTheme="majorBidi" w:cstheme="majorBidi"/>
          <w:i/>
          <w:szCs w:val="22"/>
        </w:rPr>
        <w:t>Disease</w:t>
      </w:r>
      <w:proofErr w:type="spellEnd"/>
      <w:r>
        <w:rPr>
          <w:rFonts w:asciiTheme="majorBidi" w:hAnsiTheme="majorBidi" w:cstheme="majorBidi"/>
          <w:i/>
          <w:szCs w:val="22"/>
        </w:rPr>
        <w:t xml:space="preserve"> Index</w:t>
      </w:r>
      <w:r>
        <w:rPr>
          <w:rFonts w:asciiTheme="majorBidi" w:hAnsiTheme="majorBidi" w:cstheme="majorBidi"/>
          <w:szCs w:val="22"/>
        </w:rPr>
        <w:t>). A proporção de doentes que responderam à terapêutica no grupo do IKERVIS foi de 28,6%, comparado com 23,1% no grupo do veículo. A diferença não foi estatisticamente significativa (p=0,326).</w:t>
      </w:r>
    </w:p>
    <w:p w14:paraId="66B9C794"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lastRenderedPageBreak/>
        <w:t xml:space="preserve">A gravidade da queratite, avaliada utilizando CFS, melhorou significativamente entre a situação de referência e o mês 6 com o IKERVIS em comparação com o veículo (a alteração média desde a situação de referência foi de -1,764 com IKERVIS </w:t>
      </w:r>
      <w:r>
        <w:rPr>
          <w:rFonts w:asciiTheme="majorBidi" w:hAnsiTheme="majorBidi" w:cstheme="majorBidi"/>
          <w:i/>
          <w:szCs w:val="22"/>
        </w:rPr>
        <w:t>vs.</w:t>
      </w:r>
      <w:r>
        <w:rPr>
          <w:rFonts w:asciiTheme="majorBidi" w:hAnsiTheme="majorBidi" w:cstheme="majorBidi"/>
          <w:szCs w:val="22"/>
        </w:rPr>
        <w:t xml:space="preserve"> -1,418 com o veículo, p=0,037). A proporção de doentes tratados com IKERVIS com uma melhoria de 3 graus na pontuação CFS no mês 6 (de 4 para 1) foi de 28,8%, em comparação com 9,6% nos doentes que receberam o veículo, mas esta foi uma análise </w:t>
      </w:r>
      <w:proofErr w:type="spellStart"/>
      <w:r>
        <w:rPr>
          <w:rFonts w:asciiTheme="majorBidi" w:hAnsiTheme="majorBidi" w:cstheme="majorBidi"/>
          <w:i/>
          <w:szCs w:val="22"/>
        </w:rPr>
        <w:t>post</w:t>
      </w:r>
      <w:proofErr w:type="spellEnd"/>
      <w:r>
        <w:rPr>
          <w:rFonts w:asciiTheme="majorBidi" w:hAnsiTheme="majorBidi" w:cstheme="majorBidi"/>
          <w:i/>
          <w:szCs w:val="22"/>
        </w:rPr>
        <w:t>-hoc</w:t>
      </w:r>
      <w:r>
        <w:rPr>
          <w:rFonts w:asciiTheme="majorBidi" w:hAnsiTheme="majorBidi" w:cstheme="majorBidi"/>
          <w:szCs w:val="22"/>
        </w:rPr>
        <w:t>, o que limita a robustez deste resultado. O efeito benéfico sobre a queratite foi mantido durante a fase aberta do estudo, desde o mês 6 até ao mês 12.</w:t>
      </w:r>
    </w:p>
    <w:p w14:paraId="002A5A2D"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 alteração média desde a situação de referência na pontuação OSDI de 100 pontos foi de -13,6 com IKERVIS e -14,1 com veículo no mês 6 (p=0,858). Além disso, não se observou qualquer melhoria com IKERVIS, em comparação com o veículo no mês 6 relativamente a outros critérios de avaliação secundários, incluindo pontuação do desconforto ocular, teste de </w:t>
      </w:r>
      <w:proofErr w:type="spellStart"/>
      <w:r>
        <w:rPr>
          <w:rFonts w:asciiTheme="majorBidi" w:hAnsiTheme="majorBidi" w:cstheme="majorBidi"/>
          <w:szCs w:val="22"/>
          <w:lang w:val="hu-HU"/>
        </w:rPr>
        <w:t>Schirmer</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uso</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concomitante</w:t>
      </w:r>
      <w:proofErr w:type="spellEnd"/>
      <w:r>
        <w:rPr>
          <w:rFonts w:asciiTheme="majorBidi" w:hAnsiTheme="majorBidi" w:cstheme="majorBidi"/>
          <w:szCs w:val="22"/>
          <w:lang w:val="hu-HU"/>
        </w:rPr>
        <w:t xml:space="preserve"> de </w:t>
      </w:r>
      <w:proofErr w:type="spellStart"/>
      <w:r>
        <w:rPr>
          <w:rFonts w:asciiTheme="majorBidi" w:hAnsiTheme="majorBidi" w:cstheme="majorBidi"/>
          <w:szCs w:val="22"/>
          <w:lang w:val="hu-HU"/>
        </w:rPr>
        <w:t>lágrimas</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artificiais</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avaliação</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global</w:t>
      </w:r>
      <w:proofErr w:type="spellEnd"/>
      <w:r>
        <w:rPr>
          <w:rFonts w:asciiTheme="majorBidi" w:hAnsiTheme="majorBidi" w:cstheme="majorBidi"/>
          <w:szCs w:val="22"/>
          <w:lang w:val="hu-HU"/>
        </w:rPr>
        <w:t xml:space="preserve"> de </w:t>
      </w:r>
      <w:proofErr w:type="spellStart"/>
      <w:r>
        <w:rPr>
          <w:rFonts w:asciiTheme="majorBidi" w:hAnsiTheme="majorBidi" w:cstheme="majorBidi"/>
          <w:szCs w:val="22"/>
          <w:lang w:val="hu-HU"/>
        </w:rPr>
        <w:t>eficácia</w:t>
      </w:r>
      <w:proofErr w:type="spellEnd"/>
      <w:r>
        <w:rPr>
          <w:rFonts w:asciiTheme="majorBidi" w:hAnsiTheme="majorBidi" w:cstheme="majorBidi"/>
          <w:szCs w:val="22"/>
          <w:lang w:val="hu-HU"/>
        </w:rPr>
        <w:t xml:space="preserve"> por parte </w:t>
      </w:r>
      <w:proofErr w:type="spellStart"/>
      <w:r>
        <w:rPr>
          <w:rFonts w:asciiTheme="majorBidi" w:hAnsiTheme="majorBidi" w:cstheme="majorBidi"/>
          <w:szCs w:val="22"/>
          <w:lang w:val="hu-HU"/>
        </w:rPr>
        <w:t>do</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investigador</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tempo</w:t>
      </w:r>
      <w:proofErr w:type="spellEnd"/>
      <w:r>
        <w:rPr>
          <w:rFonts w:asciiTheme="majorBidi" w:hAnsiTheme="majorBidi" w:cstheme="majorBidi"/>
          <w:szCs w:val="22"/>
          <w:lang w:val="hu-HU"/>
        </w:rPr>
        <w:t xml:space="preserve"> de </w:t>
      </w:r>
      <w:proofErr w:type="spellStart"/>
      <w:r>
        <w:rPr>
          <w:rFonts w:asciiTheme="majorBidi" w:hAnsiTheme="majorBidi" w:cstheme="majorBidi"/>
          <w:szCs w:val="22"/>
          <w:lang w:val="hu-HU"/>
        </w:rPr>
        <w:t>rutura</w:t>
      </w:r>
      <w:proofErr w:type="spellEnd"/>
      <w:r>
        <w:rPr>
          <w:rFonts w:asciiTheme="majorBidi" w:hAnsiTheme="majorBidi" w:cstheme="majorBidi"/>
          <w:szCs w:val="22"/>
          <w:lang w:val="hu-HU"/>
        </w:rPr>
        <w:t xml:space="preserve"> </w:t>
      </w:r>
      <w:proofErr w:type="spellStart"/>
      <w:r>
        <w:rPr>
          <w:rFonts w:asciiTheme="majorBidi" w:hAnsiTheme="majorBidi" w:cstheme="majorBidi"/>
          <w:szCs w:val="22"/>
          <w:lang w:val="hu-HU"/>
        </w:rPr>
        <w:t>lacrimal</w:t>
      </w:r>
      <w:proofErr w:type="spellEnd"/>
      <w:r>
        <w:rPr>
          <w:rFonts w:asciiTheme="majorBidi" w:hAnsiTheme="majorBidi" w:cstheme="majorBidi"/>
          <w:szCs w:val="22"/>
        </w:rPr>
        <w:t xml:space="preserve">, coloração com verde de </w:t>
      </w:r>
      <w:proofErr w:type="spellStart"/>
      <w:r>
        <w:rPr>
          <w:rFonts w:asciiTheme="majorBidi" w:hAnsiTheme="majorBidi" w:cstheme="majorBidi"/>
          <w:szCs w:val="22"/>
        </w:rPr>
        <w:t>lissamina</w:t>
      </w:r>
      <w:proofErr w:type="spellEnd"/>
      <w:r>
        <w:rPr>
          <w:rFonts w:asciiTheme="majorBidi" w:hAnsiTheme="majorBidi" w:cstheme="majorBidi"/>
          <w:szCs w:val="22"/>
        </w:rPr>
        <w:t>, pontuação da qualidade de vida e osmolaridade do filme lacrimal.</w:t>
      </w:r>
    </w:p>
    <w:p w14:paraId="73D228EA"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Uma redução na inflamação da superfície ocular avaliada através da expressão do Antigénio Leucocitário Humano-DR (HLA-DR) (um critério de avaliação exploratório) foi observada no mês 6 favorável ao IKERVIS (p=0,021).</w:t>
      </w:r>
    </w:p>
    <w:p w14:paraId="60789E88" w14:textId="77777777" w:rsidR="00AC4E7D" w:rsidRDefault="00AC4E7D">
      <w:pPr>
        <w:autoSpaceDE w:val="0"/>
        <w:autoSpaceDN w:val="0"/>
        <w:adjustRightInd w:val="0"/>
        <w:spacing w:line="240" w:lineRule="auto"/>
        <w:rPr>
          <w:rFonts w:asciiTheme="majorBidi" w:hAnsiTheme="majorBidi" w:cstheme="majorBidi"/>
          <w:szCs w:val="22"/>
        </w:rPr>
      </w:pPr>
    </w:p>
    <w:p w14:paraId="0E66A37F"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No ensaio clínico de suporte com a duração de 6</w:t>
      </w:r>
      <w:r>
        <w:rPr>
          <w:szCs w:val="22"/>
        </w:rPr>
        <w:t> </w:t>
      </w:r>
      <w:r>
        <w:rPr>
          <w:rFonts w:asciiTheme="majorBidi" w:hAnsiTheme="majorBidi" w:cstheme="majorBidi"/>
          <w:szCs w:val="22"/>
        </w:rPr>
        <w:t xml:space="preserve">meses, realizado em dupla ocultação, controlado por veículo (estudo SICCANOVE), 492 doentes com DED e queratite </w:t>
      </w:r>
      <w:r>
        <w:rPr>
          <w:rFonts w:asciiTheme="majorBidi" w:hAnsiTheme="majorBidi" w:cstheme="majorBidi"/>
          <w:b/>
          <w:szCs w:val="22"/>
        </w:rPr>
        <w:t>moderada a grave</w:t>
      </w:r>
      <w:r>
        <w:rPr>
          <w:rFonts w:asciiTheme="majorBidi" w:hAnsiTheme="majorBidi" w:cstheme="majorBidi"/>
          <w:szCs w:val="22"/>
        </w:rPr>
        <w:t xml:space="preserve"> (definida como uma pontuação de 2 a 4) também foram </w:t>
      </w:r>
      <w:proofErr w:type="spellStart"/>
      <w:r>
        <w:rPr>
          <w:rFonts w:asciiTheme="majorBidi" w:hAnsiTheme="majorBidi" w:cstheme="majorBidi"/>
          <w:szCs w:val="22"/>
        </w:rPr>
        <w:t>aleatorizados</w:t>
      </w:r>
      <w:proofErr w:type="spellEnd"/>
      <w:r>
        <w:rPr>
          <w:rFonts w:asciiTheme="majorBidi" w:hAnsiTheme="majorBidi" w:cstheme="majorBidi"/>
          <w:szCs w:val="22"/>
        </w:rPr>
        <w:t xml:space="preserve"> para IKERVIS ou para veículo diariamente, ao deitar, durante 6 meses. Os critérios de avaliação </w:t>
      </w:r>
      <w:proofErr w:type="spellStart"/>
      <w:r>
        <w:rPr>
          <w:rFonts w:asciiTheme="majorBidi" w:hAnsiTheme="majorBidi" w:cstheme="majorBidi"/>
          <w:szCs w:val="22"/>
        </w:rPr>
        <w:t>coprimários</w:t>
      </w:r>
      <w:proofErr w:type="spellEnd"/>
      <w:r>
        <w:rPr>
          <w:rFonts w:asciiTheme="majorBidi" w:hAnsiTheme="majorBidi" w:cstheme="majorBidi"/>
          <w:szCs w:val="22"/>
        </w:rPr>
        <w:t xml:space="preserve"> foram a alteração na pontuação CFS e a alteração na pontuação global do desconforto ocular não relacionado com a instilação da medicação do estudo, ambos medidos no mês 6. Observou-se, no mês 6, uma diferença </w:t>
      </w:r>
      <w:proofErr w:type="gramStart"/>
      <w:r>
        <w:rPr>
          <w:rFonts w:asciiTheme="majorBidi" w:hAnsiTheme="majorBidi" w:cstheme="majorBidi"/>
          <w:szCs w:val="22"/>
        </w:rPr>
        <w:t>pequena</w:t>
      </w:r>
      <w:proofErr w:type="gramEnd"/>
      <w:r>
        <w:rPr>
          <w:rFonts w:asciiTheme="majorBidi" w:hAnsiTheme="majorBidi" w:cstheme="majorBidi"/>
          <w:szCs w:val="22"/>
        </w:rPr>
        <w:t xml:space="preserve"> mas estatisticamente significativa na CFS entre os grupos de tratamento, favorável ao IKERVIS (alteração média desde a situação de referência na CFS de -1,05 com IKERVIS e -0,82 com veículo p=0,009).</w:t>
      </w:r>
    </w:p>
    <w:p w14:paraId="129AFBAF"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 alteração média desde a situação de referência na pontuação do desconforto ocular (avaliado utilizando a escala visual analógica) foi de -12,82 com IKERVIS e -11,21 com veículo (p=0,808).</w:t>
      </w:r>
    </w:p>
    <w:p w14:paraId="5EB6130F" w14:textId="77777777" w:rsidR="00AC4E7D" w:rsidRDefault="00AC4E7D">
      <w:pPr>
        <w:autoSpaceDE w:val="0"/>
        <w:autoSpaceDN w:val="0"/>
        <w:adjustRightInd w:val="0"/>
        <w:spacing w:line="240" w:lineRule="auto"/>
        <w:rPr>
          <w:rFonts w:asciiTheme="majorBidi" w:hAnsiTheme="majorBidi" w:cstheme="majorBidi"/>
          <w:szCs w:val="22"/>
        </w:rPr>
      </w:pPr>
    </w:p>
    <w:p w14:paraId="0A05FFEB"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Ao fim de 6 meses de tratamento, em ambos os estudos, não se observou uma melhoria significativa dos sintomas com IKERVIS em comparação com o veículo, quer utilizando uma escala visual analógica, quer utilizando o OSDI. </w:t>
      </w:r>
    </w:p>
    <w:p w14:paraId="23378934" w14:textId="77777777" w:rsidR="00AC4E7D" w:rsidRDefault="00AC4E7D">
      <w:pPr>
        <w:autoSpaceDE w:val="0"/>
        <w:autoSpaceDN w:val="0"/>
        <w:adjustRightInd w:val="0"/>
        <w:spacing w:line="240" w:lineRule="auto"/>
        <w:rPr>
          <w:rFonts w:asciiTheme="majorBidi" w:hAnsiTheme="majorBidi" w:cstheme="majorBidi"/>
          <w:szCs w:val="22"/>
        </w:rPr>
      </w:pPr>
    </w:p>
    <w:p w14:paraId="24975786"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Em ambos os estudos, um terço dos doentes, em média, tinha síndrome de </w:t>
      </w:r>
      <w:proofErr w:type="spellStart"/>
      <w:r>
        <w:rPr>
          <w:rFonts w:asciiTheme="majorBidi" w:hAnsiTheme="majorBidi" w:cstheme="majorBidi"/>
          <w:szCs w:val="22"/>
        </w:rPr>
        <w:t>Sjögren</w:t>
      </w:r>
      <w:proofErr w:type="spellEnd"/>
      <w:r>
        <w:rPr>
          <w:rFonts w:asciiTheme="majorBidi" w:hAnsiTheme="majorBidi" w:cstheme="majorBidi"/>
          <w:szCs w:val="22"/>
        </w:rPr>
        <w:t>; tal como na população geral, foi observada neste subgrupo de doentes uma melhoria estatisticamente significativa, favorável ao IKERVIS, em termos da CFS.</w:t>
      </w:r>
    </w:p>
    <w:p w14:paraId="5D057C08" w14:textId="77777777" w:rsidR="00AC4E7D" w:rsidRDefault="00AC4E7D">
      <w:pPr>
        <w:autoSpaceDE w:val="0"/>
        <w:autoSpaceDN w:val="0"/>
        <w:adjustRightInd w:val="0"/>
        <w:spacing w:line="240" w:lineRule="auto"/>
        <w:rPr>
          <w:rFonts w:asciiTheme="majorBidi" w:hAnsiTheme="majorBidi" w:cstheme="majorBidi"/>
          <w:szCs w:val="22"/>
        </w:rPr>
      </w:pPr>
    </w:p>
    <w:p w14:paraId="36741C45"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Na conclusão do estudo SANSIKA (estudo com duração de 12 meses), foi pedido aos doentes para participarem no estudo Pós-SANSIKA. Tratou-se de um </w:t>
      </w:r>
      <w:r>
        <w:t>estudo em regime aberto</w:t>
      </w:r>
      <w:r>
        <w:rPr>
          <w:rFonts w:asciiTheme="majorBidi" w:hAnsiTheme="majorBidi" w:cstheme="majorBidi"/>
          <w:szCs w:val="22"/>
        </w:rPr>
        <w:t>, não-</w:t>
      </w:r>
      <w:proofErr w:type="spellStart"/>
      <w:r>
        <w:rPr>
          <w:rFonts w:asciiTheme="majorBidi" w:hAnsiTheme="majorBidi" w:cstheme="majorBidi"/>
          <w:szCs w:val="22"/>
        </w:rPr>
        <w:t>aleatorizado</w:t>
      </w:r>
      <w:proofErr w:type="spellEnd"/>
      <w:r>
        <w:rPr>
          <w:rFonts w:asciiTheme="majorBidi" w:hAnsiTheme="majorBidi" w:cstheme="majorBidi"/>
          <w:szCs w:val="22"/>
        </w:rPr>
        <w:t xml:space="preserve">, de um braço com uma extensão de 24 meses ao Estudo </w:t>
      </w:r>
      <w:proofErr w:type="spellStart"/>
      <w:r>
        <w:rPr>
          <w:rFonts w:asciiTheme="majorBidi" w:hAnsiTheme="majorBidi" w:cstheme="majorBidi"/>
          <w:szCs w:val="22"/>
        </w:rPr>
        <w:t>Sansika</w:t>
      </w:r>
      <w:proofErr w:type="spellEnd"/>
      <w:r>
        <w:rPr>
          <w:rFonts w:asciiTheme="majorBidi" w:hAnsiTheme="majorBidi" w:cstheme="majorBidi"/>
          <w:szCs w:val="22"/>
        </w:rPr>
        <w:t>. No estudo Pós-SANSIKA, os doentes receberam alternadamente tratamento com IKERVIS ou nenhum tratamento consoante a pontuação CFS (os doentes receberam IKERVIS quando se registou um agravamento da queratite).</w:t>
      </w:r>
    </w:p>
    <w:p w14:paraId="1F6D42FC"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Este estudo foi concebido para monitorizar a eficácia a longo prazo e as taxas de recaída em doentes tratados anteriormente com IKERVIS.</w:t>
      </w:r>
    </w:p>
    <w:p w14:paraId="3DAF6EB3" w14:textId="77777777" w:rsidR="00AC4E7D" w:rsidRDefault="00FA64D3">
      <w:pPr>
        <w:autoSpaceDE w:val="0"/>
        <w:autoSpaceDN w:val="0"/>
        <w:adjustRightInd w:val="0"/>
        <w:spacing w:line="240" w:lineRule="auto"/>
        <w:ind w:rightChars="-44" w:right="-97"/>
        <w:rPr>
          <w:rFonts w:asciiTheme="majorBidi" w:hAnsiTheme="majorBidi" w:cstheme="majorBidi"/>
          <w:szCs w:val="22"/>
        </w:rPr>
      </w:pPr>
      <w:r>
        <w:rPr>
          <w:rFonts w:asciiTheme="majorBidi" w:hAnsiTheme="majorBidi" w:cstheme="majorBidi"/>
          <w:szCs w:val="22"/>
        </w:rPr>
        <w:t>O objetivo principal do estudo consistia em avaliar a duração das melhorias na sequência da interrupção do tratamento com IKERVIS assim que o doente apresentasse melhorias relativamente à linha de base do estudo SANSIKA (isto é, pelo menos uma melhoria de 2 graus na escala Oxford modificada).</w:t>
      </w:r>
    </w:p>
    <w:p w14:paraId="0E36A8DD"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Foram inscritos 67 doentes (37,9% dos 177 doentes que concluíram o estudo </w:t>
      </w:r>
      <w:proofErr w:type="spellStart"/>
      <w:r>
        <w:rPr>
          <w:rFonts w:asciiTheme="majorBidi" w:hAnsiTheme="majorBidi" w:cstheme="majorBidi"/>
          <w:szCs w:val="22"/>
        </w:rPr>
        <w:t>Sansika</w:t>
      </w:r>
      <w:proofErr w:type="spellEnd"/>
      <w:r>
        <w:rPr>
          <w:rFonts w:asciiTheme="majorBidi" w:hAnsiTheme="majorBidi" w:cstheme="majorBidi"/>
          <w:szCs w:val="22"/>
        </w:rPr>
        <w:t>). Após o período de 24 meses, 61,3% dos 62 doentes incluídos na população de eficácia principal não tiveram uma recaída com base nas pontuações CFS. A percentagem de doentes que sofreu uma recaída grave de queratite foi de 35% e de 48% em doentes tratados durante 12 meses e 6 meses com IKERVIS, respetivamente, no estudo SANSIKA.</w:t>
      </w:r>
    </w:p>
    <w:p w14:paraId="61F8E5F9" w14:textId="77777777" w:rsidR="00AC4E7D" w:rsidRDefault="00FA64D3">
      <w:pPr>
        <w:autoSpaceDE w:val="0"/>
        <w:autoSpaceDN w:val="0"/>
        <w:adjustRightInd w:val="0"/>
        <w:spacing w:line="240" w:lineRule="auto"/>
        <w:ind w:rightChars="-12" w:right="-26"/>
        <w:rPr>
          <w:rFonts w:asciiTheme="majorBidi" w:hAnsiTheme="majorBidi" w:cstheme="majorBidi"/>
          <w:szCs w:val="22"/>
        </w:rPr>
      </w:pPr>
      <w:r>
        <w:rPr>
          <w:rFonts w:asciiTheme="majorBidi" w:hAnsiTheme="majorBidi" w:cstheme="majorBidi"/>
          <w:szCs w:val="22"/>
        </w:rPr>
        <w:t>Com base no primeiro quartil (não foi possível determinar a mediana devido ao reduzido número de recaídas), o tempo até à recaída (retorno ao grau 4 CFS) foi de ≤224 dias e de ≤175 dias em doentes tratados anteriormente durante 12 meses e 6 meses com IKERVIS, respetivamente. Os doentes permaneceram mais tempo no grau 2 CFS (</w:t>
      </w:r>
      <w:r>
        <w:t>mediana</w:t>
      </w:r>
      <w:r>
        <w:rPr>
          <w:rFonts w:asciiTheme="majorBidi" w:hAnsiTheme="majorBidi" w:cstheme="majorBidi"/>
          <w:szCs w:val="22"/>
        </w:rPr>
        <w:t xml:space="preserve"> de 12,7 semanas/ano) e no grau 1 (</w:t>
      </w:r>
      <w:r>
        <w:t>mediana</w:t>
      </w:r>
      <w:r>
        <w:rPr>
          <w:rFonts w:asciiTheme="majorBidi" w:hAnsiTheme="majorBidi" w:cstheme="majorBidi"/>
          <w:szCs w:val="22"/>
        </w:rPr>
        <w:t> 6,6 semanas/ano) do que no grau 3 CFS (</w:t>
      </w:r>
      <w:r>
        <w:t>mediana</w:t>
      </w:r>
      <w:r>
        <w:rPr>
          <w:rFonts w:asciiTheme="majorBidi" w:hAnsiTheme="majorBidi" w:cstheme="majorBidi"/>
          <w:szCs w:val="22"/>
        </w:rPr>
        <w:t xml:space="preserve"> 2,4 semanas/ano), graus 4 e 5 CFS (Tempo mediano 0 semana/ano). </w:t>
      </w:r>
    </w:p>
    <w:p w14:paraId="249B6A6F"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lastRenderedPageBreak/>
        <w:t xml:space="preserve">A avaliação dos sintomas de DED pela EVA indicou um agravamento do desconforto do doente a partir do momento em que o tratamento foi interrompido pela primeira vez até ao momento em que foi reiniciado exceto a dor, que se manteve relativamente baixa e estável. A pontuação </w:t>
      </w:r>
      <w:r>
        <w:t>mediana</w:t>
      </w:r>
      <w:r>
        <w:rPr>
          <w:rFonts w:asciiTheme="majorBidi" w:hAnsiTheme="majorBidi" w:cstheme="majorBidi"/>
          <w:szCs w:val="22"/>
        </w:rPr>
        <w:t xml:space="preserve"> global de EVA aumentou a partir do momento em que o tratamento foi interrompido pela primeira vez (23,3%) até ao momento em que foi reiniciado (45,1%).</w:t>
      </w:r>
    </w:p>
    <w:p w14:paraId="794EEA27" w14:textId="77777777" w:rsidR="00AC4E7D" w:rsidRDefault="00FA64D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Não foram observadas alterações significativas nos outros limites secundários (TBUT, coloração verde </w:t>
      </w:r>
      <w:proofErr w:type="spellStart"/>
      <w:r>
        <w:rPr>
          <w:rFonts w:asciiTheme="majorBidi" w:hAnsiTheme="majorBidi" w:cstheme="majorBidi"/>
          <w:szCs w:val="22"/>
        </w:rPr>
        <w:t>lissamina</w:t>
      </w:r>
      <w:proofErr w:type="spellEnd"/>
      <w:r>
        <w:rPr>
          <w:rFonts w:asciiTheme="majorBidi" w:hAnsiTheme="majorBidi" w:cstheme="majorBidi"/>
          <w:szCs w:val="22"/>
        </w:rPr>
        <w:t xml:space="preserve"> e teste de </w:t>
      </w:r>
      <w:proofErr w:type="spellStart"/>
      <w:r>
        <w:rPr>
          <w:rFonts w:asciiTheme="majorBidi" w:hAnsiTheme="majorBidi" w:cstheme="majorBidi"/>
          <w:szCs w:val="22"/>
        </w:rPr>
        <w:t>Schirmer</w:t>
      </w:r>
      <w:proofErr w:type="spellEnd"/>
      <w:r>
        <w:rPr>
          <w:rFonts w:asciiTheme="majorBidi" w:hAnsiTheme="majorBidi" w:cstheme="majorBidi"/>
          <w:szCs w:val="22"/>
        </w:rPr>
        <w:t>, NEI-VFQ e EQ-5D) ao longo da duração do estudo de extensão.</w:t>
      </w:r>
    </w:p>
    <w:p w14:paraId="6379E575" w14:textId="77777777" w:rsidR="00AC4E7D" w:rsidRDefault="00AC4E7D">
      <w:pPr>
        <w:autoSpaceDE w:val="0"/>
        <w:autoSpaceDN w:val="0"/>
        <w:adjustRightInd w:val="0"/>
        <w:spacing w:line="240" w:lineRule="auto"/>
        <w:rPr>
          <w:rFonts w:asciiTheme="majorBidi" w:hAnsiTheme="majorBidi" w:cstheme="majorBidi"/>
          <w:szCs w:val="22"/>
        </w:rPr>
      </w:pPr>
    </w:p>
    <w:p w14:paraId="5664AD1E" w14:textId="77777777" w:rsidR="00AC4E7D" w:rsidRDefault="00FA64D3">
      <w:pPr>
        <w:spacing w:line="240" w:lineRule="auto"/>
        <w:rPr>
          <w:rFonts w:asciiTheme="majorBidi" w:hAnsiTheme="majorBidi" w:cstheme="majorBidi"/>
          <w:szCs w:val="22"/>
          <w:u w:val="single"/>
        </w:rPr>
      </w:pPr>
      <w:r>
        <w:rPr>
          <w:rFonts w:asciiTheme="majorBidi" w:hAnsiTheme="majorBidi" w:cstheme="majorBidi"/>
          <w:szCs w:val="22"/>
          <w:u w:val="single"/>
        </w:rPr>
        <w:t>População pediátrica</w:t>
      </w:r>
    </w:p>
    <w:p w14:paraId="6F523C26" w14:textId="77777777" w:rsidR="00AC4E7D" w:rsidRDefault="00AC4E7D">
      <w:pPr>
        <w:spacing w:line="240" w:lineRule="auto"/>
        <w:rPr>
          <w:rFonts w:asciiTheme="majorBidi" w:hAnsiTheme="majorBidi" w:cstheme="majorBidi"/>
          <w:bCs/>
          <w:iCs/>
          <w:szCs w:val="22"/>
        </w:rPr>
      </w:pPr>
    </w:p>
    <w:p w14:paraId="40DA7F5B"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 Agência Europeia de Medicamentos dispensou a obrigação de apresentação dos resultados dos estudos com IKERVIS em todos os subgrupos da população pediátrica em doença do olho seco (ver secção</w:t>
      </w:r>
      <w:r>
        <w:rPr>
          <w:szCs w:val="22"/>
        </w:rPr>
        <w:t> </w:t>
      </w:r>
      <w:r>
        <w:rPr>
          <w:rFonts w:asciiTheme="majorBidi" w:hAnsiTheme="majorBidi" w:cstheme="majorBidi"/>
          <w:szCs w:val="22"/>
        </w:rPr>
        <w:t>4.2 para informação sobre utilização pediátrica).</w:t>
      </w:r>
    </w:p>
    <w:p w14:paraId="1954A226" w14:textId="77777777" w:rsidR="00AC4E7D" w:rsidRDefault="00AC4E7D">
      <w:pPr>
        <w:numPr>
          <w:ilvl w:val="12"/>
          <w:numId w:val="0"/>
        </w:numPr>
        <w:spacing w:line="240" w:lineRule="auto"/>
        <w:ind w:right="-2"/>
        <w:rPr>
          <w:rFonts w:asciiTheme="majorBidi" w:hAnsiTheme="majorBidi" w:cstheme="majorBidi"/>
          <w:iCs/>
          <w:noProof/>
          <w:szCs w:val="22"/>
        </w:rPr>
      </w:pPr>
    </w:p>
    <w:p w14:paraId="5EDD4858"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szCs w:val="22"/>
        </w:rPr>
        <w:tab/>
      </w:r>
      <w:r>
        <w:rPr>
          <w:rFonts w:asciiTheme="majorBidi" w:hAnsiTheme="majorBidi" w:cstheme="majorBidi"/>
          <w:b/>
          <w:noProof/>
          <w:szCs w:val="22"/>
        </w:rPr>
        <w:t>Propriedades farmacocinéticas</w:t>
      </w:r>
    </w:p>
    <w:p w14:paraId="6A2D4F2D" w14:textId="77777777" w:rsidR="00AC4E7D" w:rsidRDefault="00AC4E7D">
      <w:pPr>
        <w:spacing w:line="240" w:lineRule="auto"/>
        <w:rPr>
          <w:rFonts w:asciiTheme="majorBidi" w:hAnsiTheme="majorBidi" w:cstheme="majorBidi"/>
          <w:b/>
          <w:noProof/>
          <w:szCs w:val="22"/>
        </w:rPr>
      </w:pPr>
    </w:p>
    <w:p w14:paraId="6743712C"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Não foram realizados estudos formais de farmacocinética em humanos com IKERVIS.</w:t>
      </w:r>
    </w:p>
    <w:p w14:paraId="2159A08B" w14:textId="77777777" w:rsidR="00AC4E7D" w:rsidRDefault="00AC4E7D">
      <w:pPr>
        <w:spacing w:line="240" w:lineRule="auto"/>
        <w:rPr>
          <w:rFonts w:asciiTheme="majorBidi" w:hAnsiTheme="majorBidi" w:cstheme="majorBidi"/>
          <w:noProof/>
          <w:szCs w:val="22"/>
        </w:rPr>
      </w:pPr>
    </w:p>
    <w:p w14:paraId="0670BC22" w14:textId="77777777" w:rsidR="00AC4E7D" w:rsidRDefault="00FA64D3">
      <w:pPr>
        <w:spacing w:line="240" w:lineRule="auto"/>
        <w:ind w:rightChars="-19" w:right="-42"/>
        <w:rPr>
          <w:rFonts w:asciiTheme="majorBidi" w:hAnsiTheme="majorBidi" w:cstheme="majorBidi"/>
          <w:noProof/>
          <w:szCs w:val="22"/>
        </w:rPr>
      </w:pPr>
      <w:r>
        <w:rPr>
          <w:rFonts w:asciiTheme="majorBidi" w:hAnsiTheme="majorBidi" w:cstheme="majorBidi"/>
          <w:szCs w:val="22"/>
        </w:rPr>
        <w:t>As concentrações sanguíneas de IKERVIS foram medidas utilizando um ensaio específico de cromatografia líquida de alta pressão acoplada a espectrometria de massa. Em 374 doentes dos dois estudos de eficácia, as concentrações plasmáticas de ciclosporina foram medidas antes da administração, ao fim de 6 meses (estudo SICCANOVE e estudo SANSIKA) e ao fim de 12 meses (estudo SANSIKA). Ao fim de 6 meses de instilação ocular de IKERVIS uma vez por dia, 327 doentes apresentaram valores abaixo do limite inferior de deteção (0,050 </w:t>
      </w:r>
      <w:proofErr w:type="spellStart"/>
      <w:r>
        <w:rPr>
          <w:rFonts w:asciiTheme="majorBidi" w:hAnsiTheme="majorBidi" w:cstheme="majorBidi"/>
          <w:szCs w:val="22"/>
        </w:rPr>
        <w:t>ng</w:t>
      </w:r>
      <w:proofErr w:type="spellEnd"/>
      <w:r>
        <w:rPr>
          <w:rFonts w:asciiTheme="majorBidi" w:hAnsiTheme="majorBidi" w:cstheme="majorBidi"/>
          <w:szCs w:val="22"/>
        </w:rPr>
        <w:t>/ml) e 35 doentes revelaram valores abaixo do limite inferior de quantificação (0,100 </w:t>
      </w:r>
      <w:proofErr w:type="spellStart"/>
      <w:r>
        <w:rPr>
          <w:rFonts w:asciiTheme="majorBidi" w:hAnsiTheme="majorBidi" w:cstheme="majorBidi"/>
          <w:szCs w:val="22"/>
        </w:rPr>
        <w:t>ng</w:t>
      </w:r>
      <w:proofErr w:type="spellEnd"/>
      <w:r>
        <w:rPr>
          <w:rFonts w:asciiTheme="majorBidi" w:hAnsiTheme="majorBidi" w:cstheme="majorBidi"/>
          <w:szCs w:val="22"/>
        </w:rPr>
        <w:t>/ml). Valores mensuráveis não superiores a 0,206 </w:t>
      </w:r>
      <w:proofErr w:type="spellStart"/>
      <w:r>
        <w:rPr>
          <w:rFonts w:asciiTheme="majorBidi" w:hAnsiTheme="majorBidi" w:cstheme="majorBidi"/>
          <w:szCs w:val="22"/>
        </w:rPr>
        <w:t>ng</w:t>
      </w:r>
      <w:proofErr w:type="spellEnd"/>
      <w:r>
        <w:rPr>
          <w:rFonts w:asciiTheme="majorBidi" w:hAnsiTheme="majorBidi" w:cstheme="majorBidi"/>
          <w:szCs w:val="22"/>
        </w:rPr>
        <w:t>/ml foram medidos em oito doentes e considerados negligenciáveis. Três doentes revelaram valores acima do limite superior de quantificação (5 </w:t>
      </w:r>
      <w:proofErr w:type="spellStart"/>
      <w:r>
        <w:rPr>
          <w:rFonts w:asciiTheme="majorBidi" w:hAnsiTheme="majorBidi" w:cstheme="majorBidi"/>
          <w:szCs w:val="22"/>
        </w:rPr>
        <w:t>ng</w:t>
      </w:r>
      <w:proofErr w:type="spellEnd"/>
      <w:r>
        <w:rPr>
          <w:rFonts w:asciiTheme="majorBidi" w:hAnsiTheme="majorBidi" w:cstheme="majorBidi"/>
          <w:szCs w:val="22"/>
        </w:rPr>
        <w:t>/ml), contudo estes doentes já estavam a tomar ciclosporina oral numa dose estável, o que era permitido pelos protocolos dos estudos. Ao fim de 12 meses de tratamento, 56 doentes revelaram valores abaixo do limite inferior de deteção, tendo 19 doentes revelado valores abaixo do limite inferior de quantificação. Sete doentes apresentaram valores mensuráveis (de 0,105 a 1,27 </w:t>
      </w:r>
      <w:proofErr w:type="spellStart"/>
      <w:r>
        <w:rPr>
          <w:rFonts w:asciiTheme="majorBidi" w:hAnsiTheme="majorBidi" w:cstheme="majorBidi"/>
          <w:szCs w:val="22"/>
        </w:rPr>
        <w:t>ng</w:t>
      </w:r>
      <w:proofErr w:type="spellEnd"/>
      <w:r>
        <w:rPr>
          <w:rFonts w:asciiTheme="majorBidi" w:hAnsiTheme="majorBidi" w:cstheme="majorBidi"/>
          <w:szCs w:val="22"/>
        </w:rPr>
        <w:t>/ml), todos considerados negligenciáveis. Dois doentes revelaram valores acima do limite superior de quantificação, contudo estes doentes também tomavam ciclosporina oral numa dose estável desde a sua inclusão no estudo.</w:t>
      </w:r>
    </w:p>
    <w:p w14:paraId="2DEE0A57" w14:textId="77777777" w:rsidR="00AC4E7D" w:rsidRDefault="00AC4E7D">
      <w:pPr>
        <w:spacing w:line="240" w:lineRule="auto"/>
        <w:rPr>
          <w:rFonts w:asciiTheme="majorBidi" w:hAnsiTheme="majorBidi" w:cstheme="majorBidi"/>
          <w:noProof/>
          <w:szCs w:val="22"/>
        </w:rPr>
      </w:pPr>
    </w:p>
    <w:p w14:paraId="200F88F8"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szCs w:val="22"/>
        </w:rPr>
        <w:tab/>
      </w:r>
      <w:r>
        <w:rPr>
          <w:rFonts w:asciiTheme="majorBidi" w:hAnsiTheme="majorBidi" w:cstheme="majorBidi"/>
          <w:b/>
          <w:noProof/>
          <w:szCs w:val="22"/>
        </w:rPr>
        <w:t>Dados de segurança pré-clínica</w:t>
      </w:r>
    </w:p>
    <w:p w14:paraId="0F065203" w14:textId="77777777" w:rsidR="00AC4E7D" w:rsidRDefault="00AC4E7D">
      <w:pPr>
        <w:spacing w:line="240" w:lineRule="auto"/>
        <w:rPr>
          <w:rFonts w:asciiTheme="majorBidi" w:hAnsiTheme="majorBidi" w:cstheme="majorBidi"/>
          <w:noProof/>
          <w:szCs w:val="22"/>
        </w:rPr>
      </w:pPr>
    </w:p>
    <w:p w14:paraId="0084EE3F"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Os dados não clínicos não revelam riscos especiais para o ser humano, segundo estudos convencionais de farmacologia de segurança, toxicidade de dose repetida, fototoxicidade e </w:t>
      </w:r>
      <w:proofErr w:type="spellStart"/>
      <w:r>
        <w:rPr>
          <w:rFonts w:asciiTheme="majorBidi" w:hAnsiTheme="majorBidi" w:cstheme="majorBidi"/>
          <w:szCs w:val="22"/>
        </w:rPr>
        <w:t>fotoalergia</w:t>
      </w:r>
      <w:proofErr w:type="spellEnd"/>
      <w:r>
        <w:rPr>
          <w:rFonts w:asciiTheme="majorBidi" w:hAnsiTheme="majorBidi" w:cstheme="majorBidi"/>
          <w:szCs w:val="22"/>
        </w:rPr>
        <w:t xml:space="preserve">, </w:t>
      </w:r>
      <w:proofErr w:type="spellStart"/>
      <w:r>
        <w:rPr>
          <w:rFonts w:asciiTheme="majorBidi" w:hAnsiTheme="majorBidi" w:cstheme="majorBidi"/>
          <w:szCs w:val="22"/>
        </w:rPr>
        <w:t>genotoxicidade</w:t>
      </w:r>
      <w:proofErr w:type="spellEnd"/>
      <w:r>
        <w:rPr>
          <w:rFonts w:asciiTheme="majorBidi" w:hAnsiTheme="majorBidi" w:cstheme="majorBidi"/>
          <w:szCs w:val="22"/>
        </w:rPr>
        <w:t>, potencial carcinogénico, toxicidade reprodutiva e desenvolvimento.</w:t>
      </w:r>
    </w:p>
    <w:p w14:paraId="06B4A05C" w14:textId="77777777" w:rsidR="00AC4E7D" w:rsidRDefault="00AC4E7D">
      <w:pPr>
        <w:spacing w:line="240" w:lineRule="auto"/>
        <w:rPr>
          <w:rFonts w:asciiTheme="majorBidi" w:hAnsiTheme="majorBidi" w:cstheme="majorBidi"/>
          <w:noProof/>
          <w:szCs w:val="22"/>
        </w:rPr>
      </w:pPr>
    </w:p>
    <w:p w14:paraId="5A78A91C"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Apenas se observaram efeitos em estudos não clínicos com administração sistémica ou a partir de níveis de exposição considerados suficientemente excessivos em relação ao nível máximo de exposição humana, pelo que se revelam pouco pertinentes para a utilização clínica.</w:t>
      </w:r>
    </w:p>
    <w:p w14:paraId="61FC8BA5" w14:textId="77777777" w:rsidR="00AC4E7D" w:rsidRDefault="00AC4E7D">
      <w:pPr>
        <w:spacing w:line="240" w:lineRule="auto"/>
        <w:rPr>
          <w:rFonts w:asciiTheme="majorBidi" w:hAnsiTheme="majorBidi" w:cstheme="majorBidi"/>
          <w:noProof/>
          <w:szCs w:val="22"/>
        </w:rPr>
      </w:pPr>
    </w:p>
    <w:p w14:paraId="308633D3" w14:textId="77777777" w:rsidR="00AC4E7D" w:rsidRDefault="00AC4E7D">
      <w:pPr>
        <w:spacing w:line="240" w:lineRule="auto"/>
        <w:rPr>
          <w:rFonts w:asciiTheme="majorBidi" w:hAnsiTheme="majorBidi" w:cstheme="majorBidi"/>
          <w:noProof/>
          <w:szCs w:val="22"/>
        </w:rPr>
      </w:pPr>
    </w:p>
    <w:p w14:paraId="277EFB4C" w14:textId="77777777" w:rsidR="00AC4E7D" w:rsidRDefault="00FA64D3">
      <w:pPr>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INFORMAÇÕES FARMACÊUTICAS</w:t>
      </w:r>
    </w:p>
    <w:p w14:paraId="4D7B5DB0" w14:textId="77777777" w:rsidR="00AC4E7D" w:rsidRDefault="00AC4E7D">
      <w:pPr>
        <w:spacing w:line="240" w:lineRule="auto"/>
        <w:rPr>
          <w:rFonts w:asciiTheme="majorBidi" w:hAnsiTheme="majorBidi" w:cstheme="majorBidi"/>
          <w:noProof/>
          <w:szCs w:val="22"/>
        </w:rPr>
      </w:pPr>
    </w:p>
    <w:p w14:paraId="10C602EE"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szCs w:val="22"/>
        </w:rPr>
        <w:tab/>
      </w:r>
      <w:r>
        <w:rPr>
          <w:rFonts w:asciiTheme="majorBidi" w:hAnsiTheme="majorBidi" w:cstheme="majorBidi"/>
          <w:b/>
          <w:noProof/>
          <w:szCs w:val="22"/>
        </w:rPr>
        <w:t>Lista dos excipientes</w:t>
      </w:r>
    </w:p>
    <w:p w14:paraId="176B1DB5" w14:textId="77777777" w:rsidR="00AC4E7D" w:rsidRDefault="00AC4E7D">
      <w:pPr>
        <w:spacing w:line="240" w:lineRule="auto"/>
        <w:rPr>
          <w:rFonts w:asciiTheme="majorBidi" w:hAnsiTheme="majorBidi" w:cstheme="majorBidi"/>
          <w:i/>
          <w:noProof/>
          <w:szCs w:val="22"/>
        </w:rPr>
      </w:pPr>
    </w:p>
    <w:p w14:paraId="035F79E8"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Triglicéridos de cadeia média</w:t>
      </w:r>
    </w:p>
    <w:p w14:paraId="00D461E6"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Cloreto de </w:t>
      </w:r>
      <w:proofErr w:type="spellStart"/>
      <w:r>
        <w:rPr>
          <w:rFonts w:asciiTheme="majorBidi" w:hAnsiTheme="majorBidi" w:cstheme="majorBidi"/>
          <w:szCs w:val="22"/>
        </w:rPr>
        <w:t>cetalcónio</w:t>
      </w:r>
      <w:proofErr w:type="spellEnd"/>
    </w:p>
    <w:p w14:paraId="6EBC52E6"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Glicerol</w:t>
      </w:r>
    </w:p>
    <w:p w14:paraId="49C5310D" w14:textId="77777777" w:rsidR="00AC4E7D" w:rsidRDefault="00FA64D3">
      <w:pPr>
        <w:spacing w:line="240" w:lineRule="auto"/>
        <w:rPr>
          <w:rFonts w:asciiTheme="majorBidi" w:hAnsiTheme="majorBidi" w:cstheme="majorBidi"/>
          <w:noProof/>
          <w:szCs w:val="22"/>
        </w:rPr>
      </w:pPr>
      <w:proofErr w:type="spellStart"/>
      <w:r>
        <w:rPr>
          <w:rFonts w:asciiTheme="majorBidi" w:hAnsiTheme="majorBidi" w:cstheme="majorBidi"/>
          <w:szCs w:val="22"/>
        </w:rPr>
        <w:t>Tiloxapol</w:t>
      </w:r>
      <w:proofErr w:type="spellEnd"/>
    </w:p>
    <w:p w14:paraId="2CF78987" w14:textId="77777777" w:rsidR="00AC4E7D" w:rsidRDefault="00FA64D3">
      <w:pPr>
        <w:spacing w:line="240" w:lineRule="auto"/>
        <w:rPr>
          <w:rFonts w:asciiTheme="majorBidi" w:hAnsiTheme="majorBidi" w:cstheme="majorBidi"/>
          <w:noProof/>
          <w:szCs w:val="22"/>
        </w:rPr>
      </w:pPr>
      <w:proofErr w:type="spellStart"/>
      <w:r>
        <w:rPr>
          <w:rFonts w:asciiTheme="majorBidi" w:hAnsiTheme="majorBidi" w:cstheme="majorBidi"/>
          <w:szCs w:val="22"/>
        </w:rPr>
        <w:t>Poloxamero</w:t>
      </w:r>
      <w:proofErr w:type="spellEnd"/>
      <w:r>
        <w:rPr>
          <w:rFonts w:asciiTheme="majorBidi" w:hAnsiTheme="majorBidi" w:cstheme="majorBidi"/>
          <w:szCs w:val="22"/>
        </w:rPr>
        <w:t xml:space="preserve"> 188</w:t>
      </w:r>
    </w:p>
    <w:p w14:paraId="2F63D6A9"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Hidróxido de sódio (para ajuste do pH)</w:t>
      </w:r>
    </w:p>
    <w:p w14:paraId="242EEA56"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Água para preparações injetáveis.</w:t>
      </w:r>
    </w:p>
    <w:p w14:paraId="36E0B006" w14:textId="77777777" w:rsidR="00AC4E7D" w:rsidRDefault="00AC4E7D">
      <w:pPr>
        <w:spacing w:line="240" w:lineRule="auto"/>
        <w:rPr>
          <w:rFonts w:asciiTheme="majorBidi" w:hAnsiTheme="majorBidi" w:cstheme="majorBidi"/>
          <w:noProof/>
          <w:szCs w:val="22"/>
        </w:rPr>
      </w:pPr>
    </w:p>
    <w:p w14:paraId="64CD944B"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lastRenderedPageBreak/>
        <w:t>6.2</w:t>
      </w:r>
      <w:r>
        <w:rPr>
          <w:rFonts w:asciiTheme="majorBidi" w:hAnsiTheme="majorBidi" w:cstheme="majorBidi"/>
          <w:szCs w:val="22"/>
        </w:rPr>
        <w:tab/>
      </w:r>
      <w:r>
        <w:rPr>
          <w:rFonts w:asciiTheme="majorBidi" w:hAnsiTheme="majorBidi" w:cstheme="majorBidi"/>
          <w:b/>
          <w:noProof/>
          <w:szCs w:val="22"/>
        </w:rPr>
        <w:t>Incompatibilidades</w:t>
      </w:r>
    </w:p>
    <w:p w14:paraId="3DBEF157" w14:textId="77777777" w:rsidR="00AC4E7D" w:rsidRDefault="00AC4E7D">
      <w:pPr>
        <w:spacing w:line="240" w:lineRule="auto"/>
        <w:rPr>
          <w:rFonts w:asciiTheme="majorBidi" w:hAnsiTheme="majorBidi" w:cstheme="majorBidi"/>
          <w:noProof/>
          <w:szCs w:val="22"/>
        </w:rPr>
      </w:pPr>
    </w:p>
    <w:p w14:paraId="613D6641"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Não aplicável.</w:t>
      </w:r>
    </w:p>
    <w:p w14:paraId="0B88A8AE" w14:textId="77777777" w:rsidR="00AC4E7D" w:rsidRDefault="00AC4E7D">
      <w:pPr>
        <w:spacing w:line="240" w:lineRule="auto"/>
        <w:rPr>
          <w:rFonts w:asciiTheme="majorBidi" w:hAnsiTheme="majorBidi" w:cstheme="majorBidi"/>
          <w:noProof/>
          <w:szCs w:val="22"/>
        </w:rPr>
      </w:pPr>
    </w:p>
    <w:p w14:paraId="14BBBF41"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6.3</w:t>
      </w:r>
      <w:r>
        <w:rPr>
          <w:rFonts w:asciiTheme="majorBidi" w:hAnsiTheme="majorBidi" w:cstheme="majorBidi"/>
          <w:szCs w:val="22"/>
        </w:rPr>
        <w:tab/>
      </w:r>
      <w:r>
        <w:rPr>
          <w:rFonts w:asciiTheme="majorBidi" w:hAnsiTheme="majorBidi" w:cstheme="majorBidi"/>
          <w:b/>
          <w:noProof/>
          <w:szCs w:val="22"/>
        </w:rPr>
        <w:t>Prazo de validade</w:t>
      </w:r>
    </w:p>
    <w:p w14:paraId="01A4E241" w14:textId="77777777" w:rsidR="00AC4E7D" w:rsidRDefault="00AC4E7D">
      <w:pPr>
        <w:spacing w:line="240" w:lineRule="auto"/>
        <w:rPr>
          <w:rFonts w:asciiTheme="majorBidi" w:hAnsiTheme="majorBidi" w:cstheme="majorBidi"/>
          <w:noProof/>
          <w:szCs w:val="22"/>
        </w:rPr>
      </w:pPr>
    </w:p>
    <w:p w14:paraId="2D888F96"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2 anos.</w:t>
      </w:r>
    </w:p>
    <w:p w14:paraId="6AF93B44" w14:textId="77777777" w:rsidR="00AC4E7D" w:rsidRDefault="00AC4E7D">
      <w:pPr>
        <w:spacing w:line="240" w:lineRule="auto"/>
        <w:rPr>
          <w:rFonts w:asciiTheme="majorBidi" w:hAnsiTheme="majorBidi" w:cstheme="majorBidi"/>
          <w:noProof/>
          <w:szCs w:val="22"/>
        </w:rPr>
      </w:pPr>
    </w:p>
    <w:p w14:paraId="766399DF"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Após a primeira abertura, o prazo de validade em utilização do frasco é de 3 meses.</w:t>
      </w:r>
    </w:p>
    <w:p w14:paraId="6612F379"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Conservar a temperatura inferior a 25°C.</w:t>
      </w:r>
    </w:p>
    <w:p w14:paraId="001365B8" w14:textId="77777777" w:rsidR="00AC4E7D" w:rsidRDefault="00AC4E7D">
      <w:pPr>
        <w:spacing w:line="240" w:lineRule="auto"/>
        <w:rPr>
          <w:rFonts w:asciiTheme="majorBidi" w:hAnsiTheme="majorBidi" w:cstheme="majorBidi"/>
          <w:noProof/>
          <w:szCs w:val="22"/>
        </w:rPr>
      </w:pPr>
    </w:p>
    <w:p w14:paraId="0331E185"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szCs w:val="22"/>
        </w:rPr>
        <w:tab/>
      </w:r>
      <w:r>
        <w:rPr>
          <w:rFonts w:asciiTheme="majorBidi" w:hAnsiTheme="majorBidi" w:cstheme="majorBidi"/>
          <w:b/>
          <w:noProof/>
          <w:szCs w:val="22"/>
        </w:rPr>
        <w:t>Precauções especiais de conservação</w:t>
      </w:r>
    </w:p>
    <w:p w14:paraId="2BA55C19" w14:textId="77777777" w:rsidR="00AC4E7D" w:rsidRDefault="00AC4E7D">
      <w:pPr>
        <w:spacing w:line="240" w:lineRule="auto"/>
        <w:rPr>
          <w:rFonts w:asciiTheme="majorBidi" w:hAnsiTheme="majorBidi" w:cstheme="majorBidi"/>
          <w:noProof/>
          <w:szCs w:val="22"/>
        </w:rPr>
      </w:pPr>
    </w:p>
    <w:p w14:paraId="01CAF5BC"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Não congelar.</w:t>
      </w:r>
    </w:p>
    <w:p w14:paraId="6241D59B"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Conservar a temperatura inferior a 25°C.</w:t>
      </w:r>
    </w:p>
    <w:p w14:paraId="12AC90E0"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Condições de conservação do medicamento após a primeira abertura, ver secção 6.3.</w:t>
      </w:r>
    </w:p>
    <w:p w14:paraId="013EABA2" w14:textId="77777777" w:rsidR="00AC4E7D" w:rsidRDefault="00AC4E7D">
      <w:pPr>
        <w:spacing w:line="240" w:lineRule="auto"/>
        <w:rPr>
          <w:rFonts w:asciiTheme="majorBidi" w:hAnsiTheme="majorBidi" w:cstheme="majorBidi"/>
          <w:noProof/>
          <w:szCs w:val="22"/>
        </w:rPr>
      </w:pPr>
    </w:p>
    <w:p w14:paraId="5C4B198D" w14:textId="77777777" w:rsidR="00AC4E7D" w:rsidRDefault="00FA64D3">
      <w:pPr>
        <w:keepNext/>
        <w:keepLines/>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szCs w:val="22"/>
        </w:rPr>
        <w:tab/>
      </w:r>
      <w:r>
        <w:rPr>
          <w:rFonts w:asciiTheme="majorBidi" w:hAnsiTheme="majorBidi" w:cstheme="majorBidi"/>
          <w:b/>
          <w:noProof/>
          <w:szCs w:val="22"/>
        </w:rPr>
        <w:t>Natureza e conteúdo do recipiente</w:t>
      </w:r>
    </w:p>
    <w:p w14:paraId="48201CCD" w14:textId="77777777" w:rsidR="00AC4E7D" w:rsidRDefault="00AC4E7D">
      <w:pPr>
        <w:keepNext/>
        <w:keepLines/>
        <w:spacing w:line="240" w:lineRule="auto"/>
        <w:rPr>
          <w:rFonts w:asciiTheme="majorBidi" w:hAnsiTheme="majorBidi" w:cstheme="majorBidi"/>
          <w:b/>
          <w:noProof/>
          <w:szCs w:val="22"/>
        </w:rPr>
      </w:pPr>
    </w:p>
    <w:p w14:paraId="12FDBCF7" w14:textId="77777777" w:rsidR="00AC4E7D" w:rsidRDefault="00FA64D3">
      <w:pPr>
        <w:keepNext/>
        <w:keepLines/>
        <w:spacing w:line="240" w:lineRule="auto"/>
        <w:rPr>
          <w:rFonts w:asciiTheme="majorBidi" w:hAnsiTheme="majorBidi" w:cstheme="majorBidi"/>
          <w:noProof/>
          <w:szCs w:val="22"/>
        </w:rPr>
      </w:pPr>
      <w:r>
        <w:rPr>
          <w:rFonts w:asciiTheme="majorBidi" w:hAnsiTheme="majorBidi" w:cstheme="majorBidi"/>
          <w:szCs w:val="22"/>
        </w:rPr>
        <w:t>IKERVIS é fornecido estéril num frasco branco de polietileno de baixa densidade com adaptador branco e sistema indicador de violação.</w:t>
      </w:r>
    </w:p>
    <w:p w14:paraId="2B471710" w14:textId="77777777" w:rsidR="00AC4E7D" w:rsidRDefault="00AC4E7D">
      <w:pPr>
        <w:spacing w:line="240" w:lineRule="auto"/>
        <w:rPr>
          <w:rFonts w:asciiTheme="majorBidi" w:hAnsiTheme="majorBidi" w:cstheme="majorBidi"/>
          <w:noProof/>
          <w:szCs w:val="22"/>
        </w:rPr>
      </w:pPr>
    </w:p>
    <w:p w14:paraId="614C97A7"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Estão disponíveis as seguintes apresentações: embalagem contendo 1 frasco de 5 ml cheio com 2,5 ml, embalagem contendo 1 frasco de 11 ml cheio com 4,5 ml ou embalagem contendo 1 frasco de 11 ml cheio com 7 ml.</w:t>
      </w:r>
    </w:p>
    <w:p w14:paraId="5262CF83" w14:textId="77777777" w:rsidR="00AC4E7D" w:rsidRDefault="00AC4E7D">
      <w:pPr>
        <w:spacing w:line="240" w:lineRule="auto"/>
        <w:rPr>
          <w:rFonts w:asciiTheme="majorBidi" w:hAnsiTheme="majorBidi" w:cstheme="majorBidi"/>
          <w:szCs w:val="22"/>
        </w:rPr>
      </w:pPr>
    </w:p>
    <w:p w14:paraId="33BFB95F"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É possível que não sejam comercializadas todas as apresentações.</w:t>
      </w:r>
    </w:p>
    <w:p w14:paraId="5D3730C0" w14:textId="77777777" w:rsidR="00AC4E7D" w:rsidRDefault="00AC4E7D">
      <w:pPr>
        <w:spacing w:line="240" w:lineRule="auto"/>
        <w:rPr>
          <w:rFonts w:asciiTheme="majorBidi" w:hAnsiTheme="majorBidi" w:cstheme="majorBidi"/>
          <w:noProof/>
          <w:szCs w:val="22"/>
        </w:rPr>
      </w:pPr>
    </w:p>
    <w:p w14:paraId="29561B48"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6.6</w:t>
      </w:r>
      <w:r>
        <w:rPr>
          <w:rFonts w:asciiTheme="majorBidi" w:hAnsiTheme="majorBidi" w:cstheme="majorBidi"/>
          <w:szCs w:val="22"/>
        </w:rPr>
        <w:tab/>
      </w:r>
      <w:r>
        <w:rPr>
          <w:rFonts w:asciiTheme="majorBidi" w:hAnsiTheme="majorBidi" w:cstheme="majorBidi"/>
          <w:b/>
          <w:noProof/>
          <w:szCs w:val="22"/>
        </w:rPr>
        <w:t>Precauções especiais de eliminação e manuseamento</w:t>
      </w:r>
    </w:p>
    <w:p w14:paraId="6761515A" w14:textId="77777777" w:rsidR="00AC4E7D" w:rsidRDefault="00AC4E7D">
      <w:pPr>
        <w:spacing w:line="240" w:lineRule="auto"/>
        <w:rPr>
          <w:rFonts w:asciiTheme="majorBidi" w:hAnsiTheme="majorBidi" w:cstheme="majorBidi"/>
          <w:noProof/>
          <w:szCs w:val="22"/>
        </w:rPr>
      </w:pPr>
    </w:p>
    <w:p w14:paraId="1B7ACC61"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Qualquer medicamento não utilizado ou resíduos devem ser eliminados de acordo com as exigências locais.</w:t>
      </w:r>
    </w:p>
    <w:p w14:paraId="50FF612E" w14:textId="77777777" w:rsidR="00AC4E7D" w:rsidRDefault="00AC4E7D">
      <w:pPr>
        <w:spacing w:line="240" w:lineRule="auto"/>
        <w:rPr>
          <w:rFonts w:asciiTheme="majorBidi" w:hAnsiTheme="majorBidi" w:cstheme="majorBidi"/>
          <w:szCs w:val="22"/>
        </w:rPr>
      </w:pPr>
    </w:p>
    <w:p w14:paraId="70400789" w14:textId="77777777" w:rsidR="00AC4E7D" w:rsidRDefault="00FA64D3">
      <w:pPr>
        <w:spacing w:line="240" w:lineRule="auto"/>
        <w:rPr>
          <w:rFonts w:asciiTheme="majorBidi" w:hAnsiTheme="majorBidi" w:cstheme="majorBidi"/>
          <w:b/>
          <w:bCs/>
          <w:szCs w:val="22"/>
          <w:u w:val="single"/>
        </w:rPr>
      </w:pPr>
      <w:r>
        <w:rPr>
          <w:rFonts w:asciiTheme="majorBidi" w:hAnsiTheme="majorBidi" w:cstheme="majorBidi"/>
          <w:b/>
          <w:bCs/>
          <w:szCs w:val="22"/>
          <w:u w:val="single"/>
        </w:rPr>
        <w:t>Instruções de utilização</w:t>
      </w:r>
    </w:p>
    <w:p w14:paraId="636E0D33" w14:textId="77777777" w:rsidR="00AC4E7D" w:rsidRDefault="00AC4E7D">
      <w:pPr>
        <w:spacing w:line="240" w:lineRule="auto"/>
        <w:rPr>
          <w:rFonts w:asciiTheme="majorBidi" w:hAnsiTheme="majorBidi" w:cstheme="majorBidi"/>
          <w:szCs w:val="22"/>
        </w:rPr>
      </w:pPr>
    </w:p>
    <w:p w14:paraId="0FFD563D" w14:textId="77777777" w:rsidR="00AC4E7D" w:rsidRDefault="00FA64D3">
      <w:pPr>
        <w:spacing w:line="240" w:lineRule="auto"/>
        <w:rPr>
          <w:rFonts w:asciiTheme="majorBidi" w:hAnsiTheme="majorBidi" w:cstheme="majorBidi"/>
          <w:b/>
          <w:bCs/>
          <w:szCs w:val="22"/>
        </w:rPr>
      </w:pPr>
      <w:r>
        <w:rPr>
          <w:rFonts w:asciiTheme="majorBidi" w:hAnsiTheme="majorBidi" w:cstheme="majorBidi"/>
          <w:b/>
          <w:bCs/>
          <w:szCs w:val="22"/>
        </w:rPr>
        <w:t>Antes da administração do colírio:</w:t>
      </w:r>
    </w:p>
    <w:p w14:paraId="04E22D8B" w14:textId="77777777" w:rsidR="00AC4E7D" w:rsidRDefault="00AC4E7D">
      <w:pPr>
        <w:keepNext/>
        <w:rPr>
          <w:b/>
          <w:i/>
          <w:u w:val="single"/>
        </w:rPr>
      </w:pPr>
    </w:p>
    <w:p w14:paraId="73F9D6A1" w14:textId="77777777" w:rsidR="00AC4E7D" w:rsidRDefault="00FA64D3">
      <w:pPr>
        <w:numPr>
          <w:ilvl w:val="0"/>
          <w:numId w:val="32"/>
        </w:numPr>
        <w:tabs>
          <w:tab w:val="clear" w:pos="567"/>
        </w:tabs>
        <w:spacing w:line="240" w:lineRule="auto"/>
        <w:ind w:left="567" w:hanging="567"/>
        <w:rPr>
          <w:rFonts w:eastAsia="SimSun"/>
          <w:lang w:eastAsia="zh-CN"/>
        </w:rPr>
      </w:pPr>
      <w:r>
        <w:rPr>
          <w:rFonts w:eastAsia="SimSun"/>
          <w:lang w:eastAsia="zh-CN"/>
        </w:rPr>
        <w:t>Lave as mãos antes de abrir o frasco.</w:t>
      </w:r>
    </w:p>
    <w:p w14:paraId="52ABD3FA" w14:textId="77777777" w:rsidR="00AC4E7D" w:rsidRDefault="00FA64D3">
      <w:pPr>
        <w:numPr>
          <w:ilvl w:val="0"/>
          <w:numId w:val="32"/>
        </w:numPr>
        <w:tabs>
          <w:tab w:val="clear" w:pos="567"/>
        </w:tabs>
        <w:spacing w:line="240" w:lineRule="auto"/>
        <w:ind w:left="567" w:hanging="567"/>
        <w:rPr>
          <w:rFonts w:eastAsia="SimSun"/>
          <w:lang w:eastAsia="zh-CN"/>
        </w:rPr>
      </w:pPr>
      <w:r>
        <w:rPr>
          <w:rFonts w:eastAsia="SimSun"/>
          <w:lang w:eastAsia="zh-CN"/>
        </w:rPr>
        <w:t>Não utilize este medicamento se notar que o selo inviolável no gargalo do frasco está quebrado antes de utilizar pela primeira vez.</w:t>
      </w:r>
    </w:p>
    <w:p w14:paraId="24EFF078" w14:textId="77777777" w:rsidR="00AC4E7D" w:rsidRDefault="00FA64D3">
      <w:pPr>
        <w:numPr>
          <w:ilvl w:val="0"/>
          <w:numId w:val="32"/>
        </w:numPr>
        <w:tabs>
          <w:tab w:val="clear" w:pos="567"/>
        </w:tabs>
        <w:spacing w:line="240" w:lineRule="auto"/>
        <w:ind w:left="567" w:hanging="567"/>
        <w:rPr>
          <w:rFonts w:eastAsia="SimSun"/>
          <w:lang w:eastAsia="zh-CN"/>
        </w:rPr>
      </w:pPr>
      <w:r>
        <w:rPr>
          <w:rFonts w:eastAsia="SimSun"/>
          <w:lang w:eastAsia="zh-CN"/>
        </w:rPr>
        <w:t>Quando utilizar o frasco pela primeira vez, antes de aplicar uma gota no olho, deve praticar a utilização do frasco, apertando lentamente para aplicar uma gota fora do olho.</w:t>
      </w:r>
    </w:p>
    <w:p w14:paraId="23E8EC7C" w14:textId="77777777" w:rsidR="00AC4E7D" w:rsidRDefault="00FA64D3">
      <w:pPr>
        <w:pStyle w:val="Default"/>
        <w:numPr>
          <w:ilvl w:val="0"/>
          <w:numId w:val="32"/>
        </w:numPr>
        <w:ind w:left="567" w:hanging="567"/>
        <w:rPr>
          <w:rFonts w:ascii="Times New Roman" w:hAnsi="Times New Roman" w:cs="Times New Roman"/>
          <w:color w:val="auto"/>
          <w:sz w:val="22"/>
          <w:szCs w:val="20"/>
          <w:lang w:eastAsia="zh-CN"/>
        </w:rPr>
      </w:pPr>
      <w:r>
        <w:rPr>
          <w:rFonts w:ascii="Times New Roman" w:hAnsi="Times New Roman" w:cs="Times New Roman"/>
          <w:color w:val="auto"/>
          <w:sz w:val="22"/>
          <w:szCs w:val="20"/>
          <w:lang w:eastAsia="zh-CN"/>
        </w:rPr>
        <w:t>Quando sentir que já consegue aplicar uma gota de cada vez, escolha a posição mais confortável para a instilação das gotas (pode estar sentado, deitado de barriga para cima ou em frente a um espelho).</w:t>
      </w:r>
    </w:p>
    <w:p w14:paraId="39C51010" w14:textId="77777777" w:rsidR="00AC4E7D" w:rsidRDefault="00FA64D3">
      <w:pPr>
        <w:numPr>
          <w:ilvl w:val="0"/>
          <w:numId w:val="32"/>
        </w:numPr>
        <w:tabs>
          <w:tab w:val="clear" w:pos="567"/>
        </w:tabs>
        <w:spacing w:line="240" w:lineRule="auto"/>
        <w:ind w:left="567" w:hanging="567"/>
        <w:rPr>
          <w:rFonts w:eastAsia="SimSun"/>
          <w:lang w:eastAsia="zh-CN"/>
        </w:rPr>
      </w:pPr>
      <w:r>
        <w:rPr>
          <w:rFonts w:eastAsia="SimSun"/>
          <w:lang w:eastAsia="zh-CN"/>
        </w:rPr>
        <w:t>Sempre que abrir um frasco novo, deite fora uma gota para ativar o frasco.</w:t>
      </w:r>
    </w:p>
    <w:p w14:paraId="5806066F" w14:textId="77777777" w:rsidR="00AC4E7D" w:rsidRDefault="00AC4E7D">
      <w:pPr>
        <w:tabs>
          <w:tab w:val="clear" w:pos="567"/>
        </w:tabs>
        <w:spacing w:line="240" w:lineRule="auto"/>
        <w:ind w:left="567"/>
        <w:rPr>
          <w:rFonts w:eastAsia="SimSun"/>
          <w:lang w:eastAsia="zh-CN"/>
        </w:rPr>
      </w:pPr>
    </w:p>
    <w:p w14:paraId="7A31BB3E" w14:textId="77777777" w:rsidR="00AC4E7D" w:rsidRDefault="00FA64D3">
      <w:pPr>
        <w:pStyle w:val="BodyText"/>
        <w:keepNext/>
        <w:numPr>
          <w:ilvl w:val="12"/>
          <w:numId w:val="0"/>
        </w:numPr>
        <w:rPr>
          <w:b/>
          <w:i w:val="0"/>
          <w:color w:val="auto"/>
        </w:rPr>
      </w:pPr>
      <w:r>
        <w:rPr>
          <w:b/>
          <w:i w:val="0"/>
          <w:color w:val="auto"/>
        </w:rPr>
        <w:t>Administração:</w:t>
      </w:r>
    </w:p>
    <w:p w14:paraId="60E94171" w14:textId="77777777" w:rsidR="00AC4E7D" w:rsidRDefault="00AC4E7D">
      <w:pPr>
        <w:pStyle w:val="BodyText"/>
        <w:keepNext/>
        <w:numPr>
          <w:ilvl w:val="12"/>
          <w:numId w:val="0"/>
        </w:numPr>
        <w:rPr>
          <w:b/>
          <w:i w:val="0"/>
          <w:color w:val="auto"/>
        </w:rPr>
      </w:pPr>
    </w:p>
    <w:p w14:paraId="6F807912" w14:textId="77777777" w:rsidR="00AC4E7D" w:rsidRDefault="00FA64D3">
      <w:pPr>
        <w:pStyle w:val="BodyText"/>
        <w:numPr>
          <w:ilvl w:val="0"/>
          <w:numId w:val="33"/>
        </w:numPr>
        <w:ind w:hanging="720"/>
        <w:rPr>
          <w:i w:val="0"/>
          <w:color w:val="auto"/>
        </w:rPr>
      </w:pPr>
      <w:r>
        <w:rPr>
          <w:i w:val="0"/>
          <w:color w:val="auto"/>
        </w:rPr>
        <w:t>Agite o frasco com suavidade. Segure no frasco diretamente por baixo da cápsula de fecho e rode-a para abrir o frasco. Não toque em nada com a ponta do frasco para evitar contaminar a emulsão.</w:t>
      </w:r>
    </w:p>
    <w:p w14:paraId="2EB18C65" w14:textId="77777777" w:rsidR="00AC4E7D" w:rsidRDefault="00FA64D3">
      <w:pPr>
        <w:pStyle w:val="BodyText"/>
        <w:rPr>
          <w:i w:val="0"/>
          <w:color w:val="auto"/>
        </w:rPr>
      </w:pPr>
      <w:r>
        <w:rPr>
          <w:i w:val="0"/>
          <w:noProof/>
          <w:color w:val="auto"/>
          <w:lang w:val="fi-FI" w:eastAsia="fi-FI" w:bidi="ar-SA"/>
        </w:rPr>
        <w:lastRenderedPageBreak/>
        <mc:AlternateContent>
          <mc:Choice Requires="wpg">
            <w:drawing>
              <wp:anchor distT="0" distB="0" distL="114300" distR="114300" simplePos="0" relativeHeight="251669504" behindDoc="1" locked="0" layoutInCell="1" allowOverlap="1" wp14:anchorId="643E5C33" wp14:editId="47640856">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24"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25"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2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3E70147" w14:textId="77777777" w:rsidR="00AC4E7D" w:rsidRDefault="00AC4E7D"/>
                          </w:txbxContent>
                        </wps:txbx>
                        <wps:bodyPr rot="0" vert="horz" wrap="square" lIns="91440" tIns="45720" rIns="91440" bIns="45720" anchor="ctr" anchorCtr="0" upright="1">
                          <a:noAutofit/>
                        </wps:bodyPr>
                      </wps:wsp>
                      <wps:wsp>
                        <wps:cNvPr id="2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C5B13FA" w14:textId="77777777" w:rsidR="00AC4E7D" w:rsidRDefault="00AC4E7D"/>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E5C33" id="Groupe 7" o:spid="_x0000_s1026" style="position:absolute;margin-left:37.3pt;margin-top:31.1pt;width:113.5pt;height:102.45pt;rotation:-1181814fd;z-index:-25164697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" fillcolor="#4f81bd">
                  <v:imagedata r:id="rId12"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" adj="18360" fillcolor="black" strokeweight="2pt">
                  <v:textbox>
                    <w:txbxContent>
                      <w:p w14:paraId="73E70147" w14:textId="77777777" w:rsidR="00AC4E7D" w:rsidRDefault="00AC4E7D"/>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" adj="18360" fillcolor="black" strokeweight="2pt">
                  <v:textbox>
                    <w:txbxContent>
                      <w:p w14:paraId="4C5B13FA" w14:textId="77777777" w:rsidR="00AC4E7D" w:rsidRDefault="00AC4E7D"/>
                    </w:txbxContent>
                  </v:textbox>
                </v:shape>
                <w10:wrap type="square"/>
              </v:group>
            </w:pict>
          </mc:Fallback>
        </mc:AlternateContent>
      </w:r>
    </w:p>
    <w:p w14:paraId="5D1A46A5" w14:textId="77777777" w:rsidR="00AC4E7D" w:rsidRDefault="00AC4E7D">
      <w:pPr>
        <w:pStyle w:val="BodyText"/>
        <w:rPr>
          <w:i w:val="0"/>
          <w:color w:val="auto"/>
        </w:rPr>
      </w:pPr>
    </w:p>
    <w:p w14:paraId="54150633" w14:textId="77777777" w:rsidR="00AC4E7D" w:rsidRDefault="00AC4E7D">
      <w:pPr>
        <w:pStyle w:val="BodyText"/>
        <w:rPr>
          <w:i w:val="0"/>
          <w:color w:val="auto"/>
        </w:rPr>
      </w:pPr>
    </w:p>
    <w:p w14:paraId="459BBFB3" w14:textId="77777777" w:rsidR="00AC4E7D" w:rsidRDefault="00AC4E7D">
      <w:pPr>
        <w:pStyle w:val="BodyText"/>
        <w:rPr>
          <w:i w:val="0"/>
          <w:color w:val="auto"/>
        </w:rPr>
      </w:pPr>
    </w:p>
    <w:p w14:paraId="03160275" w14:textId="77777777" w:rsidR="00AC4E7D" w:rsidRDefault="00AC4E7D">
      <w:pPr>
        <w:pStyle w:val="BodyText"/>
        <w:rPr>
          <w:i w:val="0"/>
          <w:color w:val="auto"/>
        </w:rPr>
      </w:pPr>
    </w:p>
    <w:p w14:paraId="7E690077" w14:textId="77777777" w:rsidR="00AC4E7D" w:rsidRDefault="00AC4E7D">
      <w:pPr>
        <w:pStyle w:val="BodyText"/>
        <w:rPr>
          <w:i w:val="0"/>
          <w:color w:val="auto"/>
        </w:rPr>
      </w:pPr>
    </w:p>
    <w:p w14:paraId="1D43DDC1" w14:textId="77777777" w:rsidR="00AC4E7D" w:rsidRDefault="00AC4E7D">
      <w:pPr>
        <w:pStyle w:val="BodyText"/>
        <w:numPr>
          <w:ilvl w:val="12"/>
          <w:numId w:val="0"/>
        </w:numPr>
        <w:rPr>
          <w:i w:val="0"/>
          <w:color w:val="auto"/>
        </w:rPr>
      </w:pPr>
    </w:p>
    <w:p w14:paraId="4F9EFDB8" w14:textId="77777777" w:rsidR="00AC4E7D" w:rsidRDefault="00AC4E7D">
      <w:pPr>
        <w:pStyle w:val="BodyText"/>
        <w:numPr>
          <w:ilvl w:val="12"/>
          <w:numId w:val="0"/>
        </w:numPr>
        <w:rPr>
          <w:i w:val="0"/>
          <w:color w:val="auto"/>
        </w:rPr>
      </w:pPr>
    </w:p>
    <w:p w14:paraId="2178560F" w14:textId="77777777" w:rsidR="00AC4E7D" w:rsidRDefault="00AC4E7D">
      <w:pPr>
        <w:pStyle w:val="BodyText"/>
        <w:numPr>
          <w:ilvl w:val="12"/>
          <w:numId w:val="0"/>
        </w:numPr>
        <w:rPr>
          <w:i w:val="0"/>
          <w:color w:val="auto"/>
        </w:rPr>
      </w:pPr>
    </w:p>
    <w:p w14:paraId="208A4B9A" w14:textId="77777777" w:rsidR="00AC4E7D" w:rsidRDefault="00AC4E7D">
      <w:pPr>
        <w:pStyle w:val="BodyText"/>
        <w:numPr>
          <w:ilvl w:val="12"/>
          <w:numId w:val="0"/>
        </w:numPr>
        <w:rPr>
          <w:i w:val="0"/>
          <w:color w:val="auto"/>
        </w:rPr>
      </w:pPr>
    </w:p>
    <w:p w14:paraId="748317BA" w14:textId="77777777" w:rsidR="00AC4E7D" w:rsidRDefault="00AC4E7D">
      <w:pPr>
        <w:pStyle w:val="BodyText"/>
        <w:numPr>
          <w:ilvl w:val="12"/>
          <w:numId w:val="0"/>
        </w:numPr>
        <w:rPr>
          <w:i w:val="0"/>
          <w:color w:val="auto"/>
        </w:rPr>
      </w:pPr>
    </w:p>
    <w:p w14:paraId="64323108" w14:textId="77777777" w:rsidR="00AC4E7D" w:rsidRDefault="00AC4E7D">
      <w:pPr>
        <w:pStyle w:val="BodyText"/>
        <w:rPr>
          <w:i w:val="0"/>
          <w:color w:val="auto"/>
        </w:rPr>
      </w:pPr>
    </w:p>
    <w:p w14:paraId="748FE07C" w14:textId="77777777" w:rsidR="00AC4E7D" w:rsidRDefault="00FA64D3">
      <w:pPr>
        <w:pStyle w:val="BodyText"/>
        <w:numPr>
          <w:ilvl w:val="0"/>
          <w:numId w:val="33"/>
        </w:numPr>
        <w:ind w:hanging="720"/>
        <w:rPr>
          <w:i w:val="0"/>
          <w:color w:val="auto"/>
        </w:rPr>
      </w:pPr>
      <w:r>
        <w:rPr>
          <w:i w:val="0"/>
          <w:color w:val="auto"/>
        </w:rPr>
        <w:t>Incline a cabeça para trás e segure no frasco diretamente por cima do olho.</w:t>
      </w:r>
    </w:p>
    <w:p w14:paraId="4EA3FA6B" w14:textId="77777777" w:rsidR="00AC4E7D" w:rsidRDefault="00AC4E7D">
      <w:pPr>
        <w:pStyle w:val="BodyText"/>
        <w:ind w:left="720"/>
        <w:rPr>
          <w:i w:val="0"/>
          <w:color w:val="auto"/>
        </w:rPr>
      </w:pPr>
    </w:p>
    <w:p w14:paraId="03CAC101" w14:textId="77777777" w:rsidR="00AC4E7D" w:rsidRDefault="00FA64D3">
      <w:pPr>
        <w:pStyle w:val="BodyText"/>
        <w:numPr>
          <w:ilvl w:val="0"/>
          <w:numId w:val="33"/>
        </w:numPr>
        <w:ind w:hanging="720"/>
        <w:rPr>
          <w:i w:val="0"/>
          <w:color w:val="auto"/>
        </w:rPr>
      </w:pPr>
      <w:r>
        <w:rPr>
          <w:i w:val="0"/>
          <w:color w:val="auto"/>
        </w:rPr>
        <w:t>Puxe a pálpebra inferior para baixo e olhe para cima. Aperte o frasco com suavidade na zona do meio e deixe uma gota cair no olho. Tenha em atenção que podem decorrer alguns segundos entre o apertar do frasco e a gota cair. Não aperte com demasiada força.</w:t>
      </w:r>
    </w:p>
    <w:p w14:paraId="145AE695" w14:textId="77777777" w:rsidR="00AC4E7D" w:rsidRDefault="00AC4E7D">
      <w:pPr>
        <w:pStyle w:val="BodyText"/>
        <w:rPr>
          <w:i w:val="0"/>
          <w:color w:val="auto"/>
        </w:rPr>
      </w:pPr>
    </w:p>
    <w:p w14:paraId="7E4CA3D6" w14:textId="77777777" w:rsidR="00AC4E7D" w:rsidRDefault="00FA64D3">
      <w:pPr>
        <w:pStyle w:val="BodyText"/>
        <w:numPr>
          <w:ilvl w:val="12"/>
          <w:numId w:val="0"/>
        </w:numPr>
        <w:rPr>
          <w:i w:val="0"/>
          <w:color w:val="auto"/>
        </w:rPr>
      </w:pPr>
      <w:r>
        <w:rPr>
          <w:i w:val="0"/>
          <w:noProof/>
          <w:color w:val="auto"/>
          <w:lang w:val="fi-FI" w:eastAsia="fi-FI" w:bidi="ar-SA"/>
        </w:rPr>
        <w:drawing>
          <wp:anchor distT="0" distB="0" distL="114300" distR="114300" simplePos="0" relativeHeight="251670528" behindDoc="0" locked="0" layoutInCell="1" allowOverlap="1" wp14:anchorId="63A0B617" wp14:editId="27766AF2">
            <wp:simplePos x="0" y="0"/>
            <wp:positionH relativeFrom="column">
              <wp:posOffset>473710</wp:posOffset>
            </wp:positionH>
            <wp:positionV relativeFrom="paragraph">
              <wp:posOffset>6985</wp:posOffset>
            </wp:positionV>
            <wp:extent cx="1278255" cy="1363345"/>
            <wp:effectExtent l="0" t="0" r="0" b="8255"/>
            <wp:wrapSquare wrapText="bothSides"/>
            <wp:docPr id="28"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3"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5D365468" w14:textId="77777777" w:rsidR="00AC4E7D" w:rsidRDefault="00AC4E7D">
      <w:pPr>
        <w:pStyle w:val="BodyText"/>
        <w:ind w:left="360"/>
        <w:rPr>
          <w:i w:val="0"/>
          <w:color w:val="auto"/>
        </w:rPr>
      </w:pPr>
    </w:p>
    <w:p w14:paraId="085109CE" w14:textId="77777777" w:rsidR="00AC4E7D" w:rsidRDefault="00AC4E7D">
      <w:pPr>
        <w:pStyle w:val="BodyText"/>
        <w:ind w:left="360"/>
        <w:rPr>
          <w:i w:val="0"/>
          <w:color w:val="auto"/>
        </w:rPr>
      </w:pPr>
    </w:p>
    <w:p w14:paraId="27F1C628" w14:textId="77777777" w:rsidR="00AC4E7D" w:rsidRDefault="00AC4E7D">
      <w:pPr>
        <w:pStyle w:val="BodyText"/>
        <w:ind w:left="360"/>
        <w:rPr>
          <w:i w:val="0"/>
          <w:color w:val="auto"/>
        </w:rPr>
      </w:pPr>
    </w:p>
    <w:p w14:paraId="014BA75B" w14:textId="77777777" w:rsidR="00AC4E7D" w:rsidRDefault="00AC4E7D">
      <w:pPr>
        <w:pStyle w:val="BodyText"/>
        <w:ind w:left="360"/>
        <w:rPr>
          <w:i w:val="0"/>
          <w:color w:val="auto"/>
        </w:rPr>
      </w:pPr>
    </w:p>
    <w:p w14:paraId="4E5FF1B9" w14:textId="77777777" w:rsidR="00AC4E7D" w:rsidRDefault="00AC4E7D">
      <w:pPr>
        <w:pStyle w:val="BodyText"/>
        <w:ind w:left="360"/>
        <w:rPr>
          <w:i w:val="0"/>
          <w:color w:val="auto"/>
        </w:rPr>
      </w:pPr>
    </w:p>
    <w:p w14:paraId="51C931BB" w14:textId="77777777" w:rsidR="00AC4E7D" w:rsidRDefault="00AC4E7D">
      <w:pPr>
        <w:pStyle w:val="BodyText"/>
        <w:ind w:left="360"/>
        <w:rPr>
          <w:i w:val="0"/>
          <w:color w:val="auto"/>
        </w:rPr>
      </w:pPr>
    </w:p>
    <w:p w14:paraId="2E85AAFA" w14:textId="77777777" w:rsidR="00AC4E7D" w:rsidRDefault="00AC4E7D">
      <w:pPr>
        <w:pStyle w:val="BodyText"/>
        <w:ind w:left="360"/>
        <w:rPr>
          <w:i w:val="0"/>
          <w:color w:val="auto"/>
        </w:rPr>
      </w:pPr>
    </w:p>
    <w:p w14:paraId="58FCFCB4" w14:textId="77777777" w:rsidR="00AC4E7D" w:rsidRDefault="00AC4E7D">
      <w:pPr>
        <w:pStyle w:val="BodyText"/>
        <w:ind w:left="360"/>
        <w:rPr>
          <w:i w:val="0"/>
          <w:color w:val="auto"/>
        </w:rPr>
      </w:pPr>
    </w:p>
    <w:p w14:paraId="7C7774F5" w14:textId="77777777" w:rsidR="00AC4E7D" w:rsidRDefault="00FA64D3">
      <w:pPr>
        <w:pStyle w:val="BodyText"/>
        <w:numPr>
          <w:ilvl w:val="0"/>
          <w:numId w:val="33"/>
        </w:numPr>
        <w:ind w:hanging="720"/>
        <w:rPr>
          <w:i w:val="0"/>
          <w:color w:val="auto"/>
        </w:rPr>
      </w:pPr>
      <w:r>
        <w:rPr>
          <w:rFonts w:eastAsia="SimSun"/>
          <w:i w:val="0"/>
          <w:color w:val="auto"/>
          <w:lang w:eastAsia="zh-CN"/>
        </w:rPr>
        <w:t>Feche o olho e pressione o canto interno do olho com um dedo durante cerca de dois minutos. Isto ajuda a impedir que o medicamento passe para o resto do corpo.</w:t>
      </w:r>
    </w:p>
    <w:p w14:paraId="0DCEC69B" w14:textId="77777777" w:rsidR="00AC4E7D" w:rsidRDefault="00FA64D3">
      <w:pPr>
        <w:pStyle w:val="BodyText"/>
        <w:ind w:left="851"/>
        <w:rPr>
          <w:noProof/>
          <w:color w:val="auto"/>
        </w:rPr>
      </w:pPr>
      <w:r>
        <w:rPr>
          <w:noProof/>
          <w:color w:val="auto"/>
          <w:lang w:val="fi-FI" w:eastAsia="fi-FI" w:bidi="ar-SA"/>
        </w:rPr>
        <w:drawing>
          <wp:inline distT="0" distB="0" distL="0" distR="0" wp14:anchorId="04F1908C" wp14:editId="4242FB0A">
            <wp:extent cx="1036320" cy="1242060"/>
            <wp:effectExtent l="0" t="0" r="0" b="0"/>
            <wp:docPr id="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50A5D57D" w14:textId="77777777" w:rsidR="00AC4E7D" w:rsidRDefault="00AC4E7D">
      <w:pPr>
        <w:pStyle w:val="BodyText"/>
        <w:ind w:left="851"/>
        <w:rPr>
          <w:i w:val="0"/>
          <w:color w:val="auto"/>
        </w:rPr>
      </w:pPr>
    </w:p>
    <w:p w14:paraId="04FC0A8F" w14:textId="77777777" w:rsidR="00AC4E7D" w:rsidRDefault="00FA64D3">
      <w:pPr>
        <w:pStyle w:val="BodyText"/>
        <w:numPr>
          <w:ilvl w:val="0"/>
          <w:numId w:val="33"/>
        </w:numPr>
        <w:ind w:hanging="720"/>
        <w:rPr>
          <w:i w:val="0"/>
          <w:color w:val="auto"/>
        </w:rPr>
      </w:pPr>
      <w:r>
        <w:rPr>
          <w:i w:val="0"/>
          <w:color w:val="auto"/>
        </w:rPr>
        <w:t>Repita as instruções 2 – 4 para aplicar uma gota no outro olho, caso seja essa a indicação do seu médico. Por vezes, apenas um dos olhos precisa de ser tratado e o seu médico irá informá-lo, se for esse o seu caso, bem como dizer-lhe qual é o olho que precisa de tratamento.</w:t>
      </w:r>
    </w:p>
    <w:p w14:paraId="542DC3E0" w14:textId="77777777" w:rsidR="00AC4E7D" w:rsidRDefault="00AC4E7D">
      <w:pPr>
        <w:pStyle w:val="BodyText"/>
        <w:ind w:left="720"/>
        <w:rPr>
          <w:i w:val="0"/>
          <w:color w:val="auto"/>
        </w:rPr>
      </w:pPr>
    </w:p>
    <w:p w14:paraId="7AC03D7E" w14:textId="77777777" w:rsidR="00AC4E7D" w:rsidRDefault="00FA64D3">
      <w:pPr>
        <w:pStyle w:val="BodyText"/>
        <w:keepNext/>
        <w:numPr>
          <w:ilvl w:val="0"/>
          <w:numId w:val="33"/>
        </w:numPr>
        <w:ind w:hanging="720"/>
        <w:rPr>
          <w:i w:val="0"/>
          <w:color w:val="auto"/>
        </w:rPr>
      </w:pPr>
      <w:r>
        <w:rPr>
          <w:i w:val="0"/>
          <w:color w:val="auto"/>
        </w:rPr>
        <w:t>Após cada utilização e antes de voltar a fechar o frasco, este deve ser agitado uma vez no sentido descendente, sem tocar na ponta do conta-gotas, para retirar qualquer emulsão residual da ponta. Isto é necessário para garantir a aplicação de gotas subsequentes.</w:t>
      </w:r>
    </w:p>
    <w:p w14:paraId="3C03F1CD" w14:textId="77777777" w:rsidR="00AC4E7D" w:rsidRDefault="00AC4E7D">
      <w:pPr>
        <w:pStyle w:val="ListParagraph"/>
      </w:pPr>
    </w:p>
    <w:p w14:paraId="7E601604" w14:textId="77777777" w:rsidR="00AC4E7D" w:rsidRDefault="00AC4E7D">
      <w:pPr>
        <w:pStyle w:val="BodyText"/>
        <w:rPr>
          <w:color w:val="auto"/>
        </w:rPr>
      </w:pPr>
    </w:p>
    <w:p w14:paraId="4739A1C5" w14:textId="77777777" w:rsidR="00AC4E7D" w:rsidRDefault="00FA64D3">
      <w:pPr>
        <w:pStyle w:val="BodyText"/>
        <w:ind w:left="720"/>
        <w:rPr>
          <w:color w:val="auto"/>
        </w:rPr>
      </w:pPr>
      <w:r>
        <w:rPr>
          <w:noProof/>
          <w:color w:val="auto"/>
          <w:lang w:val="fi-FI" w:eastAsia="fi-FI" w:bidi="ar-SA"/>
        </w:rPr>
        <w:drawing>
          <wp:anchor distT="0" distB="0" distL="114300" distR="114300" simplePos="0" relativeHeight="251671552" behindDoc="1" locked="0" layoutInCell="1" allowOverlap="1" wp14:anchorId="1EA5809B" wp14:editId="4E438935">
            <wp:simplePos x="0" y="0"/>
            <wp:positionH relativeFrom="column">
              <wp:posOffset>485140</wp:posOffset>
            </wp:positionH>
            <wp:positionV relativeFrom="paragraph">
              <wp:posOffset>128905</wp:posOffset>
            </wp:positionV>
            <wp:extent cx="1144905" cy="1304290"/>
            <wp:effectExtent l="0" t="0" r="0" b="0"/>
            <wp:wrapSquare wrapText="bothSides"/>
            <wp:docPr id="30"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08FFE866" w14:textId="77777777" w:rsidR="00AC4E7D" w:rsidRDefault="00AC4E7D">
      <w:pPr>
        <w:pStyle w:val="BodyText"/>
        <w:numPr>
          <w:ilvl w:val="12"/>
          <w:numId w:val="0"/>
        </w:numPr>
        <w:rPr>
          <w:color w:val="auto"/>
        </w:rPr>
      </w:pPr>
    </w:p>
    <w:p w14:paraId="5C833EC2" w14:textId="77777777" w:rsidR="00AC4E7D" w:rsidRDefault="00AC4E7D">
      <w:pPr>
        <w:pStyle w:val="BodyText"/>
        <w:numPr>
          <w:ilvl w:val="12"/>
          <w:numId w:val="0"/>
        </w:numPr>
        <w:rPr>
          <w:color w:val="auto"/>
        </w:rPr>
      </w:pPr>
    </w:p>
    <w:p w14:paraId="320B910A" w14:textId="77777777" w:rsidR="00AC4E7D" w:rsidRDefault="00AC4E7D">
      <w:pPr>
        <w:pStyle w:val="BodyText"/>
        <w:numPr>
          <w:ilvl w:val="12"/>
          <w:numId w:val="0"/>
        </w:numPr>
        <w:rPr>
          <w:color w:val="auto"/>
        </w:rPr>
      </w:pPr>
    </w:p>
    <w:p w14:paraId="00C7EA14" w14:textId="77777777" w:rsidR="00AC4E7D" w:rsidRDefault="00AC4E7D">
      <w:pPr>
        <w:pStyle w:val="BodyText"/>
        <w:numPr>
          <w:ilvl w:val="12"/>
          <w:numId w:val="0"/>
        </w:numPr>
        <w:rPr>
          <w:color w:val="auto"/>
        </w:rPr>
      </w:pPr>
    </w:p>
    <w:p w14:paraId="106BB2A6" w14:textId="77777777" w:rsidR="00AC4E7D" w:rsidRDefault="00AC4E7D">
      <w:pPr>
        <w:pStyle w:val="BodyText"/>
        <w:numPr>
          <w:ilvl w:val="12"/>
          <w:numId w:val="0"/>
        </w:numPr>
        <w:rPr>
          <w:color w:val="auto"/>
        </w:rPr>
      </w:pPr>
    </w:p>
    <w:p w14:paraId="0EB13252" w14:textId="77777777" w:rsidR="00AC4E7D" w:rsidRDefault="00AC4E7D">
      <w:pPr>
        <w:pStyle w:val="BodyText"/>
        <w:numPr>
          <w:ilvl w:val="12"/>
          <w:numId w:val="0"/>
        </w:numPr>
        <w:rPr>
          <w:color w:val="auto"/>
        </w:rPr>
      </w:pPr>
    </w:p>
    <w:p w14:paraId="3EE4329E" w14:textId="77777777" w:rsidR="00AC4E7D" w:rsidRDefault="00AC4E7D">
      <w:pPr>
        <w:pStyle w:val="BodyText"/>
        <w:numPr>
          <w:ilvl w:val="12"/>
          <w:numId w:val="0"/>
        </w:numPr>
        <w:rPr>
          <w:color w:val="auto"/>
        </w:rPr>
      </w:pPr>
    </w:p>
    <w:p w14:paraId="5376A9C8" w14:textId="77777777" w:rsidR="00AC4E7D" w:rsidRDefault="00AC4E7D">
      <w:pPr>
        <w:pStyle w:val="BodyText"/>
        <w:numPr>
          <w:ilvl w:val="12"/>
          <w:numId w:val="0"/>
        </w:numPr>
        <w:rPr>
          <w:i w:val="0"/>
          <w:color w:val="auto"/>
        </w:rPr>
      </w:pPr>
    </w:p>
    <w:p w14:paraId="0A5C3FAB" w14:textId="77777777" w:rsidR="00AC4E7D" w:rsidRDefault="00FA64D3">
      <w:pPr>
        <w:pStyle w:val="BodyText"/>
        <w:numPr>
          <w:ilvl w:val="0"/>
          <w:numId w:val="33"/>
        </w:numPr>
        <w:ind w:hanging="720"/>
        <w:rPr>
          <w:i w:val="0"/>
          <w:color w:val="auto"/>
        </w:rPr>
      </w:pPr>
      <w:r>
        <w:rPr>
          <w:i w:val="0"/>
          <w:color w:val="auto"/>
        </w:rPr>
        <w:t>Limpe qualquer excesso de emulsão da pele em volta dos olhos.</w:t>
      </w:r>
    </w:p>
    <w:p w14:paraId="100326B7" w14:textId="77777777" w:rsidR="00AC4E7D" w:rsidRDefault="00AC4E7D">
      <w:pPr>
        <w:pStyle w:val="BodyText"/>
        <w:rPr>
          <w:color w:val="auto"/>
        </w:rPr>
      </w:pPr>
    </w:p>
    <w:p w14:paraId="63F0F8AB" w14:textId="77777777" w:rsidR="00AC4E7D" w:rsidRDefault="00FA64D3">
      <w:pPr>
        <w:rPr>
          <w:szCs w:val="22"/>
        </w:rPr>
      </w:pPr>
      <w:r>
        <w:t>No fim do prazo de validade em utilização do medicamento, poderá haver ainda alguma emulsão no frasco. Não tente utilizar este medicamento em excesso que resta no frasco, depois de ter terminado o ciclo de tratamento.</w:t>
      </w:r>
    </w:p>
    <w:p w14:paraId="2E80AF2F" w14:textId="77777777" w:rsidR="00AC4E7D" w:rsidRDefault="00AC4E7D">
      <w:pPr>
        <w:rPr>
          <w:noProof/>
          <w:szCs w:val="22"/>
        </w:rPr>
      </w:pPr>
    </w:p>
    <w:p w14:paraId="19CD699B" w14:textId="77777777" w:rsidR="00AC4E7D" w:rsidRDefault="00AC4E7D">
      <w:pPr>
        <w:spacing w:line="240" w:lineRule="auto"/>
        <w:rPr>
          <w:rFonts w:asciiTheme="majorBidi" w:hAnsiTheme="majorBidi" w:cstheme="majorBidi"/>
          <w:noProof/>
          <w:szCs w:val="22"/>
        </w:rPr>
      </w:pPr>
    </w:p>
    <w:p w14:paraId="78591661" w14:textId="77777777" w:rsidR="00AC4E7D" w:rsidRDefault="00FA64D3">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TITULAR DA AUTORIZAÇÃO DE INTRODUÇÃO NO MERCADO</w:t>
      </w:r>
    </w:p>
    <w:p w14:paraId="0CBC747D" w14:textId="77777777" w:rsidR="00AC4E7D" w:rsidRDefault="00AC4E7D">
      <w:pPr>
        <w:spacing w:line="240" w:lineRule="auto"/>
        <w:rPr>
          <w:rFonts w:asciiTheme="majorBidi" w:hAnsiTheme="majorBidi" w:cstheme="majorBidi"/>
          <w:noProof/>
          <w:szCs w:val="22"/>
        </w:rPr>
      </w:pPr>
    </w:p>
    <w:p w14:paraId="34CD8C98"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4C976B00" w14:textId="77777777" w:rsidR="00AC4E7D" w:rsidRDefault="00FA64D3">
      <w:pPr>
        <w:spacing w:line="240" w:lineRule="auto"/>
        <w:rPr>
          <w:rFonts w:asciiTheme="majorBidi" w:hAnsiTheme="majorBidi" w:cstheme="majorBidi"/>
          <w:szCs w:val="22"/>
        </w:rPr>
      </w:pPr>
      <w:proofErr w:type="spellStart"/>
      <w:r>
        <w:rPr>
          <w:rFonts w:asciiTheme="majorBidi" w:hAnsiTheme="majorBidi" w:cstheme="majorBidi"/>
          <w:color w:val="000000"/>
          <w:szCs w:val="22"/>
        </w:rPr>
        <w:t>Niittyhaankatu</w:t>
      </w:r>
      <w:proofErr w:type="spellEnd"/>
      <w:r>
        <w:rPr>
          <w:rFonts w:asciiTheme="majorBidi" w:hAnsiTheme="majorBidi" w:cstheme="majorBidi"/>
          <w:color w:val="000000"/>
          <w:szCs w:val="22"/>
        </w:rPr>
        <w:t xml:space="preserve"> 20</w:t>
      </w:r>
    </w:p>
    <w:p w14:paraId="67F0B949" w14:textId="77777777" w:rsidR="00AC4E7D" w:rsidRDefault="00FA64D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19012101" w14:textId="77777777" w:rsidR="00AC4E7D" w:rsidRDefault="00FA64D3">
      <w:pPr>
        <w:spacing w:line="240" w:lineRule="auto"/>
        <w:rPr>
          <w:rFonts w:asciiTheme="majorBidi" w:hAnsiTheme="majorBidi" w:cstheme="majorBidi"/>
          <w:color w:val="000000"/>
          <w:szCs w:val="22"/>
        </w:rPr>
      </w:pPr>
      <w:r>
        <w:rPr>
          <w:rFonts w:asciiTheme="majorBidi" w:hAnsiTheme="majorBidi" w:cstheme="majorBidi"/>
          <w:color w:val="000000"/>
          <w:szCs w:val="22"/>
        </w:rPr>
        <w:t>Finlândia</w:t>
      </w:r>
    </w:p>
    <w:p w14:paraId="5B5BE406" w14:textId="77777777" w:rsidR="00AC4E7D" w:rsidRDefault="00AC4E7D">
      <w:pPr>
        <w:spacing w:line="240" w:lineRule="auto"/>
        <w:rPr>
          <w:rFonts w:asciiTheme="majorBidi" w:hAnsiTheme="majorBidi" w:cstheme="majorBidi"/>
          <w:noProof/>
          <w:szCs w:val="22"/>
        </w:rPr>
      </w:pPr>
    </w:p>
    <w:p w14:paraId="6F47B103" w14:textId="77777777" w:rsidR="00AC4E7D" w:rsidRDefault="00AC4E7D">
      <w:pPr>
        <w:spacing w:line="240" w:lineRule="auto"/>
        <w:rPr>
          <w:rFonts w:asciiTheme="majorBidi" w:hAnsiTheme="majorBidi" w:cstheme="majorBidi"/>
          <w:noProof/>
          <w:szCs w:val="22"/>
        </w:rPr>
      </w:pPr>
    </w:p>
    <w:p w14:paraId="2C5EC371" w14:textId="77777777" w:rsidR="00AC4E7D" w:rsidRDefault="00FA64D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 xml:space="preserve">NÚMERO(S) DA AUTORIZAÇÃO DE INTRODUÇÃO NO MERCADO </w:t>
      </w:r>
    </w:p>
    <w:p w14:paraId="4A7C8990" w14:textId="77777777" w:rsidR="00AC4E7D" w:rsidRDefault="00AC4E7D">
      <w:pPr>
        <w:spacing w:line="240" w:lineRule="auto"/>
        <w:rPr>
          <w:rFonts w:asciiTheme="majorBidi" w:hAnsiTheme="majorBidi" w:cstheme="majorBidi"/>
          <w:noProof/>
          <w:szCs w:val="22"/>
        </w:rPr>
      </w:pPr>
    </w:p>
    <w:p w14:paraId="26B6260A" w14:textId="77777777" w:rsidR="00AC4E7D" w:rsidRDefault="00FA64D3">
      <w:pPr>
        <w:rPr>
          <w:rFonts w:cs="Verdana"/>
          <w:color w:val="000000"/>
        </w:rPr>
      </w:pPr>
      <w:r>
        <w:rPr>
          <w:rFonts w:cs="Verdana"/>
          <w:color w:val="000000"/>
        </w:rPr>
        <w:t>EU/1/15/990/003</w:t>
      </w:r>
    </w:p>
    <w:p w14:paraId="34DE2779" w14:textId="77777777" w:rsidR="00AC4E7D" w:rsidRDefault="00FA64D3">
      <w:pPr>
        <w:rPr>
          <w:rFonts w:cs="Verdana"/>
          <w:color w:val="000000"/>
        </w:rPr>
      </w:pPr>
      <w:r>
        <w:rPr>
          <w:rFonts w:cs="Verdana"/>
          <w:color w:val="000000"/>
        </w:rPr>
        <w:t>EU/1/15/990/004</w:t>
      </w:r>
    </w:p>
    <w:p w14:paraId="499D1EA1" w14:textId="77777777" w:rsidR="00AC4E7D" w:rsidRDefault="00FA64D3">
      <w:pPr>
        <w:rPr>
          <w:noProof/>
          <w:szCs w:val="22"/>
          <w:lang w:val="pt-BR"/>
        </w:rPr>
      </w:pPr>
      <w:r>
        <w:rPr>
          <w:rFonts w:cs="Verdana"/>
          <w:color w:val="000000"/>
        </w:rPr>
        <w:t>EU/1/15/990/005</w:t>
      </w:r>
    </w:p>
    <w:p w14:paraId="2BACDFE1" w14:textId="77777777" w:rsidR="00AC4E7D" w:rsidRDefault="00AC4E7D">
      <w:pPr>
        <w:spacing w:line="240" w:lineRule="auto"/>
        <w:rPr>
          <w:rFonts w:asciiTheme="majorBidi" w:hAnsiTheme="majorBidi" w:cstheme="majorBidi"/>
          <w:noProof/>
          <w:szCs w:val="22"/>
        </w:rPr>
      </w:pPr>
    </w:p>
    <w:p w14:paraId="221588F7" w14:textId="77777777" w:rsidR="00AC4E7D" w:rsidRDefault="00AC4E7D">
      <w:pPr>
        <w:spacing w:line="240" w:lineRule="auto"/>
        <w:rPr>
          <w:rFonts w:asciiTheme="majorBidi" w:hAnsiTheme="majorBidi" w:cstheme="majorBidi"/>
          <w:noProof/>
          <w:szCs w:val="22"/>
        </w:rPr>
      </w:pPr>
    </w:p>
    <w:p w14:paraId="2F34377C" w14:textId="77777777" w:rsidR="00AC4E7D" w:rsidRDefault="00FA64D3">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DATA DA PRIMEIRA AUTORIZAÇÃO/RENOVAÇÃO DA AUTORIZAÇÃO DE INTRODUÇÃO NO MERCADO</w:t>
      </w:r>
    </w:p>
    <w:p w14:paraId="01415C07" w14:textId="77777777" w:rsidR="00AC4E7D" w:rsidRDefault="00AC4E7D">
      <w:pPr>
        <w:spacing w:line="240" w:lineRule="auto"/>
        <w:rPr>
          <w:rFonts w:asciiTheme="majorBidi" w:hAnsiTheme="majorBidi" w:cstheme="majorBidi"/>
          <w:i/>
          <w:noProof/>
          <w:szCs w:val="22"/>
        </w:rPr>
      </w:pPr>
    </w:p>
    <w:p w14:paraId="43743310" w14:textId="77777777" w:rsidR="00AC4E7D" w:rsidRDefault="00FA64D3">
      <w:pPr>
        <w:spacing w:line="240" w:lineRule="auto"/>
        <w:rPr>
          <w:rFonts w:asciiTheme="majorBidi" w:hAnsiTheme="majorBidi" w:cstheme="majorBidi"/>
          <w:i/>
          <w:noProof/>
          <w:szCs w:val="22"/>
        </w:rPr>
      </w:pPr>
      <w:r>
        <w:rPr>
          <w:rFonts w:asciiTheme="majorBidi" w:hAnsiTheme="majorBidi" w:cstheme="majorBidi"/>
          <w:szCs w:val="22"/>
        </w:rPr>
        <w:t xml:space="preserve">Data da primeira autorização: 19 de </w:t>
      </w:r>
      <w:proofErr w:type="gramStart"/>
      <w:r>
        <w:rPr>
          <w:rFonts w:asciiTheme="majorBidi" w:hAnsiTheme="majorBidi" w:cstheme="majorBidi"/>
          <w:szCs w:val="22"/>
        </w:rPr>
        <w:t>Março</w:t>
      </w:r>
      <w:proofErr w:type="gramEnd"/>
      <w:r>
        <w:rPr>
          <w:rFonts w:asciiTheme="majorBidi" w:hAnsiTheme="majorBidi" w:cstheme="majorBidi"/>
          <w:szCs w:val="22"/>
        </w:rPr>
        <w:t xml:space="preserve"> de 2015</w:t>
      </w:r>
    </w:p>
    <w:p w14:paraId="5BD7C155" w14:textId="77777777" w:rsidR="00AC4E7D" w:rsidRDefault="00FA64D3">
      <w:pPr>
        <w:spacing w:line="240" w:lineRule="auto"/>
        <w:rPr>
          <w:rFonts w:asciiTheme="majorBidi" w:hAnsiTheme="majorBidi" w:cstheme="majorBidi"/>
          <w:szCs w:val="22"/>
        </w:rPr>
      </w:pPr>
      <w:r>
        <w:t xml:space="preserve">Data da última renovação: 09 </w:t>
      </w:r>
      <w:r>
        <w:rPr>
          <w:rFonts w:asciiTheme="majorBidi" w:hAnsiTheme="majorBidi" w:cstheme="majorBidi"/>
          <w:szCs w:val="22"/>
        </w:rPr>
        <w:t xml:space="preserve">de </w:t>
      </w:r>
      <w:proofErr w:type="gramStart"/>
      <w:r>
        <w:rPr>
          <w:rFonts w:asciiTheme="majorBidi" w:hAnsiTheme="majorBidi" w:cstheme="majorBidi"/>
          <w:szCs w:val="22"/>
        </w:rPr>
        <w:t>Março</w:t>
      </w:r>
      <w:proofErr w:type="gramEnd"/>
      <w:r>
        <w:rPr>
          <w:rFonts w:asciiTheme="majorBidi" w:hAnsiTheme="majorBidi" w:cstheme="majorBidi"/>
          <w:szCs w:val="22"/>
        </w:rPr>
        <w:t xml:space="preserve"> de 2020</w:t>
      </w:r>
    </w:p>
    <w:p w14:paraId="7F20BAFC" w14:textId="77777777" w:rsidR="00AC4E7D" w:rsidRDefault="00AC4E7D">
      <w:pPr>
        <w:spacing w:line="240" w:lineRule="auto"/>
        <w:rPr>
          <w:rFonts w:asciiTheme="majorBidi" w:hAnsiTheme="majorBidi" w:cstheme="majorBidi"/>
          <w:noProof/>
          <w:szCs w:val="22"/>
        </w:rPr>
      </w:pPr>
    </w:p>
    <w:p w14:paraId="25B23EF9" w14:textId="77777777" w:rsidR="00AC4E7D" w:rsidRDefault="00AC4E7D">
      <w:pPr>
        <w:spacing w:line="240" w:lineRule="auto"/>
        <w:rPr>
          <w:rFonts w:asciiTheme="majorBidi" w:hAnsiTheme="majorBidi" w:cstheme="majorBidi"/>
          <w:noProof/>
          <w:szCs w:val="22"/>
        </w:rPr>
      </w:pPr>
    </w:p>
    <w:p w14:paraId="42269FD0" w14:textId="77777777" w:rsidR="00AC4E7D" w:rsidRDefault="00FA64D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DATA DA REVISÃO DO TEXTO</w:t>
      </w:r>
    </w:p>
    <w:p w14:paraId="5ECDC1BB" w14:textId="77777777" w:rsidR="00AC4E7D" w:rsidRDefault="00AC4E7D">
      <w:pPr>
        <w:numPr>
          <w:ilvl w:val="12"/>
          <w:numId w:val="0"/>
        </w:numPr>
        <w:spacing w:line="240" w:lineRule="auto"/>
        <w:ind w:right="-2"/>
        <w:rPr>
          <w:rFonts w:asciiTheme="majorBidi" w:hAnsiTheme="majorBidi" w:cstheme="majorBidi"/>
          <w:noProof/>
          <w:szCs w:val="22"/>
        </w:rPr>
      </w:pPr>
    </w:p>
    <w:p w14:paraId="168E149A" w14:textId="77777777" w:rsidR="00AC4E7D" w:rsidRDefault="00FA64D3">
      <w:pPr>
        <w:numPr>
          <w:ilvl w:val="12"/>
          <w:numId w:val="0"/>
        </w:numPr>
        <w:spacing w:line="240" w:lineRule="auto"/>
        <w:ind w:right="-2"/>
        <w:rPr>
          <w:rFonts w:asciiTheme="majorBidi" w:hAnsiTheme="majorBidi" w:cstheme="majorBidi"/>
          <w:noProof/>
          <w:color w:val="0000FF"/>
          <w:szCs w:val="22"/>
        </w:rPr>
      </w:pPr>
      <w:r>
        <w:rPr>
          <w:rFonts w:asciiTheme="majorBidi" w:hAnsiTheme="majorBidi" w:cstheme="majorBidi"/>
          <w:szCs w:val="22"/>
        </w:rPr>
        <w:t xml:space="preserve">Está disponível informação pormenorizada sobre este medicamento no sítio da internet da Agência Europeia de Medicamentos </w:t>
      </w:r>
      <w:hyperlink r:id="rId16" w:history="1">
        <w:r>
          <w:t>http://www.ema.europa.eu</w:t>
        </w:r>
      </w:hyperlink>
      <w:r>
        <w:rPr>
          <w:rFonts w:asciiTheme="majorBidi" w:hAnsiTheme="majorBidi" w:cstheme="majorBidi"/>
          <w:noProof/>
          <w:color w:val="0000FF"/>
          <w:szCs w:val="22"/>
        </w:rPr>
        <w:t>.</w:t>
      </w:r>
    </w:p>
    <w:p w14:paraId="63B92079" w14:textId="77777777" w:rsidR="00AC4E7D" w:rsidRDefault="00FA64D3">
      <w:pPr>
        <w:numPr>
          <w:ilvl w:val="12"/>
          <w:numId w:val="0"/>
        </w:numPr>
        <w:spacing w:line="240" w:lineRule="auto"/>
        <w:ind w:right="-2"/>
        <w:rPr>
          <w:rFonts w:asciiTheme="majorBidi" w:hAnsiTheme="majorBidi" w:cstheme="majorBidi"/>
          <w:noProof/>
          <w:szCs w:val="22"/>
        </w:rPr>
      </w:pPr>
      <w:r>
        <w:rPr>
          <w:rFonts w:asciiTheme="majorBidi" w:hAnsiTheme="majorBidi" w:cstheme="majorBidi"/>
          <w:noProof/>
          <w:color w:val="0000FF"/>
          <w:szCs w:val="22"/>
        </w:rPr>
        <w:br w:type="page"/>
      </w:r>
    </w:p>
    <w:p w14:paraId="501FBB91" w14:textId="77777777" w:rsidR="00AC4E7D" w:rsidRDefault="00AC4E7D">
      <w:pPr>
        <w:numPr>
          <w:ilvl w:val="12"/>
          <w:numId w:val="0"/>
        </w:numPr>
        <w:spacing w:line="240" w:lineRule="auto"/>
        <w:ind w:right="-2"/>
        <w:rPr>
          <w:noProof/>
          <w:szCs w:val="22"/>
        </w:rPr>
      </w:pPr>
    </w:p>
    <w:p w14:paraId="6C6B7BF2" w14:textId="77777777" w:rsidR="00AC4E7D" w:rsidRDefault="00AC4E7D">
      <w:pPr>
        <w:spacing w:line="240" w:lineRule="auto"/>
      </w:pPr>
    </w:p>
    <w:p w14:paraId="727EDDAF" w14:textId="77777777" w:rsidR="00AC4E7D" w:rsidRDefault="00AC4E7D">
      <w:pPr>
        <w:spacing w:line="240" w:lineRule="auto"/>
      </w:pPr>
    </w:p>
    <w:p w14:paraId="080B7CA3" w14:textId="77777777" w:rsidR="00AC4E7D" w:rsidRDefault="00AC4E7D">
      <w:pPr>
        <w:spacing w:line="240" w:lineRule="auto"/>
      </w:pPr>
    </w:p>
    <w:p w14:paraId="3BB928A5" w14:textId="77777777" w:rsidR="00AC4E7D" w:rsidRDefault="00AC4E7D">
      <w:pPr>
        <w:spacing w:line="240" w:lineRule="auto"/>
      </w:pPr>
    </w:p>
    <w:p w14:paraId="49591AF5" w14:textId="77777777" w:rsidR="00AC4E7D" w:rsidRDefault="00AC4E7D">
      <w:pPr>
        <w:spacing w:line="240" w:lineRule="auto"/>
      </w:pPr>
    </w:p>
    <w:p w14:paraId="7A6BFABF" w14:textId="77777777" w:rsidR="00AC4E7D" w:rsidRDefault="00AC4E7D">
      <w:pPr>
        <w:spacing w:line="240" w:lineRule="auto"/>
      </w:pPr>
    </w:p>
    <w:p w14:paraId="1B7F781C" w14:textId="77777777" w:rsidR="00AC4E7D" w:rsidRDefault="00AC4E7D">
      <w:pPr>
        <w:spacing w:line="240" w:lineRule="auto"/>
      </w:pPr>
    </w:p>
    <w:p w14:paraId="042F946E" w14:textId="77777777" w:rsidR="00AC4E7D" w:rsidRDefault="00AC4E7D">
      <w:pPr>
        <w:spacing w:line="240" w:lineRule="auto"/>
      </w:pPr>
    </w:p>
    <w:p w14:paraId="305DF3AA" w14:textId="77777777" w:rsidR="00AC4E7D" w:rsidRDefault="00AC4E7D">
      <w:pPr>
        <w:spacing w:line="240" w:lineRule="auto"/>
      </w:pPr>
    </w:p>
    <w:p w14:paraId="1F5980F9" w14:textId="77777777" w:rsidR="00AC4E7D" w:rsidRDefault="00AC4E7D">
      <w:pPr>
        <w:spacing w:line="240" w:lineRule="auto"/>
      </w:pPr>
    </w:p>
    <w:p w14:paraId="47B59D7C" w14:textId="77777777" w:rsidR="00AC4E7D" w:rsidRDefault="00AC4E7D">
      <w:pPr>
        <w:spacing w:line="240" w:lineRule="auto"/>
      </w:pPr>
    </w:p>
    <w:p w14:paraId="1D676D66" w14:textId="77777777" w:rsidR="00AC4E7D" w:rsidRDefault="00AC4E7D">
      <w:pPr>
        <w:spacing w:line="240" w:lineRule="auto"/>
      </w:pPr>
    </w:p>
    <w:p w14:paraId="23DCA33F" w14:textId="77777777" w:rsidR="00AC4E7D" w:rsidRDefault="00AC4E7D">
      <w:pPr>
        <w:spacing w:line="240" w:lineRule="auto"/>
      </w:pPr>
    </w:p>
    <w:p w14:paraId="626F5C69" w14:textId="77777777" w:rsidR="00AC4E7D" w:rsidRDefault="00AC4E7D">
      <w:pPr>
        <w:spacing w:line="240" w:lineRule="auto"/>
      </w:pPr>
    </w:p>
    <w:p w14:paraId="65390EA5" w14:textId="77777777" w:rsidR="00AC4E7D" w:rsidRDefault="00AC4E7D">
      <w:pPr>
        <w:spacing w:line="240" w:lineRule="auto"/>
      </w:pPr>
    </w:p>
    <w:p w14:paraId="58F3BC5D" w14:textId="77777777" w:rsidR="00AC4E7D" w:rsidRDefault="00AC4E7D">
      <w:pPr>
        <w:spacing w:line="240" w:lineRule="auto"/>
      </w:pPr>
    </w:p>
    <w:p w14:paraId="198E0F42" w14:textId="77777777" w:rsidR="00AC4E7D" w:rsidRDefault="00AC4E7D">
      <w:pPr>
        <w:spacing w:line="240" w:lineRule="auto"/>
      </w:pPr>
    </w:p>
    <w:p w14:paraId="79EC17C9" w14:textId="77777777" w:rsidR="00AC4E7D" w:rsidRDefault="00AC4E7D">
      <w:pPr>
        <w:spacing w:line="240" w:lineRule="auto"/>
      </w:pPr>
    </w:p>
    <w:p w14:paraId="71597ECA" w14:textId="77777777" w:rsidR="00AC4E7D" w:rsidRDefault="00AC4E7D">
      <w:pPr>
        <w:spacing w:line="240" w:lineRule="auto"/>
      </w:pPr>
    </w:p>
    <w:p w14:paraId="1162067E" w14:textId="77777777" w:rsidR="00AC4E7D" w:rsidRDefault="00AC4E7D">
      <w:pPr>
        <w:spacing w:line="240" w:lineRule="auto"/>
      </w:pPr>
    </w:p>
    <w:p w14:paraId="789FD408" w14:textId="77777777" w:rsidR="00AC4E7D" w:rsidRDefault="00AC4E7D">
      <w:pPr>
        <w:spacing w:line="240" w:lineRule="auto"/>
      </w:pPr>
    </w:p>
    <w:p w14:paraId="269622F4" w14:textId="77777777" w:rsidR="00AC4E7D" w:rsidRDefault="00AC4E7D">
      <w:pPr>
        <w:spacing w:line="240" w:lineRule="auto"/>
        <w:jc w:val="center"/>
        <w:rPr>
          <w:rFonts w:eastAsia="SimSun"/>
          <w:b/>
          <w:noProof/>
          <w:szCs w:val="24"/>
          <w:lang w:eastAsia="en-GB" w:bidi="ar-SA"/>
        </w:rPr>
      </w:pPr>
    </w:p>
    <w:p w14:paraId="68C7C1C8" w14:textId="77777777" w:rsidR="00AC4E7D" w:rsidRDefault="00FA64D3">
      <w:pPr>
        <w:spacing w:line="240" w:lineRule="auto"/>
        <w:jc w:val="center"/>
        <w:rPr>
          <w:rFonts w:eastAsia="SimSun"/>
          <w:b/>
          <w:noProof/>
          <w:szCs w:val="24"/>
          <w:lang w:eastAsia="en-GB" w:bidi="ar-SA"/>
        </w:rPr>
      </w:pPr>
      <w:r>
        <w:rPr>
          <w:rFonts w:eastAsia="SimSun"/>
          <w:b/>
          <w:noProof/>
          <w:szCs w:val="24"/>
          <w:lang w:eastAsia="en-GB" w:bidi="ar-SA"/>
        </w:rPr>
        <w:t>ANEXO II</w:t>
      </w:r>
    </w:p>
    <w:p w14:paraId="5261F903" w14:textId="77777777" w:rsidR="00AC4E7D" w:rsidRDefault="00AC4E7D">
      <w:pPr>
        <w:spacing w:line="240" w:lineRule="auto"/>
        <w:ind w:right="1416"/>
        <w:rPr>
          <w:noProof/>
          <w:szCs w:val="22"/>
        </w:rPr>
      </w:pPr>
    </w:p>
    <w:p w14:paraId="139ABC63" w14:textId="77777777" w:rsidR="00AC4E7D" w:rsidRDefault="00FA64D3">
      <w:pPr>
        <w:spacing w:line="240" w:lineRule="auto"/>
        <w:ind w:left="1701" w:right="1416" w:hanging="708"/>
        <w:rPr>
          <w:b/>
          <w:noProof/>
          <w:szCs w:val="22"/>
        </w:rPr>
      </w:pPr>
      <w:r>
        <w:rPr>
          <w:b/>
          <w:noProof/>
          <w:szCs w:val="22"/>
        </w:rPr>
        <w:t>A.</w:t>
      </w:r>
      <w:r>
        <w:rPr>
          <w:b/>
          <w:noProof/>
          <w:szCs w:val="22"/>
        </w:rPr>
        <w:tab/>
        <w:t>FABRICANTE(S) RESPONSÁVEL(VEIS) PELA LIBERTAÇÃO DO LOTE</w:t>
      </w:r>
    </w:p>
    <w:p w14:paraId="3239E2B4" w14:textId="77777777" w:rsidR="00AC4E7D" w:rsidRDefault="00AC4E7D">
      <w:pPr>
        <w:spacing w:line="240" w:lineRule="auto"/>
        <w:ind w:left="567" w:hanging="567"/>
        <w:rPr>
          <w:noProof/>
          <w:szCs w:val="22"/>
        </w:rPr>
      </w:pPr>
    </w:p>
    <w:p w14:paraId="71BAEAD4" w14:textId="77777777" w:rsidR="00AC4E7D" w:rsidRDefault="00FA64D3">
      <w:pPr>
        <w:spacing w:line="240" w:lineRule="auto"/>
        <w:ind w:left="1701" w:right="1418" w:hanging="709"/>
        <w:rPr>
          <w:b/>
          <w:noProof/>
          <w:szCs w:val="22"/>
        </w:rPr>
      </w:pPr>
      <w:r>
        <w:rPr>
          <w:b/>
          <w:noProof/>
          <w:szCs w:val="22"/>
        </w:rPr>
        <w:t>B.</w:t>
      </w:r>
      <w:r>
        <w:rPr>
          <w:b/>
          <w:noProof/>
          <w:szCs w:val="22"/>
        </w:rPr>
        <w:tab/>
      </w:r>
      <w:r>
        <w:rPr>
          <w:b/>
          <w:noProof/>
          <w:snapToGrid w:val="0"/>
          <w:szCs w:val="22"/>
        </w:rPr>
        <w:t>CONDIÇÕES OU RESTRIÇÕES RELATIVAS AO FORNECIMENTO E UTILIZAÇÃO</w:t>
      </w:r>
    </w:p>
    <w:p w14:paraId="2ACFC63F" w14:textId="77777777" w:rsidR="00AC4E7D" w:rsidRDefault="00AC4E7D">
      <w:pPr>
        <w:spacing w:line="240" w:lineRule="auto"/>
        <w:ind w:left="567" w:hanging="567"/>
        <w:rPr>
          <w:noProof/>
          <w:szCs w:val="22"/>
        </w:rPr>
      </w:pPr>
    </w:p>
    <w:p w14:paraId="7FF522D8" w14:textId="77777777" w:rsidR="00AC4E7D" w:rsidRDefault="00FA64D3">
      <w:pPr>
        <w:spacing w:line="240" w:lineRule="auto"/>
        <w:ind w:left="1701" w:right="1559" w:hanging="709"/>
        <w:rPr>
          <w:b/>
          <w:noProof/>
          <w:szCs w:val="22"/>
        </w:rPr>
      </w:pPr>
      <w:r>
        <w:rPr>
          <w:b/>
          <w:noProof/>
          <w:szCs w:val="22"/>
        </w:rPr>
        <w:t>C.</w:t>
      </w:r>
      <w:r>
        <w:rPr>
          <w:b/>
          <w:noProof/>
          <w:szCs w:val="22"/>
        </w:rPr>
        <w:tab/>
      </w:r>
      <w:r>
        <w:rPr>
          <w:b/>
          <w:szCs w:val="22"/>
        </w:rPr>
        <w:t>OUTRAS CONDIÇÕES E REQUISITOS DA AUTORIZAÇÃO DE INTRODUÇÃO NO MERCADO</w:t>
      </w:r>
    </w:p>
    <w:p w14:paraId="7A46AF01" w14:textId="77777777" w:rsidR="00AC4E7D" w:rsidRDefault="00AC4E7D">
      <w:pPr>
        <w:spacing w:line="240" w:lineRule="auto"/>
        <w:ind w:right="1558"/>
        <w:rPr>
          <w:b/>
        </w:rPr>
      </w:pPr>
    </w:p>
    <w:p w14:paraId="04B4A0FE" w14:textId="77777777" w:rsidR="00AC4E7D" w:rsidRDefault="00FA64D3">
      <w:pPr>
        <w:spacing w:line="240" w:lineRule="auto"/>
        <w:ind w:left="1701" w:right="1559" w:hanging="709"/>
        <w:rPr>
          <w:b/>
          <w:szCs w:val="22"/>
        </w:rPr>
      </w:pPr>
      <w:r>
        <w:rPr>
          <w:b/>
          <w:szCs w:val="22"/>
        </w:rPr>
        <w:t>D.</w:t>
      </w:r>
      <w:r>
        <w:rPr>
          <w:b/>
          <w:szCs w:val="22"/>
        </w:rPr>
        <w:tab/>
        <w:t>CONDIÇÕES OU RESTRIÇÕES RELATIVAS À UTILIZAÇÃO SEGURA E EFICAZ DO MEDICAMENTO</w:t>
      </w:r>
    </w:p>
    <w:p w14:paraId="2090EBD8" w14:textId="77777777" w:rsidR="00AC4E7D" w:rsidRDefault="00FA64D3">
      <w:pPr>
        <w:pStyle w:val="TitleB"/>
        <w:rPr>
          <w:lang w:val="pt-PT"/>
        </w:rPr>
      </w:pPr>
      <w:r>
        <w:rPr>
          <w:lang w:val="pt-PT"/>
        </w:rPr>
        <w:br w:type="page"/>
      </w:r>
      <w:r>
        <w:rPr>
          <w:lang w:val="pt-PT"/>
        </w:rPr>
        <w:lastRenderedPageBreak/>
        <w:t>A.</w:t>
      </w:r>
      <w:r>
        <w:rPr>
          <w:lang w:val="pt-PT"/>
        </w:rPr>
        <w:tab/>
        <w:t>FABRICANTE RESPONSÁVEL PELA LIBERTAÇÃO DO LOTE</w:t>
      </w:r>
    </w:p>
    <w:p w14:paraId="72B48074" w14:textId="77777777" w:rsidR="00AC4E7D" w:rsidRDefault="00AC4E7D">
      <w:pPr>
        <w:spacing w:line="240" w:lineRule="auto"/>
        <w:ind w:right="1416"/>
        <w:rPr>
          <w:rFonts w:asciiTheme="majorBidi" w:hAnsiTheme="majorBidi" w:cstheme="majorBidi"/>
          <w:noProof/>
          <w:szCs w:val="22"/>
        </w:rPr>
      </w:pPr>
    </w:p>
    <w:p w14:paraId="11B0CAD2"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u w:val="single"/>
        </w:rPr>
        <w:t>Nome e endereço do fabricante responsável pela libertação do lote</w:t>
      </w:r>
    </w:p>
    <w:p w14:paraId="46618453" w14:textId="77777777" w:rsidR="00AC4E7D" w:rsidRDefault="00AC4E7D">
      <w:pPr>
        <w:spacing w:line="240" w:lineRule="auto"/>
        <w:rPr>
          <w:rFonts w:asciiTheme="majorBidi" w:hAnsiTheme="majorBidi" w:cstheme="majorBidi"/>
          <w:noProof/>
          <w:szCs w:val="22"/>
        </w:rPr>
      </w:pPr>
    </w:p>
    <w:p w14:paraId="261E3A2C" w14:textId="77777777" w:rsidR="00AC4E7D" w:rsidRDefault="00FA64D3">
      <w:pPr>
        <w:spacing w:line="240" w:lineRule="auto"/>
        <w:rPr>
          <w:rFonts w:asciiTheme="majorBidi" w:hAnsiTheme="majorBidi" w:cstheme="majorBidi"/>
          <w:color w:val="000000"/>
          <w:szCs w:val="22"/>
          <w:lang w:val="fr-FR"/>
        </w:rPr>
      </w:pPr>
      <w:r>
        <w:rPr>
          <w:rFonts w:asciiTheme="majorBidi" w:hAnsiTheme="majorBidi" w:cstheme="majorBidi"/>
          <w:color w:val="000000"/>
          <w:szCs w:val="22"/>
          <w:lang w:val="fr-FR"/>
        </w:rPr>
        <w:t>EXCELVISION</w:t>
      </w:r>
      <w:r>
        <w:rPr>
          <w:rFonts w:asciiTheme="majorBidi" w:hAnsiTheme="majorBidi" w:cstheme="majorBidi"/>
          <w:color w:val="000000"/>
          <w:szCs w:val="22"/>
          <w:lang w:val="fr-FR"/>
        </w:rPr>
        <w:br/>
        <w:t>27 RUE DE LA LOMBARDIERE, ZI LA LOMBARDIERE</w:t>
      </w:r>
      <w:r>
        <w:rPr>
          <w:rFonts w:asciiTheme="majorBidi" w:hAnsiTheme="majorBidi" w:cstheme="majorBidi"/>
          <w:color w:val="000000"/>
          <w:szCs w:val="22"/>
          <w:lang w:val="fr-FR"/>
        </w:rPr>
        <w:br/>
        <w:t>07100 ANNONAY</w:t>
      </w:r>
      <w:r>
        <w:rPr>
          <w:rFonts w:asciiTheme="majorBidi" w:hAnsiTheme="majorBidi" w:cstheme="majorBidi"/>
          <w:color w:val="000000"/>
          <w:szCs w:val="22"/>
          <w:lang w:val="fr-FR"/>
        </w:rPr>
        <w:br/>
        <w:t>França</w:t>
      </w:r>
    </w:p>
    <w:p w14:paraId="70AA718A" w14:textId="77777777" w:rsidR="00AC4E7D" w:rsidRDefault="00AC4E7D">
      <w:pPr>
        <w:spacing w:line="240" w:lineRule="auto"/>
        <w:rPr>
          <w:rFonts w:asciiTheme="majorBidi" w:hAnsiTheme="majorBidi" w:cstheme="majorBidi"/>
          <w:color w:val="000000"/>
          <w:szCs w:val="22"/>
          <w:lang w:val="fr-FR"/>
        </w:rPr>
      </w:pPr>
    </w:p>
    <w:p w14:paraId="55D2A6E1"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0D58E760" w14:textId="77777777" w:rsidR="00AC4E7D" w:rsidRDefault="00FA64D3">
      <w:pPr>
        <w:spacing w:line="240" w:lineRule="auto"/>
        <w:rPr>
          <w:rFonts w:asciiTheme="majorBidi" w:hAnsiTheme="majorBidi" w:cstheme="majorBidi"/>
          <w:szCs w:val="22"/>
        </w:rPr>
      </w:pPr>
      <w:proofErr w:type="spellStart"/>
      <w:r>
        <w:rPr>
          <w:rFonts w:asciiTheme="majorBidi" w:hAnsiTheme="majorBidi" w:cstheme="majorBidi"/>
          <w:color w:val="000000"/>
          <w:szCs w:val="22"/>
        </w:rPr>
        <w:t>Kelloportinkatu</w:t>
      </w:r>
      <w:proofErr w:type="spellEnd"/>
      <w:r>
        <w:rPr>
          <w:rFonts w:asciiTheme="majorBidi" w:hAnsiTheme="majorBidi" w:cstheme="majorBidi"/>
          <w:color w:val="000000"/>
          <w:szCs w:val="22"/>
        </w:rPr>
        <w:t xml:space="preserve"> 1</w:t>
      </w:r>
    </w:p>
    <w:p w14:paraId="26B0F4FD" w14:textId="77777777" w:rsidR="00AC4E7D" w:rsidRDefault="00FA64D3">
      <w:pPr>
        <w:spacing w:line="240" w:lineRule="auto"/>
        <w:rPr>
          <w:rFonts w:asciiTheme="majorBidi" w:hAnsiTheme="majorBidi" w:cstheme="majorBidi"/>
          <w:szCs w:val="22"/>
        </w:rPr>
      </w:pPr>
      <w:r>
        <w:rPr>
          <w:rFonts w:asciiTheme="majorBidi" w:hAnsiTheme="majorBidi" w:cstheme="majorBidi"/>
          <w:color w:val="000000"/>
          <w:szCs w:val="22"/>
        </w:rPr>
        <w:t>33100 Tampere</w:t>
      </w:r>
    </w:p>
    <w:p w14:paraId="6DB360B4" w14:textId="77777777" w:rsidR="00AC4E7D" w:rsidRDefault="00FA64D3">
      <w:pPr>
        <w:spacing w:line="240" w:lineRule="auto"/>
        <w:rPr>
          <w:rFonts w:asciiTheme="majorBidi" w:hAnsiTheme="majorBidi" w:cstheme="majorBidi"/>
          <w:color w:val="000000"/>
          <w:szCs w:val="22"/>
        </w:rPr>
      </w:pPr>
      <w:r>
        <w:rPr>
          <w:rFonts w:asciiTheme="majorBidi" w:hAnsiTheme="majorBidi" w:cstheme="majorBidi"/>
          <w:color w:val="000000"/>
          <w:szCs w:val="22"/>
        </w:rPr>
        <w:t>Finlândia</w:t>
      </w:r>
    </w:p>
    <w:p w14:paraId="1591CE95" w14:textId="77777777" w:rsidR="00AC4E7D" w:rsidRDefault="00AC4E7D">
      <w:pPr>
        <w:spacing w:line="240" w:lineRule="auto"/>
        <w:rPr>
          <w:rFonts w:asciiTheme="majorBidi" w:hAnsiTheme="majorBidi" w:cstheme="majorBidi"/>
          <w:color w:val="000000"/>
          <w:szCs w:val="22"/>
        </w:rPr>
      </w:pPr>
    </w:p>
    <w:p w14:paraId="15AEE0E8" w14:textId="77777777" w:rsidR="00AC4E7D" w:rsidRDefault="00FA64D3">
      <w:pPr>
        <w:spacing w:line="240" w:lineRule="auto"/>
        <w:rPr>
          <w:rFonts w:asciiTheme="majorBidi" w:hAnsiTheme="majorBidi" w:cstheme="majorBidi"/>
          <w:color w:val="000000"/>
          <w:szCs w:val="22"/>
        </w:rPr>
      </w:pPr>
      <w:r>
        <w:rPr>
          <w:rFonts w:asciiTheme="majorBidi" w:hAnsiTheme="majorBidi" w:cstheme="majorBidi"/>
          <w:szCs w:val="22"/>
        </w:rPr>
        <w:t>O folheto informativo que acompanha o medicamento tem de mencionar o nome e endereço do fabricante responsável pela libertação do lote em causa.</w:t>
      </w:r>
    </w:p>
    <w:p w14:paraId="70F6CF4A" w14:textId="77777777" w:rsidR="00AC4E7D" w:rsidRDefault="00AC4E7D">
      <w:pPr>
        <w:spacing w:line="240" w:lineRule="auto"/>
        <w:rPr>
          <w:rFonts w:asciiTheme="majorBidi" w:hAnsiTheme="majorBidi" w:cstheme="majorBidi"/>
          <w:noProof/>
          <w:szCs w:val="22"/>
        </w:rPr>
      </w:pPr>
    </w:p>
    <w:p w14:paraId="477B2DC3" w14:textId="77777777" w:rsidR="00AC4E7D" w:rsidRDefault="00AC4E7D">
      <w:pPr>
        <w:spacing w:line="240" w:lineRule="auto"/>
        <w:rPr>
          <w:rFonts w:asciiTheme="majorBidi" w:hAnsiTheme="majorBidi" w:cstheme="majorBidi"/>
          <w:noProof/>
          <w:szCs w:val="22"/>
        </w:rPr>
      </w:pPr>
    </w:p>
    <w:p w14:paraId="5B97709F" w14:textId="77777777" w:rsidR="00AC4E7D" w:rsidRDefault="00FA64D3">
      <w:pPr>
        <w:pStyle w:val="TitleB"/>
        <w:rPr>
          <w:lang w:val="pt-PT"/>
        </w:rPr>
      </w:pPr>
      <w:bookmarkStart w:id="1" w:name="OLE_LINK2"/>
      <w:r>
        <w:rPr>
          <w:lang w:val="pt-PT"/>
        </w:rPr>
        <w:t>B.</w:t>
      </w:r>
      <w:bookmarkEnd w:id="1"/>
      <w:r>
        <w:rPr>
          <w:lang w:val="pt-PT"/>
        </w:rPr>
        <w:tab/>
        <w:t xml:space="preserve">CONDIÇÕES OU RESTRIÇÕES RELATIVAS AO FORNECIMENTO E UTILIZAÇÃO </w:t>
      </w:r>
    </w:p>
    <w:p w14:paraId="5BC87B59" w14:textId="77777777" w:rsidR="00AC4E7D" w:rsidRDefault="00AC4E7D">
      <w:pPr>
        <w:spacing w:line="240" w:lineRule="auto"/>
        <w:rPr>
          <w:rFonts w:asciiTheme="majorBidi" w:hAnsiTheme="majorBidi" w:cstheme="majorBidi"/>
          <w:noProof/>
          <w:szCs w:val="22"/>
        </w:rPr>
      </w:pPr>
    </w:p>
    <w:p w14:paraId="3530DB47" w14:textId="77777777" w:rsidR="00AC4E7D" w:rsidRDefault="00FA64D3">
      <w:pPr>
        <w:numPr>
          <w:ilvl w:val="12"/>
          <w:numId w:val="0"/>
        </w:numPr>
        <w:spacing w:line="240" w:lineRule="auto"/>
        <w:rPr>
          <w:rFonts w:asciiTheme="majorBidi" w:hAnsiTheme="majorBidi" w:cstheme="majorBidi"/>
          <w:noProof/>
          <w:szCs w:val="22"/>
        </w:rPr>
      </w:pPr>
      <w:r>
        <w:rPr>
          <w:rFonts w:asciiTheme="majorBidi" w:hAnsiTheme="majorBidi" w:cstheme="majorBidi"/>
          <w:noProof/>
          <w:szCs w:val="22"/>
        </w:rPr>
        <w:t>Medicamento de receita médica restrita, de utilização reservada a certos meios especializados (ver anexo I:Resumo das Características do Medicamento, secção</w:t>
      </w:r>
      <w:r>
        <w:rPr>
          <w:szCs w:val="22"/>
        </w:rPr>
        <w:t> </w:t>
      </w:r>
      <w:r>
        <w:rPr>
          <w:rFonts w:asciiTheme="majorBidi" w:hAnsiTheme="majorBidi" w:cstheme="majorBidi"/>
          <w:noProof/>
          <w:szCs w:val="22"/>
        </w:rPr>
        <w:t>4.2).</w:t>
      </w:r>
    </w:p>
    <w:p w14:paraId="2E58F362" w14:textId="77777777" w:rsidR="00AC4E7D" w:rsidRDefault="00AC4E7D">
      <w:pPr>
        <w:numPr>
          <w:ilvl w:val="12"/>
          <w:numId w:val="0"/>
        </w:numPr>
        <w:spacing w:line="240" w:lineRule="auto"/>
        <w:rPr>
          <w:rFonts w:asciiTheme="majorBidi" w:hAnsiTheme="majorBidi" w:cstheme="majorBidi"/>
          <w:noProof/>
          <w:szCs w:val="22"/>
        </w:rPr>
      </w:pPr>
    </w:p>
    <w:p w14:paraId="257DC01C" w14:textId="77777777" w:rsidR="00AC4E7D" w:rsidRDefault="00AC4E7D">
      <w:pPr>
        <w:numPr>
          <w:ilvl w:val="12"/>
          <w:numId w:val="0"/>
        </w:numPr>
        <w:spacing w:line="240" w:lineRule="auto"/>
        <w:rPr>
          <w:rFonts w:asciiTheme="majorBidi" w:hAnsiTheme="majorBidi" w:cstheme="majorBidi"/>
          <w:noProof/>
          <w:szCs w:val="22"/>
        </w:rPr>
      </w:pPr>
    </w:p>
    <w:p w14:paraId="643FACEA" w14:textId="77777777" w:rsidR="00AC4E7D" w:rsidRDefault="00FA64D3">
      <w:pPr>
        <w:pStyle w:val="TitleB"/>
        <w:rPr>
          <w:lang w:val="pt-PT"/>
        </w:rPr>
      </w:pPr>
      <w:r>
        <w:rPr>
          <w:lang w:val="pt-PT"/>
        </w:rPr>
        <w:t xml:space="preserve">C. </w:t>
      </w:r>
      <w:r>
        <w:rPr>
          <w:lang w:val="pt-PT"/>
        </w:rPr>
        <w:tab/>
        <w:t>OUTRAS CONDIÇÕES E REQUISITOS DA AUTORIZAÇÃO DE INTRODUÇÃO NO MERCADO</w:t>
      </w:r>
    </w:p>
    <w:p w14:paraId="79D9766E" w14:textId="77777777" w:rsidR="00AC4E7D" w:rsidRDefault="00AC4E7D">
      <w:pPr>
        <w:spacing w:line="240" w:lineRule="auto"/>
        <w:ind w:right="-1"/>
        <w:rPr>
          <w:rFonts w:asciiTheme="majorBidi" w:hAnsiTheme="majorBidi" w:cstheme="majorBidi"/>
          <w:iCs/>
          <w:noProof/>
          <w:szCs w:val="22"/>
          <w:u w:val="single"/>
        </w:rPr>
      </w:pPr>
    </w:p>
    <w:p w14:paraId="26A1499B" w14:textId="77777777" w:rsidR="00AC4E7D" w:rsidRDefault="00FA64D3">
      <w:pPr>
        <w:numPr>
          <w:ilvl w:val="0"/>
          <w:numId w:val="30"/>
        </w:numPr>
        <w:spacing w:line="240" w:lineRule="auto"/>
        <w:ind w:right="-1" w:hanging="720"/>
        <w:rPr>
          <w:rFonts w:asciiTheme="majorBidi" w:hAnsiTheme="majorBidi" w:cstheme="majorBidi"/>
          <w:b/>
          <w:szCs w:val="22"/>
        </w:rPr>
      </w:pPr>
      <w:r>
        <w:rPr>
          <w:rFonts w:asciiTheme="majorBidi" w:hAnsiTheme="majorBidi" w:cstheme="majorBidi"/>
          <w:b/>
          <w:noProof/>
          <w:snapToGrid w:val="0"/>
          <w:szCs w:val="22"/>
        </w:rPr>
        <w:t>Relatórios periódicos de segurança (RPS)</w:t>
      </w:r>
    </w:p>
    <w:p w14:paraId="14918BAA" w14:textId="77777777" w:rsidR="00AC4E7D" w:rsidRDefault="00AC4E7D">
      <w:pPr>
        <w:tabs>
          <w:tab w:val="left" w:pos="0"/>
        </w:tabs>
        <w:spacing w:line="240" w:lineRule="auto"/>
        <w:ind w:right="567"/>
        <w:rPr>
          <w:rFonts w:asciiTheme="majorBidi" w:hAnsiTheme="majorBidi" w:cstheme="majorBidi"/>
          <w:szCs w:val="22"/>
        </w:rPr>
      </w:pPr>
    </w:p>
    <w:p w14:paraId="2EA7AFC2" w14:textId="77777777" w:rsidR="00AC4E7D" w:rsidRDefault="00FA64D3">
      <w:pPr>
        <w:tabs>
          <w:tab w:val="left" w:pos="0"/>
        </w:tabs>
        <w:spacing w:line="240" w:lineRule="auto"/>
        <w:ind w:right="567"/>
        <w:rPr>
          <w:rFonts w:asciiTheme="majorBidi" w:hAnsiTheme="majorBidi" w:cstheme="majorBidi"/>
          <w:iCs/>
          <w:szCs w:val="22"/>
        </w:rPr>
      </w:pPr>
      <w:r>
        <w:rPr>
          <w:rFonts w:asciiTheme="majorBidi" w:hAnsiTheme="majorBidi" w:cstheme="majorBidi"/>
          <w:noProof/>
          <w:szCs w:val="22"/>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r>
        <w:rPr>
          <w:rFonts w:asciiTheme="majorBidi" w:hAnsiTheme="majorBidi" w:cstheme="majorBidi"/>
          <w:szCs w:val="22"/>
        </w:rPr>
        <w:t>.</w:t>
      </w:r>
    </w:p>
    <w:p w14:paraId="720E6563" w14:textId="77777777" w:rsidR="00AC4E7D" w:rsidRDefault="00AC4E7D">
      <w:pPr>
        <w:spacing w:line="240" w:lineRule="auto"/>
        <w:ind w:right="-1"/>
        <w:rPr>
          <w:rFonts w:asciiTheme="majorBidi" w:hAnsiTheme="majorBidi" w:cstheme="majorBidi"/>
          <w:iCs/>
          <w:noProof/>
          <w:szCs w:val="22"/>
          <w:u w:val="single"/>
        </w:rPr>
      </w:pPr>
    </w:p>
    <w:p w14:paraId="2D5484D9" w14:textId="77777777" w:rsidR="00AC4E7D" w:rsidRDefault="00AC4E7D">
      <w:pPr>
        <w:spacing w:line="240" w:lineRule="auto"/>
        <w:ind w:right="-1"/>
        <w:rPr>
          <w:rFonts w:asciiTheme="majorBidi" w:hAnsiTheme="majorBidi" w:cstheme="majorBidi"/>
          <w:szCs w:val="22"/>
          <w:u w:val="single"/>
        </w:rPr>
      </w:pPr>
    </w:p>
    <w:p w14:paraId="1E79324E" w14:textId="77777777" w:rsidR="00AC4E7D" w:rsidRDefault="00FA64D3">
      <w:pPr>
        <w:pStyle w:val="TitleB"/>
        <w:rPr>
          <w:lang w:val="pt-BR"/>
        </w:rPr>
      </w:pPr>
      <w:r>
        <w:rPr>
          <w:lang w:val="pt-BR"/>
        </w:rPr>
        <w:t>D.</w:t>
      </w:r>
      <w:r>
        <w:rPr>
          <w:lang w:val="pt-BR"/>
        </w:rPr>
        <w:tab/>
        <w:t>CONDIÇÕES OU RESTRIÇÕES RELATIVAS À UTILIZAÇÃO SEGURA E EFICAZ DO MEDICAMENTO</w:t>
      </w:r>
    </w:p>
    <w:p w14:paraId="2A8B9A07" w14:textId="77777777" w:rsidR="00AC4E7D" w:rsidRDefault="00AC4E7D">
      <w:pPr>
        <w:spacing w:line="240" w:lineRule="auto"/>
        <w:ind w:right="-1"/>
        <w:rPr>
          <w:rFonts w:asciiTheme="majorBidi" w:hAnsiTheme="majorBidi" w:cstheme="majorBidi"/>
          <w:szCs w:val="22"/>
          <w:u w:val="single"/>
        </w:rPr>
      </w:pPr>
    </w:p>
    <w:p w14:paraId="48A0C127" w14:textId="77777777" w:rsidR="00AC4E7D" w:rsidRDefault="00FA64D3">
      <w:pPr>
        <w:numPr>
          <w:ilvl w:val="0"/>
          <w:numId w:val="30"/>
        </w:numPr>
        <w:spacing w:line="240" w:lineRule="auto"/>
        <w:ind w:right="-1" w:hanging="720"/>
        <w:rPr>
          <w:rFonts w:asciiTheme="majorBidi" w:hAnsiTheme="majorBidi" w:cstheme="majorBidi"/>
          <w:b/>
          <w:szCs w:val="22"/>
        </w:rPr>
      </w:pPr>
      <w:r>
        <w:rPr>
          <w:rFonts w:asciiTheme="majorBidi" w:hAnsiTheme="majorBidi" w:cstheme="majorBidi"/>
          <w:b/>
          <w:noProof/>
          <w:snapToGrid w:val="0"/>
          <w:szCs w:val="22"/>
        </w:rPr>
        <w:t>Plano de gestão do risco (PGR)</w:t>
      </w:r>
    </w:p>
    <w:p w14:paraId="5A1EE15D" w14:textId="77777777" w:rsidR="00AC4E7D" w:rsidRDefault="00AC4E7D">
      <w:pPr>
        <w:spacing w:line="240" w:lineRule="auto"/>
        <w:ind w:left="720" w:right="-1"/>
        <w:rPr>
          <w:rFonts w:asciiTheme="majorBidi" w:hAnsiTheme="majorBidi" w:cstheme="majorBidi"/>
          <w:b/>
          <w:szCs w:val="22"/>
        </w:rPr>
      </w:pPr>
    </w:p>
    <w:p w14:paraId="6DB891B6" w14:textId="77777777" w:rsidR="00AC4E7D" w:rsidRDefault="00FA64D3">
      <w:pPr>
        <w:spacing w:line="240" w:lineRule="auto"/>
        <w:ind w:right="-1"/>
        <w:rPr>
          <w:rFonts w:asciiTheme="majorBidi" w:hAnsiTheme="majorBidi" w:cstheme="majorBidi"/>
          <w:szCs w:val="22"/>
        </w:rPr>
      </w:pPr>
      <w:r>
        <w:rPr>
          <w:rFonts w:asciiTheme="majorBidi" w:hAnsiTheme="majorBidi" w:cstheme="majorBidi"/>
          <w:noProof/>
          <w:szCs w:val="22"/>
        </w:rPr>
        <w:t>O titular da autorização de introdução no mercado (AIM) deve efetuar as atividades e as intervenções de farmacovigilância requeridas e detalhadas no PGR apresentado no Módulo 1.8.2. da autorização de introdução no mercado, e quaisquer atualizações subsequentes do PGR acordadas.</w:t>
      </w:r>
    </w:p>
    <w:p w14:paraId="5CBAE6A8" w14:textId="77777777" w:rsidR="00AC4E7D" w:rsidRDefault="00AC4E7D">
      <w:pPr>
        <w:spacing w:line="240" w:lineRule="auto"/>
        <w:ind w:right="-1"/>
        <w:rPr>
          <w:rFonts w:asciiTheme="majorBidi" w:hAnsiTheme="majorBidi" w:cstheme="majorBidi"/>
          <w:szCs w:val="22"/>
        </w:rPr>
      </w:pPr>
    </w:p>
    <w:p w14:paraId="092F9878" w14:textId="77777777" w:rsidR="00AC4E7D" w:rsidRDefault="00FA64D3">
      <w:pPr>
        <w:spacing w:line="240" w:lineRule="auto"/>
        <w:ind w:right="-1"/>
        <w:rPr>
          <w:rFonts w:asciiTheme="majorBidi" w:hAnsiTheme="majorBidi" w:cstheme="majorBidi"/>
          <w:i/>
          <w:szCs w:val="22"/>
        </w:rPr>
      </w:pPr>
      <w:r>
        <w:rPr>
          <w:rFonts w:asciiTheme="majorBidi" w:hAnsiTheme="majorBidi" w:cstheme="majorBidi"/>
          <w:noProof/>
          <w:szCs w:val="22"/>
        </w:rPr>
        <w:t>Deve ser apresentado um PGR atualizado:</w:t>
      </w:r>
    </w:p>
    <w:p w14:paraId="01F8FA7B" w14:textId="77777777" w:rsidR="00AC4E7D" w:rsidRDefault="00FA64D3">
      <w:pPr>
        <w:numPr>
          <w:ilvl w:val="0"/>
          <w:numId w:val="14"/>
        </w:numPr>
        <w:tabs>
          <w:tab w:val="clear" w:pos="567"/>
          <w:tab w:val="clear" w:pos="720"/>
        </w:tabs>
        <w:spacing w:line="240" w:lineRule="auto"/>
        <w:ind w:left="567" w:hanging="567"/>
        <w:rPr>
          <w:rFonts w:asciiTheme="majorBidi" w:hAnsiTheme="majorBidi" w:cstheme="majorBidi"/>
          <w:i/>
          <w:noProof/>
          <w:szCs w:val="22"/>
        </w:rPr>
      </w:pPr>
      <w:r>
        <w:rPr>
          <w:rFonts w:asciiTheme="majorBidi" w:hAnsiTheme="majorBidi" w:cstheme="majorBidi"/>
          <w:noProof/>
          <w:snapToGrid w:val="0"/>
          <w:szCs w:val="22"/>
        </w:rPr>
        <w:t>A pedido da Agência Europeia de Medicamentos</w:t>
      </w:r>
    </w:p>
    <w:p w14:paraId="47ADEDB7" w14:textId="77777777" w:rsidR="00AC4E7D" w:rsidRDefault="00FA64D3">
      <w:pPr>
        <w:numPr>
          <w:ilvl w:val="0"/>
          <w:numId w:val="14"/>
        </w:numPr>
        <w:tabs>
          <w:tab w:val="clear" w:pos="567"/>
          <w:tab w:val="clear" w:pos="720"/>
        </w:tabs>
        <w:spacing w:line="240" w:lineRule="auto"/>
        <w:ind w:left="567" w:right="-1" w:hanging="567"/>
        <w:rPr>
          <w:rFonts w:asciiTheme="majorBidi" w:hAnsiTheme="majorBidi" w:cstheme="majorBidi"/>
          <w:iCs/>
          <w:noProof/>
          <w:szCs w:val="22"/>
        </w:rPr>
      </w:pPr>
      <w:r>
        <w:rPr>
          <w:rFonts w:asciiTheme="majorBidi" w:hAnsiTheme="majorBidi" w:cstheme="majorBidi"/>
          <w:noProof/>
          <w:snapToGrid w:val="0"/>
          <w:szCs w:val="22"/>
        </w:rPr>
        <w:t>Sempre que o sistema de gestão do risco for modificado, especialmente como resultado da r</w:t>
      </w:r>
      <w:r>
        <w:rPr>
          <w:rFonts w:asciiTheme="majorBidi" w:hAnsiTheme="majorBidi" w:cstheme="majorBidi"/>
          <w:noProof/>
          <w:szCs w:val="22"/>
        </w:rPr>
        <w:t>eceção de nova informação que possa levar a alterações significativas no perfil benefício-risco ou como resultado de ter sido atingido um objetivo importante (farmacovigilância ou minimização do risco)</w:t>
      </w:r>
      <w:r>
        <w:rPr>
          <w:rFonts w:asciiTheme="majorBidi" w:hAnsiTheme="majorBidi" w:cstheme="majorBidi"/>
          <w:iCs/>
          <w:noProof/>
          <w:szCs w:val="22"/>
        </w:rPr>
        <w:t>.</w:t>
      </w:r>
    </w:p>
    <w:p w14:paraId="768565B0" w14:textId="77777777" w:rsidR="00AC4E7D" w:rsidRDefault="00AC4E7D">
      <w:pPr>
        <w:spacing w:line="240" w:lineRule="auto"/>
        <w:ind w:right="-1"/>
        <w:rPr>
          <w:rFonts w:asciiTheme="majorBidi" w:hAnsiTheme="majorBidi" w:cstheme="majorBidi"/>
          <w:iCs/>
          <w:noProof/>
          <w:szCs w:val="22"/>
        </w:rPr>
      </w:pPr>
    </w:p>
    <w:p w14:paraId="769B0A78" w14:textId="77777777" w:rsidR="00AC4E7D" w:rsidRDefault="00FA64D3">
      <w:pPr>
        <w:spacing w:line="240" w:lineRule="auto"/>
        <w:outlineLvl w:val="0"/>
        <w:rPr>
          <w:rFonts w:asciiTheme="majorBidi" w:hAnsiTheme="majorBidi" w:cstheme="majorBidi"/>
          <w:b/>
          <w:noProof/>
          <w:szCs w:val="22"/>
        </w:rPr>
      </w:pPr>
      <w:r>
        <w:rPr>
          <w:rFonts w:asciiTheme="majorBidi" w:hAnsiTheme="majorBidi" w:cstheme="majorBidi"/>
          <w:szCs w:val="22"/>
        </w:rPr>
        <w:br w:type="page"/>
      </w:r>
    </w:p>
    <w:p w14:paraId="34ED8F69" w14:textId="77777777" w:rsidR="00AC4E7D" w:rsidRDefault="00AC4E7D">
      <w:pPr>
        <w:spacing w:line="240" w:lineRule="auto"/>
        <w:rPr>
          <w:rFonts w:asciiTheme="majorBidi" w:hAnsiTheme="majorBidi" w:cstheme="majorBidi"/>
          <w:b/>
          <w:noProof/>
          <w:szCs w:val="22"/>
        </w:rPr>
      </w:pPr>
    </w:p>
    <w:p w14:paraId="18A385B0" w14:textId="77777777" w:rsidR="00AC4E7D" w:rsidRDefault="00AC4E7D">
      <w:pPr>
        <w:spacing w:line="240" w:lineRule="auto"/>
        <w:rPr>
          <w:rFonts w:asciiTheme="majorBidi" w:hAnsiTheme="majorBidi" w:cstheme="majorBidi"/>
          <w:b/>
          <w:noProof/>
          <w:szCs w:val="22"/>
        </w:rPr>
      </w:pPr>
    </w:p>
    <w:p w14:paraId="544C82E8" w14:textId="77777777" w:rsidR="00AC4E7D" w:rsidRDefault="00AC4E7D">
      <w:pPr>
        <w:spacing w:line="240" w:lineRule="auto"/>
        <w:rPr>
          <w:rFonts w:asciiTheme="majorBidi" w:hAnsiTheme="majorBidi" w:cstheme="majorBidi"/>
          <w:b/>
          <w:noProof/>
          <w:szCs w:val="22"/>
        </w:rPr>
      </w:pPr>
    </w:p>
    <w:p w14:paraId="1646F38C" w14:textId="77777777" w:rsidR="00AC4E7D" w:rsidRDefault="00AC4E7D">
      <w:pPr>
        <w:spacing w:line="240" w:lineRule="auto"/>
        <w:rPr>
          <w:rFonts w:asciiTheme="majorBidi" w:hAnsiTheme="majorBidi" w:cstheme="majorBidi"/>
          <w:b/>
          <w:noProof/>
          <w:szCs w:val="22"/>
        </w:rPr>
      </w:pPr>
    </w:p>
    <w:p w14:paraId="3AF9FF9A" w14:textId="77777777" w:rsidR="00AC4E7D" w:rsidRDefault="00AC4E7D">
      <w:pPr>
        <w:spacing w:line="240" w:lineRule="auto"/>
        <w:rPr>
          <w:rFonts w:asciiTheme="majorBidi" w:hAnsiTheme="majorBidi" w:cstheme="majorBidi"/>
          <w:b/>
          <w:noProof/>
          <w:szCs w:val="22"/>
        </w:rPr>
      </w:pPr>
    </w:p>
    <w:p w14:paraId="23CF8433" w14:textId="77777777" w:rsidR="00AC4E7D" w:rsidRDefault="00AC4E7D">
      <w:pPr>
        <w:spacing w:line="240" w:lineRule="auto"/>
        <w:rPr>
          <w:rFonts w:asciiTheme="majorBidi" w:hAnsiTheme="majorBidi" w:cstheme="majorBidi"/>
          <w:b/>
          <w:noProof/>
          <w:szCs w:val="22"/>
        </w:rPr>
      </w:pPr>
    </w:p>
    <w:p w14:paraId="6B0F566A" w14:textId="77777777" w:rsidR="00AC4E7D" w:rsidRDefault="00AC4E7D">
      <w:pPr>
        <w:spacing w:line="240" w:lineRule="auto"/>
        <w:rPr>
          <w:rFonts w:asciiTheme="majorBidi" w:hAnsiTheme="majorBidi" w:cstheme="majorBidi"/>
          <w:b/>
          <w:noProof/>
          <w:szCs w:val="22"/>
        </w:rPr>
      </w:pPr>
    </w:p>
    <w:p w14:paraId="4673220F" w14:textId="77777777" w:rsidR="00AC4E7D" w:rsidRDefault="00AC4E7D">
      <w:pPr>
        <w:spacing w:line="240" w:lineRule="auto"/>
        <w:rPr>
          <w:rFonts w:asciiTheme="majorBidi" w:hAnsiTheme="majorBidi" w:cstheme="majorBidi"/>
          <w:b/>
          <w:noProof/>
          <w:szCs w:val="22"/>
        </w:rPr>
      </w:pPr>
    </w:p>
    <w:p w14:paraId="49EE7589" w14:textId="77777777" w:rsidR="00AC4E7D" w:rsidRDefault="00AC4E7D">
      <w:pPr>
        <w:spacing w:line="240" w:lineRule="auto"/>
        <w:rPr>
          <w:rFonts w:asciiTheme="majorBidi" w:hAnsiTheme="majorBidi" w:cstheme="majorBidi"/>
          <w:b/>
          <w:noProof/>
          <w:szCs w:val="22"/>
        </w:rPr>
      </w:pPr>
    </w:p>
    <w:p w14:paraId="5C1FEBAC" w14:textId="77777777" w:rsidR="00AC4E7D" w:rsidRDefault="00AC4E7D">
      <w:pPr>
        <w:spacing w:line="240" w:lineRule="auto"/>
        <w:rPr>
          <w:rFonts w:asciiTheme="majorBidi" w:hAnsiTheme="majorBidi" w:cstheme="majorBidi"/>
          <w:b/>
          <w:noProof/>
          <w:szCs w:val="22"/>
        </w:rPr>
      </w:pPr>
    </w:p>
    <w:p w14:paraId="4FA11CB2" w14:textId="77777777" w:rsidR="00AC4E7D" w:rsidRDefault="00AC4E7D">
      <w:pPr>
        <w:spacing w:line="240" w:lineRule="auto"/>
        <w:rPr>
          <w:rFonts w:asciiTheme="majorBidi" w:hAnsiTheme="majorBidi" w:cstheme="majorBidi"/>
          <w:b/>
          <w:noProof/>
          <w:szCs w:val="22"/>
        </w:rPr>
      </w:pPr>
    </w:p>
    <w:p w14:paraId="72D6B220" w14:textId="77777777" w:rsidR="00AC4E7D" w:rsidRDefault="00AC4E7D">
      <w:pPr>
        <w:spacing w:line="240" w:lineRule="auto"/>
        <w:rPr>
          <w:rFonts w:asciiTheme="majorBidi" w:hAnsiTheme="majorBidi" w:cstheme="majorBidi"/>
          <w:b/>
          <w:noProof/>
          <w:szCs w:val="22"/>
        </w:rPr>
      </w:pPr>
    </w:p>
    <w:p w14:paraId="317C712F" w14:textId="77777777" w:rsidR="00AC4E7D" w:rsidRDefault="00AC4E7D">
      <w:pPr>
        <w:spacing w:line="240" w:lineRule="auto"/>
        <w:rPr>
          <w:rFonts w:asciiTheme="majorBidi" w:hAnsiTheme="majorBidi" w:cstheme="majorBidi"/>
          <w:b/>
          <w:noProof/>
          <w:szCs w:val="22"/>
        </w:rPr>
      </w:pPr>
    </w:p>
    <w:p w14:paraId="0E0EDFC9" w14:textId="77777777" w:rsidR="00AC4E7D" w:rsidRDefault="00AC4E7D">
      <w:pPr>
        <w:spacing w:line="240" w:lineRule="auto"/>
        <w:rPr>
          <w:rFonts w:asciiTheme="majorBidi" w:hAnsiTheme="majorBidi" w:cstheme="majorBidi"/>
          <w:b/>
          <w:noProof/>
          <w:szCs w:val="22"/>
        </w:rPr>
      </w:pPr>
    </w:p>
    <w:p w14:paraId="6BABCEF9" w14:textId="77777777" w:rsidR="00AC4E7D" w:rsidRDefault="00AC4E7D">
      <w:pPr>
        <w:spacing w:line="240" w:lineRule="auto"/>
        <w:rPr>
          <w:rFonts w:asciiTheme="majorBidi" w:hAnsiTheme="majorBidi" w:cstheme="majorBidi"/>
          <w:b/>
          <w:noProof/>
          <w:szCs w:val="22"/>
        </w:rPr>
      </w:pPr>
    </w:p>
    <w:p w14:paraId="39302610" w14:textId="77777777" w:rsidR="00AC4E7D" w:rsidRDefault="00AC4E7D">
      <w:pPr>
        <w:spacing w:line="240" w:lineRule="auto"/>
        <w:rPr>
          <w:rFonts w:asciiTheme="majorBidi" w:hAnsiTheme="majorBidi" w:cstheme="majorBidi"/>
          <w:b/>
          <w:noProof/>
          <w:szCs w:val="22"/>
        </w:rPr>
      </w:pPr>
    </w:p>
    <w:p w14:paraId="0730F42E" w14:textId="77777777" w:rsidR="00AC4E7D" w:rsidRDefault="00AC4E7D">
      <w:pPr>
        <w:spacing w:line="240" w:lineRule="auto"/>
        <w:rPr>
          <w:rFonts w:asciiTheme="majorBidi" w:hAnsiTheme="majorBidi" w:cstheme="majorBidi"/>
          <w:b/>
          <w:noProof/>
          <w:szCs w:val="22"/>
        </w:rPr>
      </w:pPr>
    </w:p>
    <w:p w14:paraId="7C143D4F" w14:textId="77777777" w:rsidR="00AC4E7D" w:rsidRDefault="00AC4E7D">
      <w:pPr>
        <w:spacing w:line="240" w:lineRule="auto"/>
        <w:rPr>
          <w:rFonts w:asciiTheme="majorBidi" w:hAnsiTheme="majorBidi" w:cstheme="majorBidi"/>
          <w:b/>
          <w:noProof/>
          <w:szCs w:val="22"/>
        </w:rPr>
      </w:pPr>
    </w:p>
    <w:p w14:paraId="2F80ED2C" w14:textId="77777777" w:rsidR="00AC4E7D" w:rsidRDefault="00AC4E7D">
      <w:pPr>
        <w:spacing w:line="240" w:lineRule="auto"/>
        <w:rPr>
          <w:rFonts w:asciiTheme="majorBidi" w:hAnsiTheme="majorBidi" w:cstheme="majorBidi"/>
          <w:b/>
          <w:szCs w:val="22"/>
        </w:rPr>
      </w:pPr>
    </w:p>
    <w:p w14:paraId="00177300" w14:textId="77777777" w:rsidR="00AC4E7D" w:rsidRDefault="00AC4E7D">
      <w:pPr>
        <w:spacing w:line="240" w:lineRule="auto"/>
        <w:rPr>
          <w:rFonts w:asciiTheme="majorBidi" w:hAnsiTheme="majorBidi" w:cstheme="majorBidi"/>
          <w:b/>
          <w:szCs w:val="22"/>
        </w:rPr>
      </w:pPr>
    </w:p>
    <w:p w14:paraId="1EA37B74" w14:textId="77777777" w:rsidR="00AC4E7D" w:rsidRDefault="00AC4E7D">
      <w:pPr>
        <w:spacing w:line="240" w:lineRule="auto"/>
        <w:rPr>
          <w:rFonts w:asciiTheme="majorBidi" w:hAnsiTheme="majorBidi" w:cstheme="majorBidi"/>
          <w:b/>
          <w:szCs w:val="22"/>
        </w:rPr>
      </w:pPr>
    </w:p>
    <w:p w14:paraId="00C3CA51" w14:textId="77777777" w:rsidR="00AC4E7D" w:rsidRDefault="00AC4E7D">
      <w:pPr>
        <w:spacing w:line="240" w:lineRule="auto"/>
        <w:rPr>
          <w:rFonts w:asciiTheme="majorBidi" w:hAnsiTheme="majorBidi" w:cstheme="majorBidi"/>
          <w:b/>
          <w:szCs w:val="22"/>
        </w:rPr>
      </w:pPr>
    </w:p>
    <w:p w14:paraId="723536E0" w14:textId="77777777" w:rsidR="00AC4E7D" w:rsidRDefault="00AC4E7D">
      <w:pPr>
        <w:spacing w:line="240" w:lineRule="auto"/>
        <w:rPr>
          <w:rFonts w:asciiTheme="majorBidi" w:hAnsiTheme="majorBidi" w:cstheme="majorBidi"/>
          <w:noProof/>
          <w:szCs w:val="22"/>
        </w:rPr>
      </w:pPr>
    </w:p>
    <w:p w14:paraId="7E872B14" w14:textId="77777777" w:rsidR="00AC4E7D" w:rsidRDefault="00FA64D3">
      <w:pPr>
        <w:spacing w:line="240" w:lineRule="auto"/>
        <w:jc w:val="center"/>
        <w:rPr>
          <w:rFonts w:asciiTheme="majorBidi" w:hAnsiTheme="majorBidi" w:cstheme="majorBidi"/>
          <w:b/>
          <w:noProof/>
          <w:szCs w:val="22"/>
        </w:rPr>
      </w:pPr>
      <w:r>
        <w:rPr>
          <w:rFonts w:asciiTheme="majorBidi" w:hAnsiTheme="majorBidi" w:cstheme="majorBidi"/>
          <w:b/>
          <w:noProof/>
          <w:szCs w:val="22"/>
        </w:rPr>
        <w:t>ANEXO III</w:t>
      </w:r>
    </w:p>
    <w:p w14:paraId="228CA5D0" w14:textId="77777777" w:rsidR="00AC4E7D" w:rsidRDefault="00AC4E7D">
      <w:pPr>
        <w:spacing w:line="240" w:lineRule="auto"/>
        <w:jc w:val="center"/>
        <w:rPr>
          <w:rFonts w:asciiTheme="majorBidi" w:hAnsiTheme="majorBidi" w:cstheme="majorBidi"/>
          <w:b/>
          <w:noProof/>
          <w:szCs w:val="22"/>
        </w:rPr>
      </w:pPr>
    </w:p>
    <w:p w14:paraId="08C1E6AC" w14:textId="77777777" w:rsidR="00AC4E7D" w:rsidRDefault="00FA64D3">
      <w:pPr>
        <w:spacing w:line="240" w:lineRule="auto"/>
        <w:jc w:val="center"/>
        <w:rPr>
          <w:rFonts w:asciiTheme="majorBidi" w:hAnsiTheme="majorBidi" w:cstheme="majorBidi"/>
          <w:b/>
          <w:noProof/>
          <w:szCs w:val="22"/>
        </w:rPr>
      </w:pPr>
      <w:r>
        <w:rPr>
          <w:rFonts w:asciiTheme="majorBidi" w:hAnsiTheme="majorBidi" w:cstheme="majorBidi"/>
          <w:b/>
          <w:noProof/>
          <w:szCs w:val="22"/>
        </w:rPr>
        <w:t>ROTULAGEM E FOLHETO INFORMATIVO</w:t>
      </w:r>
    </w:p>
    <w:p w14:paraId="11BAFA40" w14:textId="77777777" w:rsidR="00AC4E7D" w:rsidRDefault="00FA64D3">
      <w:pPr>
        <w:spacing w:line="240" w:lineRule="auto"/>
        <w:rPr>
          <w:rFonts w:asciiTheme="majorBidi" w:hAnsiTheme="majorBidi" w:cstheme="majorBidi"/>
          <w:b/>
          <w:noProof/>
          <w:szCs w:val="22"/>
        </w:rPr>
      </w:pPr>
      <w:r>
        <w:rPr>
          <w:rFonts w:asciiTheme="majorBidi" w:hAnsiTheme="majorBidi" w:cstheme="majorBidi"/>
          <w:szCs w:val="22"/>
        </w:rPr>
        <w:br w:type="page"/>
      </w:r>
    </w:p>
    <w:p w14:paraId="4D1F31B5" w14:textId="77777777" w:rsidR="00AC4E7D" w:rsidRDefault="00AC4E7D">
      <w:pPr>
        <w:spacing w:line="240" w:lineRule="auto"/>
        <w:rPr>
          <w:rFonts w:asciiTheme="majorBidi" w:hAnsiTheme="majorBidi" w:cstheme="majorBidi"/>
          <w:b/>
          <w:noProof/>
          <w:szCs w:val="22"/>
        </w:rPr>
      </w:pPr>
    </w:p>
    <w:p w14:paraId="40C2B908" w14:textId="77777777" w:rsidR="00AC4E7D" w:rsidRDefault="00AC4E7D">
      <w:pPr>
        <w:spacing w:line="240" w:lineRule="auto"/>
        <w:rPr>
          <w:rFonts w:asciiTheme="majorBidi" w:hAnsiTheme="majorBidi" w:cstheme="majorBidi"/>
          <w:b/>
          <w:noProof/>
          <w:szCs w:val="22"/>
        </w:rPr>
      </w:pPr>
    </w:p>
    <w:p w14:paraId="09413E4D" w14:textId="77777777" w:rsidR="00AC4E7D" w:rsidRDefault="00AC4E7D">
      <w:pPr>
        <w:spacing w:line="240" w:lineRule="auto"/>
        <w:rPr>
          <w:rFonts w:asciiTheme="majorBidi" w:hAnsiTheme="majorBidi" w:cstheme="majorBidi"/>
          <w:b/>
          <w:noProof/>
          <w:szCs w:val="22"/>
        </w:rPr>
      </w:pPr>
    </w:p>
    <w:p w14:paraId="26FFD402" w14:textId="77777777" w:rsidR="00AC4E7D" w:rsidRDefault="00AC4E7D">
      <w:pPr>
        <w:spacing w:line="240" w:lineRule="auto"/>
        <w:rPr>
          <w:rFonts w:asciiTheme="majorBidi" w:hAnsiTheme="majorBidi" w:cstheme="majorBidi"/>
          <w:b/>
          <w:noProof/>
          <w:szCs w:val="22"/>
        </w:rPr>
      </w:pPr>
    </w:p>
    <w:p w14:paraId="3F7527DE" w14:textId="77777777" w:rsidR="00AC4E7D" w:rsidRDefault="00AC4E7D">
      <w:pPr>
        <w:spacing w:line="240" w:lineRule="auto"/>
        <w:rPr>
          <w:rFonts w:asciiTheme="majorBidi" w:hAnsiTheme="majorBidi" w:cstheme="majorBidi"/>
          <w:b/>
          <w:noProof/>
          <w:szCs w:val="22"/>
        </w:rPr>
      </w:pPr>
    </w:p>
    <w:p w14:paraId="0C875302" w14:textId="77777777" w:rsidR="00AC4E7D" w:rsidRDefault="00AC4E7D">
      <w:pPr>
        <w:spacing w:line="240" w:lineRule="auto"/>
        <w:rPr>
          <w:rFonts w:asciiTheme="majorBidi" w:hAnsiTheme="majorBidi" w:cstheme="majorBidi"/>
          <w:b/>
          <w:noProof/>
          <w:szCs w:val="22"/>
        </w:rPr>
      </w:pPr>
    </w:p>
    <w:p w14:paraId="3E8821A8" w14:textId="77777777" w:rsidR="00AC4E7D" w:rsidRDefault="00AC4E7D">
      <w:pPr>
        <w:spacing w:line="240" w:lineRule="auto"/>
        <w:rPr>
          <w:rFonts w:asciiTheme="majorBidi" w:hAnsiTheme="majorBidi" w:cstheme="majorBidi"/>
          <w:b/>
          <w:noProof/>
          <w:szCs w:val="22"/>
        </w:rPr>
      </w:pPr>
    </w:p>
    <w:p w14:paraId="07801123" w14:textId="77777777" w:rsidR="00AC4E7D" w:rsidRDefault="00AC4E7D">
      <w:pPr>
        <w:spacing w:line="240" w:lineRule="auto"/>
        <w:rPr>
          <w:rFonts w:asciiTheme="majorBidi" w:hAnsiTheme="majorBidi" w:cstheme="majorBidi"/>
          <w:b/>
          <w:noProof/>
          <w:szCs w:val="22"/>
        </w:rPr>
      </w:pPr>
    </w:p>
    <w:p w14:paraId="571E1CCB" w14:textId="77777777" w:rsidR="00AC4E7D" w:rsidRDefault="00AC4E7D">
      <w:pPr>
        <w:spacing w:line="240" w:lineRule="auto"/>
        <w:rPr>
          <w:rFonts w:asciiTheme="majorBidi" w:hAnsiTheme="majorBidi" w:cstheme="majorBidi"/>
          <w:b/>
          <w:noProof/>
          <w:szCs w:val="22"/>
        </w:rPr>
      </w:pPr>
    </w:p>
    <w:p w14:paraId="3943709D" w14:textId="77777777" w:rsidR="00AC4E7D" w:rsidRDefault="00AC4E7D">
      <w:pPr>
        <w:spacing w:line="240" w:lineRule="auto"/>
        <w:rPr>
          <w:rFonts w:asciiTheme="majorBidi" w:hAnsiTheme="majorBidi" w:cstheme="majorBidi"/>
          <w:b/>
          <w:noProof/>
          <w:szCs w:val="22"/>
        </w:rPr>
      </w:pPr>
    </w:p>
    <w:p w14:paraId="6B43FAD8" w14:textId="77777777" w:rsidR="00AC4E7D" w:rsidRDefault="00AC4E7D">
      <w:pPr>
        <w:spacing w:line="240" w:lineRule="auto"/>
        <w:rPr>
          <w:rFonts w:asciiTheme="majorBidi" w:hAnsiTheme="majorBidi" w:cstheme="majorBidi"/>
          <w:b/>
          <w:noProof/>
          <w:szCs w:val="22"/>
        </w:rPr>
      </w:pPr>
    </w:p>
    <w:p w14:paraId="29FB1912" w14:textId="77777777" w:rsidR="00AC4E7D" w:rsidRDefault="00AC4E7D">
      <w:pPr>
        <w:spacing w:line="240" w:lineRule="auto"/>
        <w:rPr>
          <w:rFonts w:asciiTheme="majorBidi" w:hAnsiTheme="majorBidi" w:cstheme="majorBidi"/>
          <w:b/>
          <w:noProof/>
          <w:szCs w:val="22"/>
        </w:rPr>
      </w:pPr>
    </w:p>
    <w:p w14:paraId="20FD90E5" w14:textId="77777777" w:rsidR="00AC4E7D" w:rsidRDefault="00AC4E7D">
      <w:pPr>
        <w:spacing w:line="240" w:lineRule="auto"/>
        <w:rPr>
          <w:rFonts w:asciiTheme="majorBidi" w:hAnsiTheme="majorBidi" w:cstheme="majorBidi"/>
          <w:b/>
          <w:noProof/>
          <w:szCs w:val="22"/>
        </w:rPr>
      </w:pPr>
    </w:p>
    <w:p w14:paraId="3AAC745D" w14:textId="77777777" w:rsidR="00AC4E7D" w:rsidRDefault="00AC4E7D">
      <w:pPr>
        <w:spacing w:line="240" w:lineRule="auto"/>
        <w:rPr>
          <w:rFonts w:asciiTheme="majorBidi" w:hAnsiTheme="majorBidi" w:cstheme="majorBidi"/>
          <w:b/>
          <w:noProof/>
          <w:szCs w:val="22"/>
        </w:rPr>
      </w:pPr>
    </w:p>
    <w:p w14:paraId="04F8DF18" w14:textId="77777777" w:rsidR="00AC4E7D" w:rsidRDefault="00AC4E7D">
      <w:pPr>
        <w:spacing w:line="240" w:lineRule="auto"/>
        <w:rPr>
          <w:rFonts w:asciiTheme="majorBidi" w:hAnsiTheme="majorBidi" w:cstheme="majorBidi"/>
          <w:b/>
          <w:noProof/>
          <w:szCs w:val="22"/>
        </w:rPr>
      </w:pPr>
    </w:p>
    <w:p w14:paraId="5A933DE2" w14:textId="77777777" w:rsidR="00AC4E7D" w:rsidRDefault="00AC4E7D">
      <w:pPr>
        <w:spacing w:line="240" w:lineRule="auto"/>
        <w:rPr>
          <w:rFonts w:asciiTheme="majorBidi" w:hAnsiTheme="majorBidi" w:cstheme="majorBidi"/>
          <w:b/>
          <w:noProof/>
          <w:szCs w:val="22"/>
        </w:rPr>
      </w:pPr>
    </w:p>
    <w:p w14:paraId="5DBA00B5" w14:textId="77777777" w:rsidR="00AC4E7D" w:rsidRDefault="00AC4E7D">
      <w:pPr>
        <w:spacing w:line="240" w:lineRule="auto"/>
        <w:rPr>
          <w:rFonts w:asciiTheme="majorBidi" w:hAnsiTheme="majorBidi" w:cstheme="majorBidi"/>
          <w:b/>
          <w:noProof/>
          <w:szCs w:val="22"/>
        </w:rPr>
      </w:pPr>
    </w:p>
    <w:p w14:paraId="43BA1863" w14:textId="77777777" w:rsidR="00AC4E7D" w:rsidRDefault="00AC4E7D">
      <w:pPr>
        <w:spacing w:line="240" w:lineRule="auto"/>
        <w:rPr>
          <w:rFonts w:asciiTheme="majorBidi" w:hAnsiTheme="majorBidi" w:cstheme="majorBidi"/>
          <w:b/>
          <w:noProof/>
          <w:szCs w:val="22"/>
        </w:rPr>
      </w:pPr>
    </w:p>
    <w:p w14:paraId="554678BD" w14:textId="77777777" w:rsidR="00AC4E7D" w:rsidRDefault="00AC4E7D">
      <w:pPr>
        <w:spacing w:line="240" w:lineRule="auto"/>
        <w:rPr>
          <w:rFonts w:asciiTheme="majorBidi" w:hAnsiTheme="majorBidi" w:cstheme="majorBidi"/>
          <w:b/>
          <w:noProof/>
          <w:szCs w:val="22"/>
        </w:rPr>
      </w:pPr>
    </w:p>
    <w:p w14:paraId="0B92BE49" w14:textId="77777777" w:rsidR="00AC4E7D" w:rsidRDefault="00AC4E7D">
      <w:pPr>
        <w:spacing w:line="240" w:lineRule="auto"/>
        <w:rPr>
          <w:rFonts w:asciiTheme="majorBidi" w:hAnsiTheme="majorBidi" w:cstheme="majorBidi"/>
          <w:b/>
          <w:noProof/>
          <w:szCs w:val="22"/>
        </w:rPr>
      </w:pPr>
    </w:p>
    <w:p w14:paraId="179A9EE9" w14:textId="77777777" w:rsidR="00AC4E7D" w:rsidRDefault="00AC4E7D">
      <w:pPr>
        <w:spacing w:line="240" w:lineRule="auto"/>
        <w:rPr>
          <w:rFonts w:asciiTheme="majorBidi" w:hAnsiTheme="majorBidi" w:cstheme="majorBidi"/>
          <w:b/>
          <w:noProof/>
          <w:szCs w:val="22"/>
        </w:rPr>
      </w:pPr>
    </w:p>
    <w:p w14:paraId="21CF0073" w14:textId="77777777" w:rsidR="00AC4E7D" w:rsidRDefault="00AC4E7D">
      <w:pPr>
        <w:spacing w:line="240" w:lineRule="auto"/>
        <w:rPr>
          <w:rFonts w:asciiTheme="majorBidi" w:hAnsiTheme="majorBidi" w:cstheme="majorBidi"/>
          <w:b/>
          <w:noProof/>
          <w:szCs w:val="22"/>
        </w:rPr>
      </w:pPr>
    </w:p>
    <w:p w14:paraId="1D511146" w14:textId="77777777" w:rsidR="00AC4E7D" w:rsidRDefault="00AC4E7D">
      <w:pPr>
        <w:spacing w:line="240" w:lineRule="auto"/>
        <w:rPr>
          <w:rFonts w:asciiTheme="majorBidi" w:hAnsiTheme="majorBidi" w:cstheme="majorBidi"/>
          <w:b/>
          <w:noProof/>
          <w:szCs w:val="22"/>
        </w:rPr>
      </w:pPr>
    </w:p>
    <w:p w14:paraId="4A106792" w14:textId="77777777" w:rsidR="00AC4E7D" w:rsidRDefault="00FA64D3">
      <w:pPr>
        <w:pStyle w:val="TitleA"/>
        <w:spacing w:line="240" w:lineRule="auto"/>
        <w:rPr>
          <w:noProof/>
        </w:rPr>
      </w:pPr>
      <w:r>
        <w:rPr>
          <w:noProof/>
        </w:rPr>
        <w:t>A. ROTULAGEM</w:t>
      </w:r>
    </w:p>
    <w:p w14:paraId="72622E44" w14:textId="77777777" w:rsidR="00AC4E7D" w:rsidRDefault="00FA64D3">
      <w:pPr>
        <w:shd w:val="clear" w:color="auto" w:fill="FFFFFF"/>
        <w:spacing w:line="240" w:lineRule="auto"/>
        <w:rPr>
          <w:rFonts w:asciiTheme="majorBidi" w:hAnsiTheme="majorBidi" w:cstheme="majorBidi"/>
          <w:noProof/>
          <w:szCs w:val="22"/>
        </w:rPr>
      </w:pPr>
      <w:r>
        <w:rPr>
          <w:rFonts w:asciiTheme="majorBidi" w:hAnsiTheme="majorBidi" w:cstheme="majorBidi"/>
          <w:szCs w:val="22"/>
        </w:rPr>
        <w:br w:type="page"/>
      </w:r>
    </w:p>
    <w:p w14:paraId="3B95EBED"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INDICAÇÕES A INCLUIR NO ACONDICIONAMENTO SECUNDÁRIO</w:t>
      </w:r>
    </w:p>
    <w:p w14:paraId="0188BB71" w14:textId="77777777" w:rsidR="00AC4E7D" w:rsidRDefault="00AC4E7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rPr>
      </w:pPr>
    </w:p>
    <w:p w14:paraId="758B9771"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cstheme="majorBidi"/>
          <w:b/>
          <w:noProof/>
          <w:szCs w:val="22"/>
        </w:rPr>
        <w:t>EMBALAGEM EXTERIOR CONTENDO RECIPIENTES UNIDOSE</w:t>
      </w:r>
    </w:p>
    <w:p w14:paraId="073DCF81" w14:textId="77777777" w:rsidR="00AC4E7D" w:rsidRDefault="00AC4E7D">
      <w:pPr>
        <w:spacing w:line="240" w:lineRule="auto"/>
        <w:rPr>
          <w:rFonts w:asciiTheme="majorBidi" w:hAnsiTheme="majorBidi" w:cstheme="majorBidi"/>
          <w:szCs w:val="22"/>
        </w:rPr>
      </w:pPr>
    </w:p>
    <w:p w14:paraId="694E33D8" w14:textId="77777777" w:rsidR="00AC4E7D" w:rsidRDefault="00AC4E7D">
      <w:pPr>
        <w:spacing w:line="240" w:lineRule="auto"/>
        <w:rPr>
          <w:rFonts w:asciiTheme="majorBidi" w:hAnsiTheme="majorBidi" w:cstheme="majorBidi"/>
          <w:noProof/>
          <w:szCs w:val="22"/>
        </w:rPr>
      </w:pPr>
    </w:p>
    <w:p w14:paraId="7827D735"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NOME DO MEDICAMENTO</w:t>
      </w:r>
    </w:p>
    <w:p w14:paraId="2B78021E" w14:textId="77777777" w:rsidR="00AC4E7D" w:rsidRDefault="00AC4E7D">
      <w:pPr>
        <w:spacing w:line="240" w:lineRule="auto"/>
        <w:rPr>
          <w:rFonts w:asciiTheme="majorBidi" w:hAnsiTheme="majorBidi" w:cstheme="majorBidi"/>
          <w:noProof/>
          <w:szCs w:val="22"/>
        </w:rPr>
      </w:pPr>
    </w:p>
    <w:p w14:paraId="35F60819"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IKERVIS 1 mg/ml colírio, emulsão</w:t>
      </w:r>
    </w:p>
    <w:p w14:paraId="3AA180B2" w14:textId="77777777" w:rsidR="00AC4E7D" w:rsidRDefault="00FA64D3">
      <w:pPr>
        <w:spacing w:line="240" w:lineRule="auto"/>
        <w:rPr>
          <w:rFonts w:asciiTheme="majorBidi" w:hAnsiTheme="majorBidi" w:cstheme="majorBidi"/>
          <w:b/>
          <w:szCs w:val="22"/>
        </w:rPr>
      </w:pPr>
      <w:r>
        <w:rPr>
          <w:rFonts w:asciiTheme="majorBidi" w:hAnsiTheme="majorBidi" w:cstheme="majorBidi"/>
          <w:szCs w:val="22"/>
        </w:rPr>
        <w:t>ciclosporina</w:t>
      </w:r>
    </w:p>
    <w:p w14:paraId="60D30FCB" w14:textId="77777777" w:rsidR="00AC4E7D" w:rsidRDefault="00AC4E7D">
      <w:pPr>
        <w:spacing w:line="240" w:lineRule="auto"/>
        <w:rPr>
          <w:rFonts w:asciiTheme="majorBidi" w:hAnsiTheme="majorBidi" w:cstheme="majorBidi"/>
          <w:noProof/>
          <w:szCs w:val="22"/>
        </w:rPr>
      </w:pPr>
    </w:p>
    <w:p w14:paraId="1C11C480" w14:textId="77777777" w:rsidR="00AC4E7D" w:rsidRDefault="00AC4E7D">
      <w:pPr>
        <w:spacing w:line="240" w:lineRule="auto"/>
        <w:rPr>
          <w:rFonts w:asciiTheme="majorBidi" w:hAnsiTheme="majorBidi" w:cstheme="majorBidi"/>
          <w:noProof/>
          <w:szCs w:val="22"/>
        </w:rPr>
      </w:pPr>
    </w:p>
    <w:p w14:paraId="70AC2F99"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DESCRIÇÃO DA SUBSTÂNCIA ATIVA</w:t>
      </w:r>
    </w:p>
    <w:p w14:paraId="18AAFD44" w14:textId="77777777" w:rsidR="00AC4E7D" w:rsidRDefault="00AC4E7D">
      <w:pPr>
        <w:spacing w:line="240" w:lineRule="auto"/>
        <w:rPr>
          <w:rFonts w:asciiTheme="majorBidi" w:hAnsiTheme="majorBidi" w:cstheme="majorBidi"/>
          <w:noProof/>
          <w:szCs w:val="22"/>
        </w:rPr>
      </w:pPr>
    </w:p>
    <w:p w14:paraId="72C2D6C4"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1 ml de emulsão contém 1 mg de ciclosporina.</w:t>
      </w:r>
    </w:p>
    <w:p w14:paraId="37B61ED4" w14:textId="77777777" w:rsidR="00AC4E7D" w:rsidRDefault="00AC4E7D">
      <w:pPr>
        <w:spacing w:line="240" w:lineRule="auto"/>
        <w:rPr>
          <w:rFonts w:asciiTheme="majorBidi" w:hAnsiTheme="majorBidi" w:cstheme="majorBidi"/>
          <w:noProof/>
          <w:szCs w:val="22"/>
        </w:rPr>
      </w:pPr>
    </w:p>
    <w:p w14:paraId="60C98E25" w14:textId="77777777" w:rsidR="00AC4E7D" w:rsidRDefault="00AC4E7D">
      <w:pPr>
        <w:spacing w:line="240" w:lineRule="auto"/>
        <w:rPr>
          <w:rFonts w:asciiTheme="majorBidi" w:hAnsiTheme="majorBidi" w:cstheme="majorBidi"/>
          <w:noProof/>
          <w:szCs w:val="22"/>
        </w:rPr>
      </w:pPr>
    </w:p>
    <w:p w14:paraId="2F5F0732"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LISTA DOS EXCIPIENTES</w:t>
      </w:r>
    </w:p>
    <w:p w14:paraId="6BA3D643" w14:textId="77777777" w:rsidR="00AC4E7D" w:rsidRDefault="00AC4E7D">
      <w:pPr>
        <w:spacing w:line="240" w:lineRule="auto"/>
        <w:rPr>
          <w:rFonts w:asciiTheme="majorBidi" w:hAnsiTheme="majorBidi" w:cstheme="majorBidi"/>
          <w:noProof/>
          <w:szCs w:val="22"/>
        </w:rPr>
      </w:pPr>
    </w:p>
    <w:p w14:paraId="075FC506"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Excipientes: triglicéridos de cadeia média, cloreto de </w:t>
      </w:r>
      <w:proofErr w:type="spellStart"/>
      <w:r>
        <w:rPr>
          <w:rFonts w:asciiTheme="majorBidi" w:hAnsiTheme="majorBidi" w:cstheme="majorBidi"/>
          <w:szCs w:val="22"/>
        </w:rPr>
        <w:t>cetalcónio</w:t>
      </w:r>
      <w:proofErr w:type="spellEnd"/>
      <w:r>
        <w:rPr>
          <w:rFonts w:asciiTheme="majorBidi" w:hAnsiTheme="majorBidi" w:cstheme="majorBidi"/>
          <w:szCs w:val="22"/>
        </w:rPr>
        <w:t xml:space="preserve">, glicerol, </w:t>
      </w:r>
      <w:proofErr w:type="spellStart"/>
      <w:r>
        <w:rPr>
          <w:rFonts w:asciiTheme="majorBidi" w:hAnsiTheme="majorBidi" w:cstheme="majorBidi"/>
          <w:szCs w:val="22"/>
        </w:rPr>
        <w:t>tiloxapol</w:t>
      </w:r>
      <w:proofErr w:type="spellEnd"/>
      <w:r>
        <w:rPr>
          <w:rFonts w:asciiTheme="majorBidi" w:hAnsiTheme="majorBidi" w:cstheme="majorBidi"/>
          <w:szCs w:val="22"/>
        </w:rPr>
        <w:t xml:space="preserve">, </w:t>
      </w:r>
      <w:proofErr w:type="spellStart"/>
      <w:r>
        <w:rPr>
          <w:rFonts w:asciiTheme="majorBidi" w:hAnsiTheme="majorBidi" w:cstheme="majorBidi"/>
          <w:szCs w:val="22"/>
        </w:rPr>
        <w:t>poloxamero</w:t>
      </w:r>
      <w:proofErr w:type="spellEnd"/>
      <w:r>
        <w:rPr>
          <w:rFonts w:asciiTheme="majorBidi" w:hAnsiTheme="majorBidi" w:cstheme="majorBidi"/>
          <w:szCs w:val="22"/>
        </w:rPr>
        <w:t xml:space="preserve"> 188, hidróxido de sódio e água para preparações injetáveis.</w:t>
      </w:r>
    </w:p>
    <w:p w14:paraId="00163440" w14:textId="77777777" w:rsidR="00AC4E7D" w:rsidRDefault="00FA64D3">
      <w:pPr>
        <w:spacing w:line="240" w:lineRule="auto"/>
        <w:rPr>
          <w:rFonts w:asciiTheme="majorBidi" w:eastAsia="SimSun" w:hAnsiTheme="majorBidi" w:cstheme="majorBidi"/>
          <w:szCs w:val="22"/>
        </w:rPr>
      </w:pPr>
      <w:r>
        <w:rPr>
          <w:rFonts w:asciiTheme="majorBidi" w:hAnsiTheme="majorBidi" w:cstheme="majorBidi"/>
          <w:szCs w:val="22"/>
        </w:rPr>
        <w:t>Consultar folheto informativo para mais informações.</w:t>
      </w:r>
    </w:p>
    <w:p w14:paraId="6EDF3026" w14:textId="77777777" w:rsidR="00AC4E7D" w:rsidRDefault="00AC4E7D">
      <w:pPr>
        <w:spacing w:line="240" w:lineRule="auto"/>
        <w:rPr>
          <w:rFonts w:asciiTheme="majorBidi" w:hAnsiTheme="majorBidi" w:cstheme="majorBidi"/>
          <w:noProof/>
          <w:szCs w:val="22"/>
        </w:rPr>
      </w:pPr>
    </w:p>
    <w:p w14:paraId="034704CA" w14:textId="77777777" w:rsidR="00AC4E7D" w:rsidRDefault="00AC4E7D">
      <w:pPr>
        <w:spacing w:line="240" w:lineRule="auto"/>
        <w:rPr>
          <w:rFonts w:asciiTheme="majorBidi" w:hAnsiTheme="majorBidi" w:cstheme="majorBidi"/>
          <w:noProof/>
          <w:szCs w:val="22"/>
        </w:rPr>
      </w:pPr>
    </w:p>
    <w:p w14:paraId="568F788C"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FORMA FARMACÊUTICA E CONTEÚDO</w:t>
      </w:r>
    </w:p>
    <w:p w14:paraId="5910716C" w14:textId="77777777" w:rsidR="00AC4E7D" w:rsidRDefault="00AC4E7D">
      <w:pPr>
        <w:spacing w:line="240" w:lineRule="auto"/>
        <w:rPr>
          <w:rFonts w:asciiTheme="majorBidi" w:hAnsiTheme="majorBidi" w:cstheme="majorBidi"/>
          <w:noProof/>
          <w:szCs w:val="22"/>
        </w:rPr>
      </w:pPr>
    </w:p>
    <w:p w14:paraId="66DC0F8D" w14:textId="77777777" w:rsidR="00AC4E7D" w:rsidRDefault="00FA64D3">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Colírio, emulsão.</w:t>
      </w:r>
    </w:p>
    <w:p w14:paraId="234D93D4"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30 recipientes unidose </w:t>
      </w:r>
    </w:p>
    <w:p w14:paraId="722CEC4D"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highlight w:val="lightGray"/>
        </w:rPr>
        <w:t>90 recipientes unidose</w:t>
      </w:r>
    </w:p>
    <w:p w14:paraId="40724055" w14:textId="77777777" w:rsidR="00AC4E7D" w:rsidRDefault="00AC4E7D">
      <w:pPr>
        <w:spacing w:line="240" w:lineRule="auto"/>
        <w:rPr>
          <w:rFonts w:asciiTheme="majorBidi" w:hAnsiTheme="majorBidi" w:cstheme="majorBidi"/>
          <w:noProof/>
          <w:szCs w:val="22"/>
        </w:rPr>
      </w:pPr>
    </w:p>
    <w:p w14:paraId="7A1AC82E" w14:textId="77777777" w:rsidR="00AC4E7D" w:rsidRDefault="00AC4E7D">
      <w:pPr>
        <w:spacing w:line="240" w:lineRule="auto"/>
        <w:rPr>
          <w:rFonts w:asciiTheme="majorBidi" w:hAnsiTheme="majorBidi" w:cstheme="majorBidi"/>
          <w:noProof/>
          <w:szCs w:val="22"/>
        </w:rPr>
      </w:pPr>
    </w:p>
    <w:p w14:paraId="707E7B9A"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MODO E VIA DE ADMINISTRAÇÃO</w:t>
      </w:r>
    </w:p>
    <w:p w14:paraId="3F58BC8E" w14:textId="77777777" w:rsidR="00AC4E7D" w:rsidRDefault="00AC4E7D">
      <w:pPr>
        <w:spacing w:line="240" w:lineRule="auto"/>
        <w:rPr>
          <w:rFonts w:asciiTheme="majorBidi" w:hAnsiTheme="majorBidi" w:cstheme="majorBidi"/>
          <w:noProof/>
          <w:szCs w:val="22"/>
        </w:rPr>
      </w:pPr>
    </w:p>
    <w:p w14:paraId="4A4665EF"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Consultar o folheto informativo antes de utilizar.</w:t>
      </w:r>
    </w:p>
    <w:p w14:paraId="09C14D35"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Uso oftálmico.</w:t>
      </w:r>
    </w:p>
    <w:p w14:paraId="57BB9363"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Apenas para utilização única.</w:t>
      </w:r>
    </w:p>
    <w:p w14:paraId="52123274" w14:textId="77777777" w:rsidR="00AC4E7D" w:rsidRDefault="00AC4E7D">
      <w:pPr>
        <w:spacing w:line="240" w:lineRule="auto"/>
        <w:rPr>
          <w:rFonts w:asciiTheme="majorBidi" w:hAnsiTheme="majorBidi" w:cstheme="majorBidi"/>
          <w:noProof/>
          <w:szCs w:val="22"/>
        </w:rPr>
      </w:pPr>
    </w:p>
    <w:p w14:paraId="1F265ECA" w14:textId="77777777" w:rsidR="00AC4E7D" w:rsidRDefault="00AC4E7D">
      <w:pPr>
        <w:spacing w:line="240" w:lineRule="auto"/>
        <w:rPr>
          <w:rFonts w:asciiTheme="majorBidi" w:hAnsiTheme="majorBidi" w:cstheme="majorBidi"/>
          <w:noProof/>
          <w:szCs w:val="22"/>
        </w:rPr>
      </w:pPr>
    </w:p>
    <w:p w14:paraId="1E0F2C46" w14:textId="77777777" w:rsidR="00AC4E7D" w:rsidRDefault="00FA64D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ADVERTÊNCIA ESPECIAL DE QUE O MEDICAMENTO DEVE SER MANTIDO FORA DA VISTA E DO ALCANCE DAS CRIANÇAS</w:t>
      </w:r>
    </w:p>
    <w:p w14:paraId="47223872" w14:textId="77777777" w:rsidR="00AC4E7D" w:rsidRDefault="00AC4E7D">
      <w:pPr>
        <w:spacing w:line="240" w:lineRule="auto"/>
        <w:rPr>
          <w:rFonts w:asciiTheme="majorBidi" w:hAnsiTheme="majorBidi" w:cstheme="majorBidi"/>
          <w:noProof/>
          <w:szCs w:val="22"/>
        </w:rPr>
      </w:pPr>
    </w:p>
    <w:p w14:paraId="06DC3E0A"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Manter fora da vista e do alcance das crianças.</w:t>
      </w:r>
    </w:p>
    <w:p w14:paraId="4A44CA31" w14:textId="77777777" w:rsidR="00AC4E7D" w:rsidRDefault="00AC4E7D">
      <w:pPr>
        <w:spacing w:line="240" w:lineRule="auto"/>
        <w:rPr>
          <w:rFonts w:asciiTheme="majorBidi" w:hAnsiTheme="majorBidi" w:cstheme="majorBidi"/>
          <w:noProof/>
          <w:szCs w:val="22"/>
        </w:rPr>
      </w:pPr>
    </w:p>
    <w:p w14:paraId="4C0D9B5B" w14:textId="77777777" w:rsidR="00AC4E7D" w:rsidRDefault="00AC4E7D">
      <w:pPr>
        <w:spacing w:line="240" w:lineRule="auto"/>
        <w:rPr>
          <w:rFonts w:asciiTheme="majorBidi" w:hAnsiTheme="majorBidi" w:cstheme="majorBidi"/>
          <w:noProof/>
          <w:szCs w:val="22"/>
        </w:rPr>
      </w:pPr>
    </w:p>
    <w:p w14:paraId="410DDEEE"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OUTRAS ADVERTÊNCIAS ESPECIAIS, SE NECESSÁRIO</w:t>
      </w:r>
    </w:p>
    <w:p w14:paraId="4C2E2761" w14:textId="77777777" w:rsidR="00AC4E7D" w:rsidRDefault="00AC4E7D">
      <w:pPr>
        <w:spacing w:line="240" w:lineRule="auto"/>
        <w:rPr>
          <w:rFonts w:asciiTheme="majorBidi" w:hAnsiTheme="majorBidi" w:cstheme="majorBidi"/>
          <w:noProof/>
          <w:szCs w:val="22"/>
        </w:rPr>
      </w:pPr>
    </w:p>
    <w:p w14:paraId="21A982B1"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Retirar lentes de contacto antes de utilizar.</w:t>
      </w:r>
    </w:p>
    <w:p w14:paraId="7F077A97" w14:textId="77777777" w:rsidR="00AC4E7D" w:rsidRDefault="00AC4E7D">
      <w:pPr>
        <w:tabs>
          <w:tab w:val="left" w:pos="749"/>
        </w:tabs>
        <w:spacing w:line="240" w:lineRule="auto"/>
        <w:rPr>
          <w:rFonts w:asciiTheme="majorBidi" w:hAnsiTheme="majorBidi" w:cstheme="majorBidi"/>
          <w:szCs w:val="22"/>
        </w:rPr>
      </w:pPr>
    </w:p>
    <w:p w14:paraId="5CF6FF32" w14:textId="77777777" w:rsidR="00AC4E7D" w:rsidRDefault="00AC4E7D">
      <w:pPr>
        <w:tabs>
          <w:tab w:val="left" w:pos="749"/>
        </w:tabs>
        <w:spacing w:line="240" w:lineRule="auto"/>
        <w:rPr>
          <w:rFonts w:asciiTheme="majorBidi" w:hAnsiTheme="majorBidi" w:cstheme="majorBidi"/>
          <w:szCs w:val="22"/>
        </w:rPr>
      </w:pPr>
    </w:p>
    <w:p w14:paraId="0AA90340"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PRAZO DE VALIDADE</w:t>
      </w:r>
    </w:p>
    <w:p w14:paraId="10EE58D0" w14:textId="77777777" w:rsidR="00AC4E7D" w:rsidRDefault="00AC4E7D">
      <w:pPr>
        <w:spacing w:line="240" w:lineRule="auto"/>
        <w:rPr>
          <w:rFonts w:asciiTheme="majorBidi" w:hAnsiTheme="majorBidi" w:cstheme="majorBidi"/>
          <w:szCs w:val="22"/>
        </w:rPr>
      </w:pPr>
    </w:p>
    <w:p w14:paraId="22D1DDA2"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EXP</w:t>
      </w:r>
    </w:p>
    <w:p w14:paraId="683060EC"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Eliminar qualquer recipiente unidose aberto com eventuais restos de emulsão imediatamente após a utilização.</w:t>
      </w:r>
    </w:p>
    <w:p w14:paraId="23032C1B" w14:textId="77777777" w:rsidR="00AC4E7D" w:rsidRDefault="00AC4E7D">
      <w:pPr>
        <w:spacing w:line="240" w:lineRule="auto"/>
        <w:rPr>
          <w:rFonts w:asciiTheme="majorBidi" w:hAnsiTheme="majorBidi" w:cstheme="majorBidi"/>
          <w:noProof/>
          <w:szCs w:val="22"/>
        </w:rPr>
      </w:pPr>
    </w:p>
    <w:p w14:paraId="4BBFD0A3" w14:textId="77777777" w:rsidR="00AC4E7D" w:rsidRDefault="00AC4E7D">
      <w:pPr>
        <w:spacing w:line="240" w:lineRule="auto"/>
        <w:rPr>
          <w:rFonts w:asciiTheme="majorBidi" w:hAnsiTheme="majorBidi" w:cstheme="majorBidi"/>
          <w:noProof/>
          <w:szCs w:val="22"/>
        </w:rPr>
      </w:pPr>
    </w:p>
    <w:p w14:paraId="18B3EC56"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lastRenderedPageBreak/>
        <w:t>9.</w:t>
      </w:r>
      <w:r>
        <w:rPr>
          <w:rFonts w:asciiTheme="majorBidi" w:hAnsiTheme="majorBidi" w:cstheme="majorBidi"/>
          <w:szCs w:val="22"/>
        </w:rPr>
        <w:tab/>
      </w:r>
      <w:r>
        <w:rPr>
          <w:rFonts w:asciiTheme="majorBidi" w:hAnsiTheme="majorBidi" w:cstheme="majorBidi"/>
          <w:b/>
          <w:noProof/>
          <w:szCs w:val="22"/>
        </w:rPr>
        <w:t>CONDIÇÕES ESPECIAIS DE CONSERVAÇÃO</w:t>
      </w:r>
    </w:p>
    <w:p w14:paraId="497E6107" w14:textId="77777777" w:rsidR="00AC4E7D" w:rsidRDefault="00AC4E7D">
      <w:pPr>
        <w:tabs>
          <w:tab w:val="clear" w:pos="567"/>
          <w:tab w:val="left" w:pos="2009"/>
        </w:tabs>
        <w:spacing w:line="240" w:lineRule="auto"/>
        <w:rPr>
          <w:rFonts w:asciiTheme="majorBidi" w:hAnsiTheme="majorBidi" w:cstheme="majorBidi"/>
          <w:noProof/>
          <w:szCs w:val="22"/>
        </w:rPr>
      </w:pPr>
    </w:p>
    <w:p w14:paraId="105D35D1" w14:textId="77777777" w:rsidR="005B7D9F" w:rsidRDefault="00FA64D3" w:rsidP="005B7D9F">
      <w:pPr>
        <w:spacing w:line="240" w:lineRule="auto"/>
        <w:rPr>
          <w:rFonts w:asciiTheme="majorBidi" w:hAnsiTheme="majorBidi" w:cstheme="majorBidi"/>
          <w:szCs w:val="22"/>
        </w:rPr>
      </w:pPr>
      <w:r>
        <w:rPr>
          <w:rFonts w:asciiTheme="majorBidi" w:hAnsiTheme="majorBidi" w:cstheme="majorBidi"/>
          <w:szCs w:val="22"/>
        </w:rPr>
        <w:t>Não congelar.</w:t>
      </w:r>
    </w:p>
    <w:p w14:paraId="62E65875" w14:textId="77777777" w:rsidR="00AC4E7D" w:rsidRDefault="005B7D9F" w:rsidP="005B7D9F">
      <w:pPr>
        <w:tabs>
          <w:tab w:val="clear" w:pos="567"/>
          <w:tab w:val="left" w:pos="2009"/>
        </w:tabs>
        <w:spacing w:line="240" w:lineRule="auto"/>
        <w:rPr>
          <w:rFonts w:asciiTheme="majorBidi" w:hAnsiTheme="majorBidi" w:cstheme="majorBidi"/>
          <w:noProof/>
          <w:szCs w:val="22"/>
        </w:rPr>
      </w:pPr>
      <w:r>
        <w:rPr>
          <w:rFonts w:asciiTheme="majorBidi" w:hAnsiTheme="majorBidi" w:cstheme="majorBidi"/>
          <w:szCs w:val="22"/>
        </w:rPr>
        <w:t>Conservar a temperatura inferior a 25°C.</w:t>
      </w:r>
    </w:p>
    <w:p w14:paraId="39DC6FEC" w14:textId="77777777" w:rsidR="00AC4E7D" w:rsidRDefault="00AC4E7D">
      <w:pPr>
        <w:spacing w:line="240" w:lineRule="auto"/>
        <w:ind w:left="567" w:hanging="567"/>
        <w:rPr>
          <w:rFonts w:asciiTheme="majorBidi" w:hAnsiTheme="majorBidi" w:cstheme="majorBidi"/>
          <w:noProof/>
          <w:szCs w:val="22"/>
        </w:rPr>
      </w:pPr>
    </w:p>
    <w:p w14:paraId="58BE8E65" w14:textId="77777777" w:rsidR="00AC4E7D" w:rsidRDefault="00AC4E7D">
      <w:pPr>
        <w:spacing w:line="240" w:lineRule="auto"/>
        <w:ind w:left="567" w:hanging="567"/>
        <w:rPr>
          <w:rFonts w:asciiTheme="majorBidi" w:hAnsiTheme="majorBidi" w:cstheme="majorBidi"/>
          <w:noProof/>
          <w:szCs w:val="22"/>
        </w:rPr>
      </w:pPr>
    </w:p>
    <w:p w14:paraId="2169947B" w14:textId="77777777" w:rsidR="00AC4E7D" w:rsidRDefault="00FA64D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CUIDADOS ESPECIAIS QUANTO À ELIMINAÇÃO DO MEDICAMENTO NÃO UTILIZADO OU DOS RESÍDUOS PROVENIENTES DESSE MEDICAMENTO, SE APLICÁVEL</w:t>
      </w:r>
    </w:p>
    <w:p w14:paraId="6A71F9B7" w14:textId="77777777" w:rsidR="00AC4E7D" w:rsidRDefault="00AC4E7D">
      <w:pPr>
        <w:spacing w:line="240" w:lineRule="auto"/>
        <w:rPr>
          <w:rFonts w:asciiTheme="majorBidi" w:hAnsiTheme="majorBidi" w:cstheme="majorBidi"/>
          <w:noProof/>
          <w:szCs w:val="22"/>
        </w:rPr>
      </w:pPr>
    </w:p>
    <w:p w14:paraId="3185C2D0" w14:textId="77777777" w:rsidR="00AC4E7D" w:rsidRDefault="00AC4E7D">
      <w:pPr>
        <w:spacing w:line="240" w:lineRule="auto"/>
        <w:rPr>
          <w:rFonts w:asciiTheme="majorBidi" w:hAnsiTheme="majorBidi" w:cstheme="majorBidi"/>
          <w:noProof/>
          <w:szCs w:val="22"/>
        </w:rPr>
      </w:pPr>
    </w:p>
    <w:p w14:paraId="738F7D87" w14:textId="77777777" w:rsidR="00AC4E7D" w:rsidRDefault="00FA64D3">
      <w:pPr>
        <w:pBdr>
          <w:top w:val="single" w:sz="4" w:space="1" w:color="auto"/>
          <w:left w:val="single" w:sz="4" w:space="4" w:color="auto"/>
          <w:bottom w:val="single" w:sz="4" w:space="1" w:color="auto"/>
          <w:right w:val="single" w:sz="4" w:space="4" w:color="auto"/>
        </w:pBdr>
        <w:spacing w:line="240" w:lineRule="auto"/>
        <w:ind w:left="567" w:hanging="590"/>
        <w:rPr>
          <w:rFonts w:asciiTheme="majorBidi" w:hAnsiTheme="majorBidi" w:cstheme="majorBidi"/>
          <w:b/>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NOME E ENDEREÇO DO TITULAR DA AUTORIZAÇÃO DE INTRODUÇÃO NO MERCADO</w:t>
      </w:r>
    </w:p>
    <w:p w14:paraId="62CF8752" w14:textId="77777777" w:rsidR="00AC4E7D" w:rsidRDefault="00AC4E7D">
      <w:pPr>
        <w:spacing w:line="240" w:lineRule="auto"/>
        <w:rPr>
          <w:rFonts w:asciiTheme="majorBidi" w:hAnsiTheme="majorBidi" w:cstheme="majorBidi"/>
          <w:noProof/>
          <w:szCs w:val="22"/>
        </w:rPr>
      </w:pPr>
    </w:p>
    <w:p w14:paraId="4E87488D"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36F73B6A" w14:textId="77777777" w:rsidR="00AC4E7D" w:rsidRDefault="00FA64D3">
      <w:pPr>
        <w:spacing w:line="240" w:lineRule="auto"/>
        <w:rPr>
          <w:rFonts w:asciiTheme="majorBidi" w:hAnsiTheme="majorBidi" w:cstheme="majorBidi"/>
          <w:szCs w:val="22"/>
        </w:rPr>
      </w:pPr>
      <w:proofErr w:type="spellStart"/>
      <w:r>
        <w:rPr>
          <w:rFonts w:asciiTheme="majorBidi" w:hAnsiTheme="majorBidi" w:cstheme="majorBidi"/>
          <w:color w:val="000000"/>
          <w:szCs w:val="22"/>
        </w:rPr>
        <w:t>Niittyhaankatu</w:t>
      </w:r>
      <w:proofErr w:type="spellEnd"/>
      <w:r>
        <w:rPr>
          <w:rFonts w:asciiTheme="majorBidi" w:hAnsiTheme="majorBidi" w:cstheme="majorBidi"/>
          <w:color w:val="000000"/>
          <w:szCs w:val="22"/>
        </w:rPr>
        <w:t xml:space="preserve"> 20</w:t>
      </w:r>
    </w:p>
    <w:p w14:paraId="45AF2474" w14:textId="77777777" w:rsidR="00AC4E7D" w:rsidRDefault="00FA64D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6B1652E6" w14:textId="77777777" w:rsidR="00AC4E7D" w:rsidRDefault="00FA64D3">
      <w:pPr>
        <w:spacing w:line="240" w:lineRule="auto"/>
        <w:rPr>
          <w:rFonts w:asciiTheme="majorBidi" w:hAnsiTheme="majorBidi" w:cstheme="majorBidi"/>
          <w:color w:val="000000"/>
          <w:szCs w:val="22"/>
        </w:rPr>
      </w:pPr>
      <w:r>
        <w:rPr>
          <w:rFonts w:asciiTheme="majorBidi" w:hAnsiTheme="majorBidi" w:cstheme="majorBidi"/>
          <w:color w:val="000000"/>
          <w:szCs w:val="22"/>
        </w:rPr>
        <w:t>Finlândia</w:t>
      </w:r>
    </w:p>
    <w:p w14:paraId="52773CD0" w14:textId="77777777" w:rsidR="00AC4E7D" w:rsidRDefault="00AC4E7D">
      <w:pPr>
        <w:spacing w:line="240" w:lineRule="auto"/>
        <w:rPr>
          <w:rFonts w:asciiTheme="majorBidi" w:hAnsiTheme="majorBidi" w:cstheme="majorBidi"/>
          <w:noProof/>
          <w:szCs w:val="22"/>
        </w:rPr>
      </w:pPr>
    </w:p>
    <w:p w14:paraId="4364C9C2" w14:textId="77777777" w:rsidR="00AC4E7D" w:rsidRDefault="00AC4E7D">
      <w:pPr>
        <w:spacing w:line="240" w:lineRule="auto"/>
        <w:rPr>
          <w:rFonts w:asciiTheme="majorBidi" w:hAnsiTheme="majorBidi" w:cstheme="majorBidi"/>
          <w:noProof/>
          <w:szCs w:val="22"/>
        </w:rPr>
      </w:pPr>
    </w:p>
    <w:p w14:paraId="0C9CFB49"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 xml:space="preserve">NÚMEROS DA AUTORIZAÇÃO DE INTRODUÇÃO NO MERCADO </w:t>
      </w:r>
    </w:p>
    <w:p w14:paraId="7D60D0E5" w14:textId="77777777" w:rsidR="00AC4E7D" w:rsidRDefault="00AC4E7D">
      <w:pPr>
        <w:spacing w:line="240" w:lineRule="auto"/>
        <w:rPr>
          <w:rFonts w:asciiTheme="majorBidi" w:hAnsiTheme="majorBidi" w:cstheme="majorBidi"/>
          <w:noProof/>
          <w:szCs w:val="22"/>
        </w:rPr>
      </w:pPr>
    </w:p>
    <w:p w14:paraId="063AD5EF"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EU/1/15/990/001 </w:t>
      </w:r>
      <w:r>
        <w:rPr>
          <w:rFonts w:asciiTheme="majorBidi" w:hAnsiTheme="majorBidi" w:cstheme="majorBidi"/>
          <w:szCs w:val="22"/>
          <w:highlight w:val="lightGray"/>
        </w:rPr>
        <w:t>30 recipientes unidose</w:t>
      </w:r>
    </w:p>
    <w:p w14:paraId="1A2DE54D" w14:textId="77777777" w:rsidR="00AC4E7D" w:rsidRDefault="00FA64D3">
      <w:pPr>
        <w:spacing w:line="240" w:lineRule="auto"/>
        <w:rPr>
          <w:rFonts w:asciiTheme="majorBidi" w:hAnsiTheme="majorBidi" w:cstheme="majorBidi"/>
          <w:szCs w:val="22"/>
        </w:rPr>
      </w:pPr>
      <w:r>
        <w:rPr>
          <w:rFonts w:asciiTheme="majorBidi" w:hAnsiTheme="majorBidi" w:cstheme="majorBidi"/>
          <w:szCs w:val="22"/>
          <w:highlight w:val="lightGray"/>
        </w:rPr>
        <w:t>EU/1/15/990/002 90 recipientes unidose</w:t>
      </w:r>
    </w:p>
    <w:p w14:paraId="6DC28CA4" w14:textId="77777777" w:rsidR="00AC4E7D" w:rsidRDefault="00AC4E7D">
      <w:pPr>
        <w:spacing w:line="240" w:lineRule="auto"/>
        <w:rPr>
          <w:rFonts w:asciiTheme="majorBidi" w:hAnsiTheme="majorBidi" w:cstheme="majorBidi"/>
          <w:noProof/>
          <w:szCs w:val="22"/>
        </w:rPr>
      </w:pPr>
    </w:p>
    <w:p w14:paraId="5B9A6F54" w14:textId="77777777" w:rsidR="00AC4E7D" w:rsidRDefault="00AC4E7D">
      <w:pPr>
        <w:spacing w:line="240" w:lineRule="auto"/>
        <w:rPr>
          <w:rFonts w:asciiTheme="majorBidi" w:hAnsiTheme="majorBidi" w:cstheme="majorBidi"/>
          <w:noProof/>
          <w:szCs w:val="22"/>
        </w:rPr>
      </w:pPr>
    </w:p>
    <w:p w14:paraId="4EADDE2E"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NÚMERO DO LOTE</w:t>
      </w:r>
    </w:p>
    <w:p w14:paraId="7F315D6E" w14:textId="77777777" w:rsidR="00AC4E7D" w:rsidRDefault="00AC4E7D">
      <w:pPr>
        <w:spacing w:line="240" w:lineRule="auto"/>
        <w:rPr>
          <w:rFonts w:asciiTheme="majorBidi" w:hAnsiTheme="majorBidi" w:cstheme="majorBidi"/>
          <w:i/>
          <w:noProof/>
          <w:szCs w:val="22"/>
        </w:rPr>
      </w:pPr>
    </w:p>
    <w:p w14:paraId="23DA332F" w14:textId="77777777" w:rsidR="00AC4E7D" w:rsidRDefault="00FA64D3">
      <w:pPr>
        <w:spacing w:line="240" w:lineRule="auto"/>
        <w:rPr>
          <w:rFonts w:asciiTheme="majorBidi" w:hAnsiTheme="majorBidi" w:cstheme="majorBidi"/>
          <w:noProof/>
          <w:szCs w:val="22"/>
        </w:rPr>
      </w:pPr>
      <w:proofErr w:type="spellStart"/>
      <w:r>
        <w:rPr>
          <w:rFonts w:asciiTheme="majorBidi" w:hAnsiTheme="majorBidi" w:cstheme="majorBidi"/>
          <w:szCs w:val="22"/>
        </w:rPr>
        <w:t>Lot</w:t>
      </w:r>
      <w:proofErr w:type="spellEnd"/>
    </w:p>
    <w:p w14:paraId="04EA4D0C" w14:textId="77777777" w:rsidR="00AC4E7D" w:rsidRDefault="00AC4E7D">
      <w:pPr>
        <w:spacing w:line="240" w:lineRule="auto"/>
        <w:rPr>
          <w:rFonts w:asciiTheme="majorBidi" w:hAnsiTheme="majorBidi" w:cstheme="majorBidi"/>
          <w:noProof/>
          <w:szCs w:val="22"/>
        </w:rPr>
      </w:pPr>
    </w:p>
    <w:p w14:paraId="2B9A76F7" w14:textId="77777777" w:rsidR="00AC4E7D" w:rsidRDefault="00AC4E7D">
      <w:pPr>
        <w:spacing w:line="240" w:lineRule="auto"/>
        <w:rPr>
          <w:rFonts w:asciiTheme="majorBidi" w:hAnsiTheme="majorBidi" w:cstheme="majorBidi"/>
          <w:noProof/>
          <w:szCs w:val="22"/>
        </w:rPr>
      </w:pPr>
    </w:p>
    <w:p w14:paraId="5FD29EA5"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CLASSIFICAÇÃO QUANTO À DISPENSA AO PÚBLICO</w:t>
      </w:r>
    </w:p>
    <w:p w14:paraId="2E1D13A2" w14:textId="77777777" w:rsidR="00AC4E7D" w:rsidRDefault="00AC4E7D">
      <w:pPr>
        <w:spacing w:line="240" w:lineRule="auto"/>
        <w:rPr>
          <w:rFonts w:asciiTheme="majorBidi" w:hAnsiTheme="majorBidi" w:cstheme="majorBidi"/>
          <w:noProof/>
          <w:szCs w:val="22"/>
        </w:rPr>
      </w:pPr>
    </w:p>
    <w:p w14:paraId="2C86F2B6" w14:textId="77777777" w:rsidR="00AC4E7D" w:rsidRDefault="00AC4E7D">
      <w:pPr>
        <w:spacing w:line="240" w:lineRule="auto"/>
        <w:rPr>
          <w:rFonts w:asciiTheme="majorBidi" w:hAnsiTheme="majorBidi" w:cstheme="majorBidi"/>
          <w:noProof/>
          <w:szCs w:val="22"/>
        </w:rPr>
      </w:pPr>
    </w:p>
    <w:p w14:paraId="501A072F"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INSTRUÇÕES DE UTILIZAÇÃO</w:t>
      </w:r>
    </w:p>
    <w:p w14:paraId="11927277" w14:textId="77777777" w:rsidR="00AC4E7D" w:rsidRDefault="00AC4E7D">
      <w:pPr>
        <w:spacing w:line="240" w:lineRule="auto"/>
        <w:rPr>
          <w:rFonts w:asciiTheme="majorBidi" w:hAnsiTheme="majorBidi" w:cstheme="majorBidi"/>
          <w:noProof/>
          <w:szCs w:val="22"/>
        </w:rPr>
      </w:pPr>
    </w:p>
    <w:p w14:paraId="3A3DF149" w14:textId="77777777" w:rsidR="00AC4E7D" w:rsidRDefault="00AC4E7D">
      <w:pPr>
        <w:spacing w:line="240" w:lineRule="auto"/>
        <w:rPr>
          <w:rFonts w:asciiTheme="majorBidi" w:hAnsiTheme="majorBidi" w:cstheme="majorBidi"/>
          <w:noProof/>
          <w:szCs w:val="22"/>
        </w:rPr>
      </w:pPr>
    </w:p>
    <w:p w14:paraId="755E3DE1" w14:textId="77777777" w:rsidR="00AC4E7D" w:rsidRDefault="00FA64D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INFORMAÇÃO EM BRAILLE</w:t>
      </w:r>
    </w:p>
    <w:p w14:paraId="3B78E211" w14:textId="77777777" w:rsidR="00AC4E7D" w:rsidRDefault="00AC4E7D">
      <w:pPr>
        <w:spacing w:line="240" w:lineRule="auto"/>
        <w:rPr>
          <w:rFonts w:asciiTheme="majorBidi" w:hAnsiTheme="majorBidi" w:cstheme="majorBidi"/>
          <w:noProof/>
          <w:szCs w:val="22"/>
        </w:rPr>
      </w:pPr>
    </w:p>
    <w:p w14:paraId="27856D6F"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IKERVIS</w:t>
      </w:r>
    </w:p>
    <w:p w14:paraId="44C40B33" w14:textId="77777777" w:rsidR="00AC4E7D" w:rsidRDefault="00AC4E7D">
      <w:pPr>
        <w:spacing w:line="240" w:lineRule="auto"/>
        <w:rPr>
          <w:rFonts w:asciiTheme="majorBidi" w:hAnsiTheme="majorBidi" w:cstheme="majorBidi"/>
          <w:noProof/>
          <w:szCs w:val="22"/>
          <w:shd w:val="clear" w:color="auto" w:fill="CCCCCC"/>
        </w:rPr>
      </w:pPr>
    </w:p>
    <w:p w14:paraId="2FEE6F22" w14:textId="77777777" w:rsidR="00AC4E7D" w:rsidRDefault="00AC4E7D">
      <w:pPr>
        <w:spacing w:line="240" w:lineRule="auto"/>
        <w:rPr>
          <w:rFonts w:asciiTheme="majorBidi" w:hAnsiTheme="majorBidi" w:cstheme="majorBidi"/>
          <w:noProof/>
          <w:szCs w:val="22"/>
          <w:shd w:val="clear" w:color="auto" w:fill="CCCCCC"/>
        </w:rPr>
      </w:pPr>
    </w:p>
    <w:p w14:paraId="692A2964"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szCs w:val="22"/>
        </w:rPr>
      </w:pPr>
      <w:r>
        <w:rPr>
          <w:rFonts w:asciiTheme="majorBidi" w:hAnsiTheme="majorBidi" w:cstheme="majorBidi"/>
          <w:b/>
          <w:noProof/>
          <w:szCs w:val="22"/>
        </w:rPr>
        <w:t>17.</w:t>
      </w:r>
      <w:r>
        <w:rPr>
          <w:rFonts w:asciiTheme="majorBidi" w:hAnsiTheme="majorBidi" w:cstheme="majorBidi"/>
          <w:b/>
          <w:noProof/>
          <w:szCs w:val="22"/>
        </w:rPr>
        <w:tab/>
        <w:t>IDENTIFICADOR ÚNICO – CÓDIGO DE BARRAS 2D</w:t>
      </w:r>
    </w:p>
    <w:p w14:paraId="1182CA75" w14:textId="77777777" w:rsidR="00AC4E7D" w:rsidRDefault="00AC4E7D">
      <w:pPr>
        <w:tabs>
          <w:tab w:val="clear" w:pos="567"/>
          <w:tab w:val="left" w:pos="708"/>
        </w:tabs>
        <w:spacing w:line="240" w:lineRule="auto"/>
        <w:rPr>
          <w:rFonts w:asciiTheme="majorBidi" w:hAnsiTheme="majorBidi" w:cstheme="majorBidi"/>
          <w:noProof/>
          <w:szCs w:val="22"/>
        </w:rPr>
      </w:pPr>
    </w:p>
    <w:p w14:paraId="619D97E9" w14:textId="77777777" w:rsidR="00AC4E7D" w:rsidRDefault="00FA64D3">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Código de barras 2D com identificador único incluído.</w:t>
      </w:r>
    </w:p>
    <w:p w14:paraId="75D9A254" w14:textId="77777777" w:rsidR="00AC4E7D" w:rsidRDefault="00AC4E7D">
      <w:pPr>
        <w:tabs>
          <w:tab w:val="clear" w:pos="567"/>
          <w:tab w:val="left" w:pos="708"/>
        </w:tabs>
        <w:spacing w:line="240" w:lineRule="auto"/>
        <w:rPr>
          <w:rFonts w:asciiTheme="majorBidi" w:hAnsiTheme="majorBidi" w:cstheme="majorBidi"/>
          <w:noProof/>
          <w:szCs w:val="22"/>
        </w:rPr>
      </w:pPr>
    </w:p>
    <w:p w14:paraId="393564CE" w14:textId="77777777" w:rsidR="00AC4E7D" w:rsidRDefault="00AC4E7D">
      <w:pPr>
        <w:tabs>
          <w:tab w:val="clear" w:pos="567"/>
          <w:tab w:val="left" w:pos="708"/>
        </w:tabs>
        <w:spacing w:line="240" w:lineRule="auto"/>
        <w:rPr>
          <w:rFonts w:asciiTheme="majorBidi" w:hAnsiTheme="majorBidi" w:cstheme="majorBidi"/>
          <w:noProof/>
          <w:szCs w:val="22"/>
        </w:rPr>
      </w:pPr>
    </w:p>
    <w:p w14:paraId="50690914"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szCs w:val="22"/>
        </w:rPr>
      </w:pPr>
      <w:r>
        <w:rPr>
          <w:rFonts w:asciiTheme="majorBidi" w:hAnsiTheme="majorBidi" w:cstheme="majorBidi"/>
          <w:b/>
          <w:noProof/>
          <w:szCs w:val="22"/>
        </w:rPr>
        <w:t>18.</w:t>
      </w:r>
      <w:r>
        <w:rPr>
          <w:rFonts w:asciiTheme="majorBidi" w:hAnsiTheme="majorBidi" w:cstheme="majorBidi"/>
          <w:b/>
          <w:noProof/>
          <w:szCs w:val="22"/>
        </w:rPr>
        <w:tab/>
        <w:t>IDENTIFICADOR ÚNICO - DADOS PARA LEITURA HUMANA</w:t>
      </w:r>
    </w:p>
    <w:p w14:paraId="688E20BA" w14:textId="77777777" w:rsidR="00AC4E7D" w:rsidRDefault="00AC4E7D">
      <w:pPr>
        <w:tabs>
          <w:tab w:val="clear" w:pos="567"/>
          <w:tab w:val="left" w:pos="708"/>
        </w:tabs>
        <w:spacing w:line="240" w:lineRule="auto"/>
        <w:rPr>
          <w:rFonts w:asciiTheme="majorBidi" w:hAnsiTheme="majorBidi" w:cstheme="majorBidi"/>
          <w:noProof/>
          <w:szCs w:val="22"/>
        </w:rPr>
      </w:pPr>
    </w:p>
    <w:p w14:paraId="2F8A5EF5" w14:textId="77777777" w:rsidR="00AC4E7D" w:rsidRDefault="00FA64D3">
      <w:pPr>
        <w:tabs>
          <w:tab w:val="clear" w:pos="567"/>
        </w:tabs>
        <w:spacing w:line="240" w:lineRule="auto"/>
        <w:rPr>
          <w:rFonts w:asciiTheme="majorBidi" w:hAnsiTheme="majorBidi" w:cstheme="majorBidi"/>
          <w:szCs w:val="22"/>
          <w:lang w:eastAsia="fi-FI"/>
        </w:rPr>
      </w:pPr>
      <w:r>
        <w:rPr>
          <w:rFonts w:asciiTheme="majorBidi" w:hAnsiTheme="majorBidi" w:cstheme="majorBidi"/>
          <w:szCs w:val="22"/>
          <w:lang w:eastAsia="fi-FI"/>
        </w:rPr>
        <w:t>PC</w:t>
      </w:r>
    </w:p>
    <w:p w14:paraId="6A69993E" w14:textId="77777777" w:rsidR="00AC4E7D" w:rsidRDefault="00FA64D3">
      <w:pPr>
        <w:tabs>
          <w:tab w:val="clear" w:pos="567"/>
        </w:tabs>
        <w:spacing w:line="240" w:lineRule="auto"/>
        <w:rPr>
          <w:rFonts w:asciiTheme="majorBidi" w:hAnsiTheme="majorBidi" w:cstheme="majorBidi"/>
          <w:szCs w:val="22"/>
          <w:lang w:eastAsia="fi-FI"/>
        </w:rPr>
      </w:pPr>
      <w:r>
        <w:rPr>
          <w:rFonts w:asciiTheme="majorBidi" w:hAnsiTheme="majorBidi" w:cstheme="majorBidi"/>
          <w:szCs w:val="22"/>
          <w:lang w:eastAsia="fi-FI"/>
        </w:rPr>
        <w:t>SN</w:t>
      </w:r>
    </w:p>
    <w:p w14:paraId="7028E139" w14:textId="77777777" w:rsidR="00AC4E7D" w:rsidRDefault="00FA64D3">
      <w:pPr>
        <w:tabs>
          <w:tab w:val="clear" w:pos="567"/>
        </w:tabs>
        <w:spacing w:line="240" w:lineRule="auto"/>
        <w:rPr>
          <w:rFonts w:asciiTheme="majorBidi" w:hAnsiTheme="majorBidi" w:cstheme="majorBidi"/>
          <w:szCs w:val="22"/>
          <w:lang w:eastAsia="fi-FI"/>
        </w:rPr>
      </w:pPr>
      <w:r>
        <w:rPr>
          <w:rFonts w:asciiTheme="majorBidi" w:hAnsiTheme="majorBidi" w:cstheme="majorBidi"/>
          <w:szCs w:val="22"/>
          <w:lang w:eastAsia="fi-FI"/>
        </w:rPr>
        <w:t>NN</w:t>
      </w:r>
    </w:p>
    <w:p w14:paraId="6B5531A7" w14:textId="77777777" w:rsidR="00AC4E7D" w:rsidRDefault="00FA64D3">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3E5ECDE0"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INDICAÇÕES A INCLUIR NO ACONDICIONAMENTO SECUNDÁRIO</w:t>
      </w:r>
    </w:p>
    <w:p w14:paraId="560CEE1B" w14:textId="77777777" w:rsidR="00AC4E7D" w:rsidRDefault="00AC4E7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rPr>
      </w:pPr>
    </w:p>
    <w:p w14:paraId="49175295"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cstheme="majorBidi"/>
          <w:b/>
          <w:noProof/>
          <w:szCs w:val="22"/>
        </w:rPr>
        <w:t>EMBALAGEM EXTERIOR CONTENDO UM FRASCO</w:t>
      </w:r>
    </w:p>
    <w:p w14:paraId="1EC7F0A1" w14:textId="77777777" w:rsidR="00AC4E7D" w:rsidRDefault="00AC4E7D">
      <w:pPr>
        <w:spacing w:line="240" w:lineRule="auto"/>
        <w:rPr>
          <w:rFonts w:asciiTheme="majorBidi" w:hAnsiTheme="majorBidi" w:cstheme="majorBidi"/>
          <w:szCs w:val="22"/>
        </w:rPr>
      </w:pPr>
    </w:p>
    <w:p w14:paraId="77670370" w14:textId="77777777" w:rsidR="00AC4E7D" w:rsidRDefault="00AC4E7D">
      <w:pPr>
        <w:spacing w:line="240" w:lineRule="auto"/>
        <w:rPr>
          <w:rFonts w:asciiTheme="majorBidi" w:hAnsiTheme="majorBidi" w:cstheme="majorBidi"/>
          <w:noProof/>
          <w:szCs w:val="22"/>
        </w:rPr>
      </w:pPr>
    </w:p>
    <w:p w14:paraId="45FBCD4F"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NOME DO MEDICAMENTO</w:t>
      </w:r>
    </w:p>
    <w:p w14:paraId="68001FA5" w14:textId="77777777" w:rsidR="00AC4E7D" w:rsidRDefault="00AC4E7D">
      <w:pPr>
        <w:spacing w:line="240" w:lineRule="auto"/>
        <w:rPr>
          <w:rFonts w:asciiTheme="majorBidi" w:hAnsiTheme="majorBidi" w:cstheme="majorBidi"/>
          <w:noProof/>
          <w:szCs w:val="22"/>
        </w:rPr>
      </w:pPr>
    </w:p>
    <w:p w14:paraId="67CAF5E0"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IKERVIS 1 mg/ml colírio, emulsão</w:t>
      </w:r>
    </w:p>
    <w:p w14:paraId="704772A8" w14:textId="77777777" w:rsidR="00AC4E7D" w:rsidRDefault="00FA64D3">
      <w:pPr>
        <w:spacing w:line="240" w:lineRule="auto"/>
        <w:rPr>
          <w:rFonts w:asciiTheme="majorBidi" w:hAnsiTheme="majorBidi" w:cstheme="majorBidi"/>
          <w:b/>
          <w:szCs w:val="22"/>
        </w:rPr>
      </w:pPr>
      <w:r>
        <w:rPr>
          <w:rFonts w:asciiTheme="majorBidi" w:hAnsiTheme="majorBidi" w:cstheme="majorBidi"/>
          <w:szCs w:val="22"/>
        </w:rPr>
        <w:t>ciclosporina</w:t>
      </w:r>
    </w:p>
    <w:p w14:paraId="00068089" w14:textId="77777777" w:rsidR="00AC4E7D" w:rsidRDefault="00AC4E7D">
      <w:pPr>
        <w:spacing w:line="240" w:lineRule="auto"/>
        <w:rPr>
          <w:rFonts w:asciiTheme="majorBidi" w:hAnsiTheme="majorBidi" w:cstheme="majorBidi"/>
          <w:noProof/>
          <w:szCs w:val="22"/>
        </w:rPr>
      </w:pPr>
    </w:p>
    <w:p w14:paraId="147DB1A8" w14:textId="77777777" w:rsidR="00AC4E7D" w:rsidRDefault="00AC4E7D">
      <w:pPr>
        <w:spacing w:line="240" w:lineRule="auto"/>
        <w:rPr>
          <w:rFonts w:asciiTheme="majorBidi" w:hAnsiTheme="majorBidi" w:cstheme="majorBidi"/>
          <w:noProof/>
          <w:szCs w:val="22"/>
        </w:rPr>
      </w:pPr>
    </w:p>
    <w:p w14:paraId="3515421D"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b/>
        </w:rPr>
        <w:t>DESCRIÇÃO DA(S) SUBSTÂNCIA(S) ATIVA(S)</w:t>
      </w:r>
    </w:p>
    <w:p w14:paraId="0B962FFE" w14:textId="77777777" w:rsidR="00AC4E7D" w:rsidRDefault="00AC4E7D">
      <w:pPr>
        <w:spacing w:line="240" w:lineRule="auto"/>
        <w:rPr>
          <w:rFonts w:asciiTheme="majorBidi" w:hAnsiTheme="majorBidi" w:cstheme="majorBidi"/>
          <w:noProof/>
          <w:szCs w:val="22"/>
        </w:rPr>
      </w:pPr>
    </w:p>
    <w:p w14:paraId="1BBBE24A"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1 ml de emulsão contém 1 mg de ciclosporina.</w:t>
      </w:r>
    </w:p>
    <w:p w14:paraId="11E50182" w14:textId="77777777" w:rsidR="00AC4E7D" w:rsidRDefault="00AC4E7D">
      <w:pPr>
        <w:spacing w:line="240" w:lineRule="auto"/>
        <w:rPr>
          <w:rFonts w:asciiTheme="majorBidi" w:hAnsiTheme="majorBidi" w:cstheme="majorBidi"/>
          <w:noProof/>
          <w:szCs w:val="22"/>
        </w:rPr>
      </w:pPr>
    </w:p>
    <w:p w14:paraId="19779CCA" w14:textId="77777777" w:rsidR="00AC4E7D" w:rsidRDefault="00AC4E7D">
      <w:pPr>
        <w:spacing w:line="240" w:lineRule="auto"/>
        <w:rPr>
          <w:rFonts w:asciiTheme="majorBidi" w:hAnsiTheme="majorBidi" w:cstheme="majorBidi"/>
          <w:noProof/>
          <w:szCs w:val="22"/>
        </w:rPr>
      </w:pPr>
    </w:p>
    <w:p w14:paraId="1CC6AC94"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LISTA DOS EXCIPIENTES</w:t>
      </w:r>
    </w:p>
    <w:p w14:paraId="0CD77047" w14:textId="77777777" w:rsidR="00AC4E7D" w:rsidRDefault="00AC4E7D">
      <w:pPr>
        <w:spacing w:line="240" w:lineRule="auto"/>
        <w:rPr>
          <w:rFonts w:asciiTheme="majorBidi" w:hAnsiTheme="majorBidi" w:cstheme="majorBidi"/>
          <w:noProof/>
          <w:szCs w:val="22"/>
        </w:rPr>
      </w:pPr>
    </w:p>
    <w:p w14:paraId="3FFB0459"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Excipientes: triglicéridos de cadeia média, cloreto de </w:t>
      </w:r>
      <w:proofErr w:type="spellStart"/>
      <w:r>
        <w:rPr>
          <w:rFonts w:asciiTheme="majorBidi" w:hAnsiTheme="majorBidi" w:cstheme="majorBidi"/>
          <w:szCs w:val="22"/>
        </w:rPr>
        <w:t>cetalcónio</w:t>
      </w:r>
      <w:proofErr w:type="spellEnd"/>
      <w:r>
        <w:rPr>
          <w:rFonts w:asciiTheme="majorBidi" w:hAnsiTheme="majorBidi" w:cstheme="majorBidi"/>
          <w:szCs w:val="22"/>
        </w:rPr>
        <w:t xml:space="preserve">, glicerol, </w:t>
      </w:r>
      <w:proofErr w:type="spellStart"/>
      <w:r>
        <w:rPr>
          <w:rFonts w:asciiTheme="majorBidi" w:hAnsiTheme="majorBidi" w:cstheme="majorBidi"/>
          <w:szCs w:val="22"/>
        </w:rPr>
        <w:t>tiloxapol</w:t>
      </w:r>
      <w:proofErr w:type="spellEnd"/>
      <w:r>
        <w:rPr>
          <w:rFonts w:asciiTheme="majorBidi" w:hAnsiTheme="majorBidi" w:cstheme="majorBidi"/>
          <w:szCs w:val="22"/>
        </w:rPr>
        <w:t xml:space="preserve">, </w:t>
      </w:r>
      <w:proofErr w:type="spellStart"/>
      <w:r>
        <w:rPr>
          <w:rFonts w:asciiTheme="majorBidi" w:hAnsiTheme="majorBidi" w:cstheme="majorBidi"/>
          <w:szCs w:val="22"/>
        </w:rPr>
        <w:t>poloxamero</w:t>
      </w:r>
      <w:proofErr w:type="spellEnd"/>
      <w:r>
        <w:rPr>
          <w:rFonts w:asciiTheme="majorBidi" w:hAnsiTheme="majorBidi" w:cstheme="majorBidi"/>
          <w:szCs w:val="22"/>
        </w:rPr>
        <w:t xml:space="preserve"> 188, hidróxido de sódio e água para preparações injetáveis.</w:t>
      </w:r>
    </w:p>
    <w:p w14:paraId="1BE298C9" w14:textId="77777777" w:rsidR="00AC4E7D" w:rsidRDefault="00FA64D3">
      <w:pPr>
        <w:spacing w:line="240" w:lineRule="auto"/>
        <w:rPr>
          <w:rFonts w:asciiTheme="majorBidi" w:eastAsia="SimSun" w:hAnsiTheme="majorBidi" w:cstheme="majorBidi"/>
          <w:szCs w:val="22"/>
        </w:rPr>
      </w:pPr>
      <w:r>
        <w:rPr>
          <w:rFonts w:asciiTheme="majorBidi" w:hAnsiTheme="majorBidi" w:cstheme="majorBidi"/>
          <w:szCs w:val="22"/>
        </w:rPr>
        <w:t>Consultar folheto informativo para mais informações.</w:t>
      </w:r>
    </w:p>
    <w:p w14:paraId="5F0C1150" w14:textId="77777777" w:rsidR="00AC4E7D" w:rsidRDefault="00AC4E7D">
      <w:pPr>
        <w:spacing w:line="240" w:lineRule="auto"/>
        <w:rPr>
          <w:rFonts w:asciiTheme="majorBidi" w:hAnsiTheme="majorBidi" w:cstheme="majorBidi"/>
          <w:noProof/>
          <w:szCs w:val="22"/>
        </w:rPr>
      </w:pPr>
    </w:p>
    <w:p w14:paraId="6D01100A" w14:textId="77777777" w:rsidR="00AC4E7D" w:rsidRDefault="00AC4E7D">
      <w:pPr>
        <w:spacing w:line="240" w:lineRule="auto"/>
        <w:rPr>
          <w:rFonts w:asciiTheme="majorBidi" w:hAnsiTheme="majorBidi" w:cstheme="majorBidi"/>
          <w:noProof/>
          <w:szCs w:val="22"/>
        </w:rPr>
      </w:pPr>
    </w:p>
    <w:p w14:paraId="5CD131A3"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FORMA FARMACÊUTICA E CONTEÚDO</w:t>
      </w:r>
    </w:p>
    <w:p w14:paraId="606A2A88" w14:textId="77777777" w:rsidR="00AC4E7D" w:rsidRDefault="00AC4E7D">
      <w:pPr>
        <w:spacing w:line="240" w:lineRule="auto"/>
        <w:rPr>
          <w:rFonts w:asciiTheme="majorBidi" w:hAnsiTheme="majorBidi" w:cstheme="majorBidi"/>
          <w:noProof/>
          <w:szCs w:val="22"/>
        </w:rPr>
      </w:pPr>
    </w:p>
    <w:p w14:paraId="63EE87F5" w14:textId="77777777" w:rsidR="00AC4E7D" w:rsidRDefault="00FA64D3">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Colírio, emulsão.</w:t>
      </w:r>
    </w:p>
    <w:p w14:paraId="50E2B910" w14:textId="77777777" w:rsidR="00AC4E7D" w:rsidRDefault="00FA64D3">
      <w:pPr>
        <w:rPr>
          <w:noProof/>
          <w:szCs w:val="22"/>
        </w:rPr>
      </w:pPr>
      <w:r>
        <w:rPr>
          <w:noProof/>
          <w:szCs w:val="22"/>
        </w:rPr>
        <w:t>1 x 2,5 ml</w:t>
      </w:r>
    </w:p>
    <w:p w14:paraId="24E28CB5" w14:textId="77777777" w:rsidR="00AC4E7D" w:rsidRDefault="00FA64D3">
      <w:pPr>
        <w:rPr>
          <w:noProof/>
          <w:szCs w:val="22"/>
          <w:highlight w:val="lightGray"/>
        </w:rPr>
      </w:pPr>
      <w:r>
        <w:rPr>
          <w:noProof/>
          <w:szCs w:val="22"/>
          <w:highlight w:val="lightGray"/>
        </w:rPr>
        <w:t>1 x 4,5 ml</w:t>
      </w:r>
    </w:p>
    <w:p w14:paraId="223CB2D4" w14:textId="77777777" w:rsidR="00AC4E7D" w:rsidRDefault="00FA64D3">
      <w:pPr>
        <w:rPr>
          <w:noProof/>
          <w:szCs w:val="22"/>
          <w:highlight w:val="lightGray"/>
        </w:rPr>
      </w:pPr>
      <w:r>
        <w:rPr>
          <w:noProof/>
          <w:szCs w:val="22"/>
          <w:highlight w:val="lightGray"/>
        </w:rPr>
        <w:t>1 x 7 ml</w:t>
      </w:r>
    </w:p>
    <w:p w14:paraId="0DA535E7" w14:textId="77777777" w:rsidR="00AC4E7D" w:rsidRDefault="00AC4E7D">
      <w:pPr>
        <w:spacing w:line="240" w:lineRule="auto"/>
        <w:rPr>
          <w:rFonts w:asciiTheme="majorBidi" w:hAnsiTheme="majorBidi" w:cstheme="majorBidi"/>
          <w:noProof/>
          <w:szCs w:val="22"/>
        </w:rPr>
      </w:pPr>
    </w:p>
    <w:p w14:paraId="16118BF4" w14:textId="77777777" w:rsidR="00AC4E7D" w:rsidRDefault="00AC4E7D">
      <w:pPr>
        <w:spacing w:line="240" w:lineRule="auto"/>
        <w:rPr>
          <w:rFonts w:asciiTheme="majorBidi" w:hAnsiTheme="majorBidi" w:cstheme="majorBidi"/>
          <w:noProof/>
          <w:szCs w:val="22"/>
        </w:rPr>
      </w:pPr>
    </w:p>
    <w:p w14:paraId="3A32C97C"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MODO E VIA(S) DE ADMINISTRAÇÃO</w:t>
      </w:r>
    </w:p>
    <w:p w14:paraId="49687C94" w14:textId="77777777" w:rsidR="00AC4E7D" w:rsidRDefault="00AC4E7D">
      <w:pPr>
        <w:spacing w:line="240" w:lineRule="auto"/>
        <w:rPr>
          <w:rFonts w:asciiTheme="majorBidi" w:hAnsiTheme="majorBidi" w:cstheme="majorBidi"/>
          <w:noProof/>
          <w:szCs w:val="22"/>
        </w:rPr>
      </w:pPr>
    </w:p>
    <w:p w14:paraId="48800E22"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Consultar o folheto informativo antes de utilizar.</w:t>
      </w:r>
    </w:p>
    <w:p w14:paraId="73AB1C6B"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Uso oftálmico.</w:t>
      </w:r>
    </w:p>
    <w:p w14:paraId="066E2E8F" w14:textId="77777777" w:rsidR="00AC4E7D" w:rsidRDefault="00AC4E7D">
      <w:pPr>
        <w:spacing w:line="240" w:lineRule="auto"/>
        <w:rPr>
          <w:rFonts w:asciiTheme="majorBidi" w:hAnsiTheme="majorBidi" w:cstheme="majorBidi"/>
          <w:noProof/>
          <w:szCs w:val="22"/>
        </w:rPr>
      </w:pPr>
    </w:p>
    <w:p w14:paraId="4BFCD6D3" w14:textId="77777777" w:rsidR="00AC4E7D" w:rsidRDefault="00AC4E7D">
      <w:pPr>
        <w:spacing w:line="240" w:lineRule="auto"/>
        <w:rPr>
          <w:rFonts w:asciiTheme="majorBidi" w:hAnsiTheme="majorBidi" w:cstheme="majorBidi"/>
          <w:noProof/>
          <w:szCs w:val="22"/>
        </w:rPr>
      </w:pPr>
    </w:p>
    <w:p w14:paraId="3DCA434E" w14:textId="77777777" w:rsidR="00AC4E7D" w:rsidRDefault="00FA64D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ADVERTÊNCIA ESPECIAL DE QUE O MEDICAMENTO DEVE SER MANTIDO FORA DA VISTA E DO ALCANCE DAS CRIANÇAS</w:t>
      </w:r>
    </w:p>
    <w:p w14:paraId="1384DB55" w14:textId="77777777" w:rsidR="00AC4E7D" w:rsidRDefault="00AC4E7D">
      <w:pPr>
        <w:spacing w:line="240" w:lineRule="auto"/>
        <w:rPr>
          <w:rFonts w:asciiTheme="majorBidi" w:hAnsiTheme="majorBidi" w:cstheme="majorBidi"/>
          <w:noProof/>
          <w:szCs w:val="22"/>
        </w:rPr>
      </w:pPr>
    </w:p>
    <w:p w14:paraId="6ADF171B"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Manter fora da vista e do alcance das crianças.</w:t>
      </w:r>
    </w:p>
    <w:p w14:paraId="0B864EBD" w14:textId="77777777" w:rsidR="00AC4E7D" w:rsidRDefault="00AC4E7D">
      <w:pPr>
        <w:spacing w:line="240" w:lineRule="auto"/>
        <w:rPr>
          <w:rFonts w:asciiTheme="majorBidi" w:hAnsiTheme="majorBidi" w:cstheme="majorBidi"/>
          <w:noProof/>
          <w:szCs w:val="22"/>
        </w:rPr>
      </w:pPr>
    </w:p>
    <w:p w14:paraId="3A8759BD" w14:textId="77777777" w:rsidR="00AC4E7D" w:rsidRDefault="00AC4E7D">
      <w:pPr>
        <w:spacing w:line="240" w:lineRule="auto"/>
        <w:rPr>
          <w:rFonts w:asciiTheme="majorBidi" w:hAnsiTheme="majorBidi" w:cstheme="majorBidi"/>
          <w:noProof/>
          <w:szCs w:val="22"/>
        </w:rPr>
      </w:pPr>
    </w:p>
    <w:p w14:paraId="758A8086"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OUTRAS ADVERTÊNCIAS ESPECIAIS, SE NECESSÁRIO</w:t>
      </w:r>
    </w:p>
    <w:p w14:paraId="5D717EDA" w14:textId="77777777" w:rsidR="00AC4E7D" w:rsidRDefault="00AC4E7D">
      <w:pPr>
        <w:spacing w:line="240" w:lineRule="auto"/>
        <w:rPr>
          <w:rFonts w:asciiTheme="majorBidi" w:hAnsiTheme="majorBidi" w:cstheme="majorBidi"/>
          <w:noProof/>
          <w:szCs w:val="22"/>
        </w:rPr>
      </w:pPr>
    </w:p>
    <w:p w14:paraId="661C59DE"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Retirar lentes de contacto antes de utilizar.</w:t>
      </w:r>
    </w:p>
    <w:p w14:paraId="68B09055" w14:textId="77777777" w:rsidR="00AC4E7D" w:rsidRDefault="00AC4E7D">
      <w:pPr>
        <w:tabs>
          <w:tab w:val="left" w:pos="749"/>
        </w:tabs>
        <w:spacing w:line="240" w:lineRule="auto"/>
        <w:rPr>
          <w:rFonts w:asciiTheme="majorBidi" w:hAnsiTheme="majorBidi" w:cstheme="majorBidi"/>
          <w:szCs w:val="22"/>
        </w:rPr>
      </w:pPr>
    </w:p>
    <w:p w14:paraId="589E024A" w14:textId="77777777" w:rsidR="00AC4E7D" w:rsidRDefault="00AC4E7D">
      <w:pPr>
        <w:tabs>
          <w:tab w:val="left" w:pos="749"/>
        </w:tabs>
        <w:spacing w:line="240" w:lineRule="auto"/>
        <w:rPr>
          <w:rFonts w:asciiTheme="majorBidi" w:hAnsiTheme="majorBidi" w:cstheme="majorBidi"/>
          <w:szCs w:val="22"/>
        </w:rPr>
      </w:pPr>
    </w:p>
    <w:p w14:paraId="40CAC2ED"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PRAZO DE VALIDADE</w:t>
      </w:r>
    </w:p>
    <w:p w14:paraId="3DA4C31B" w14:textId="77777777" w:rsidR="00AC4E7D" w:rsidRDefault="00AC4E7D">
      <w:pPr>
        <w:spacing w:line="240" w:lineRule="auto"/>
        <w:rPr>
          <w:rFonts w:asciiTheme="majorBidi" w:hAnsiTheme="majorBidi" w:cstheme="majorBidi"/>
          <w:szCs w:val="22"/>
        </w:rPr>
      </w:pPr>
    </w:p>
    <w:p w14:paraId="74DDC7CF"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EXP</w:t>
      </w:r>
    </w:p>
    <w:p w14:paraId="7B474AB4"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Eliminar 3 meses após a primeira abertura.</w:t>
      </w:r>
    </w:p>
    <w:p w14:paraId="7909DAFE" w14:textId="77777777" w:rsidR="00AC4E7D" w:rsidRDefault="00AC4E7D">
      <w:pPr>
        <w:spacing w:line="240" w:lineRule="auto"/>
        <w:rPr>
          <w:rFonts w:asciiTheme="majorBidi" w:hAnsiTheme="majorBidi" w:cstheme="majorBidi"/>
          <w:szCs w:val="22"/>
        </w:rPr>
      </w:pPr>
    </w:p>
    <w:p w14:paraId="0A232901"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Data da abertura:</w:t>
      </w:r>
    </w:p>
    <w:p w14:paraId="01E8C00B" w14:textId="77777777" w:rsidR="00AC4E7D" w:rsidRDefault="00AC4E7D">
      <w:pPr>
        <w:spacing w:line="240" w:lineRule="auto"/>
        <w:rPr>
          <w:rFonts w:asciiTheme="majorBidi" w:hAnsiTheme="majorBidi" w:cstheme="majorBidi"/>
          <w:noProof/>
          <w:szCs w:val="22"/>
        </w:rPr>
      </w:pPr>
    </w:p>
    <w:p w14:paraId="591C0DB5" w14:textId="77777777" w:rsidR="00AC4E7D" w:rsidRDefault="00AC4E7D">
      <w:pPr>
        <w:spacing w:line="240" w:lineRule="auto"/>
        <w:rPr>
          <w:rFonts w:asciiTheme="majorBidi" w:hAnsiTheme="majorBidi" w:cstheme="majorBidi"/>
          <w:noProof/>
          <w:szCs w:val="22"/>
        </w:rPr>
      </w:pPr>
    </w:p>
    <w:p w14:paraId="2446BCF0"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CONDIÇÕES ESPECIAIS DE CONSERVAÇÃO</w:t>
      </w:r>
    </w:p>
    <w:p w14:paraId="48CB080C" w14:textId="77777777" w:rsidR="00AC4E7D" w:rsidRDefault="00AC4E7D">
      <w:pPr>
        <w:tabs>
          <w:tab w:val="clear" w:pos="567"/>
          <w:tab w:val="left" w:pos="2009"/>
        </w:tabs>
        <w:spacing w:line="240" w:lineRule="auto"/>
        <w:rPr>
          <w:rFonts w:asciiTheme="majorBidi" w:hAnsiTheme="majorBidi" w:cstheme="majorBidi"/>
          <w:noProof/>
          <w:szCs w:val="22"/>
        </w:rPr>
      </w:pPr>
    </w:p>
    <w:p w14:paraId="30008B6D" w14:textId="77777777" w:rsidR="00AC4E7D" w:rsidRDefault="00FA64D3">
      <w:pPr>
        <w:tabs>
          <w:tab w:val="clear" w:pos="567"/>
          <w:tab w:val="left" w:pos="2009"/>
        </w:tabs>
        <w:spacing w:line="240" w:lineRule="auto"/>
        <w:rPr>
          <w:rFonts w:asciiTheme="majorBidi" w:hAnsiTheme="majorBidi" w:cstheme="majorBidi"/>
          <w:szCs w:val="22"/>
        </w:rPr>
      </w:pPr>
      <w:r>
        <w:rPr>
          <w:rFonts w:asciiTheme="majorBidi" w:hAnsiTheme="majorBidi" w:cstheme="majorBidi"/>
          <w:szCs w:val="22"/>
        </w:rPr>
        <w:t>Não congelar.</w:t>
      </w:r>
    </w:p>
    <w:p w14:paraId="1FF1B0FD" w14:textId="77777777" w:rsidR="00AC4E7D" w:rsidRDefault="00FA64D3">
      <w:pPr>
        <w:tabs>
          <w:tab w:val="clear" w:pos="567"/>
          <w:tab w:val="left" w:pos="2009"/>
        </w:tabs>
        <w:spacing w:line="240" w:lineRule="auto"/>
        <w:rPr>
          <w:rFonts w:asciiTheme="majorBidi" w:hAnsiTheme="majorBidi" w:cstheme="majorBidi"/>
          <w:noProof/>
          <w:szCs w:val="22"/>
        </w:rPr>
      </w:pPr>
      <w:r>
        <w:rPr>
          <w:rFonts w:asciiTheme="majorBidi" w:hAnsiTheme="majorBidi" w:cstheme="majorBidi"/>
          <w:szCs w:val="22"/>
        </w:rPr>
        <w:t>Conservar a temperatura inferior a 25°C.</w:t>
      </w:r>
    </w:p>
    <w:p w14:paraId="161F8BF7" w14:textId="77777777" w:rsidR="00AC4E7D" w:rsidRDefault="00AC4E7D">
      <w:pPr>
        <w:spacing w:line="240" w:lineRule="auto"/>
        <w:ind w:left="567" w:hanging="567"/>
        <w:rPr>
          <w:rFonts w:asciiTheme="majorBidi" w:hAnsiTheme="majorBidi" w:cstheme="majorBidi"/>
          <w:noProof/>
          <w:szCs w:val="22"/>
        </w:rPr>
      </w:pPr>
    </w:p>
    <w:p w14:paraId="53494318" w14:textId="77777777" w:rsidR="00AC4E7D" w:rsidRDefault="00AC4E7D">
      <w:pPr>
        <w:spacing w:line="240" w:lineRule="auto"/>
        <w:ind w:left="567" w:hanging="567"/>
        <w:rPr>
          <w:rFonts w:asciiTheme="majorBidi" w:hAnsiTheme="majorBidi" w:cstheme="majorBidi"/>
          <w:noProof/>
          <w:szCs w:val="22"/>
        </w:rPr>
      </w:pPr>
    </w:p>
    <w:p w14:paraId="3C9FCAAF" w14:textId="77777777" w:rsidR="00AC4E7D" w:rsidRDefault="00FA64D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CUIDADOS ESPECIAIS QUANTO À ELIMINAÇÃO DO MEDICAMENTO NÃO UTILIZADO OU DOS RESÍDUOS PROVENIENTES DESSE MEDICAMENTO, SE APLICÁVEL</w:t>
      </w:r>
    </w:p>
    <w:p w14:paraId="592F62AE" w14:textId="77777777" w:rsidR="00AC4E7D" w:rsidRDefault="00AC4E7D">
      <w:pPr>
        <w:spacing w:line="240" w:lineRule="auto"/>
        <w:rPr>
          <w:rFonts w:asciiTheme="majorBidi" w:hAnsiTheme="majorBidi" w:cstheme="majorBidi"/>
          <w:noProof/>
          <w:szCs w:val="22"/>
        </w:rPr>
      </w:pPr>
    </w:p>
    <w:p w14:paraId="09E99584" w14:textId="77777777" w:rsidR="00AC4E7D" w:rsidRDefault="00AC4E7D">
      <w:pPr>
        <w:spacing w:line="240" w:lineRule="auto"/>
        <w:rPr>
          <w:rFonts w:asciiTheme="majorBidi" w:hAnsiTheme="majorBidi" w:cstheme="majorBidi"/>
          <w:noProof/>
          <w:szCs w:val="22"/>
        </w:rPr>
      </w:pPr>
    </w:p>
    <w:p w14:paraId="6119966F" w14:textId="77777777" w:rsidR="00AC4E7D" w:rsidRDefault="00FA64D3">
      <w:pPr>
        <w:pBdr>
          <w:top w:val="single" w:sz="4" w:space="1" w:color="auto"/>
          <w:left w:val="single" w:sz="4" w:space="4" w:color="auto"/>
          <w:bottom w:val="single" w:sz="4" w:space="1" w:color="auto"/>
          <w:right w:val="single" w:sz="4" w:space="4" w:color="auto"/>
        </w:pBdr>
        <w:spacing w:line="240" w:lineRule="auto"/>
        <w:ind w:left="567" w:hanging="590"/>
        <w:rPr>
          <w:rFonts w:asciiTheme="majorBidi" w:hAnsiTheme="majorBidi" w:cstheme="majorBidi"/>
          <w:b/>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NOME E ENDEREÇO DO TITULAR DA AUTORIZAÇÃO DE INTRODUÇÃO NO MERCADO</w:t>
      </w:r>
    </w:p>
    <w:p w14:paraId="2DAD03FB" w14:textId="77777777" w:rsidR="00AC4E7D" w:rsidRDefault="00AC4E7D">
      <w:pPr>
        <w:spacing w:line="240" w:lineRule="auto"/>
        <w:rPr>
          <w:rFonts w:asciiTheme="majorBidi" w:hAnsiTheme="majorBidi" w:cstheme="majorBidi"/>
          <w:noProof/>
          <w:szCs w:val="22"/>
        </w:rPr>
      </w:pPr>
    </w:p>
    <w:p w14:paraId="617E7DFC"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4CB42987" w14:textId="77777777" w:rsidR="00AC4E7D" w:rsidRDefault="00FA64D3">
      <w:pPr>
        <w:spacing w:line="240" w:lineRule="auto"/>
        <w:rPr>
          <w:rFonts w:asciiTheme="majorBidi" w:hAnsiTheme="majorBidi" w:cstheme="majorBidi"/>
          <w:szCs w:val="22"/>
        </w:rPr>
      </w:pPr>
      <w:proofErr w:type="spellStart"/>
      <w:r>
        <w:rPr>
          <w:rFonts w:asciiTheme="majorBidi" w:hAnsiTheme="majorBidi" w:cstheme="majorBidi"/>
          <w:color w:val="000000"/>
          <w:szCs w:val="22"/>
        </w:rPr>
        <w:t>Niittyhaankatu</w:t>
      </w:r>
      <w:proofErr w:type="spellEnd"/>
      <w:r>
        <w:rPr>
          <w:rFonts w:asciiTheme="majorBidi" w:hAnsiTheme="majorBidi" w:cstheme="majorBidi"/>
          <w:color w:val="000000"/>
          <w:szCs w:val="22"/>
        </w:rPr>
        <w:t xml:space="preserve"> 20</w:t>
      </w:r>
    </w:p>
    <w:p w14:paraId="36A9F8FC" w14:textId="77777777" w:rsidR="00AC4E7D" w:rsidRDefault="00FA64D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31C1A654" w14:textId="77777777" w:rsidR="00AC4E7D" w:rsidRDefault="00FA64D3">
      <w:pPr>
        <w:spacing w:line="240" w:lineRule="auto"/>
        <w:rPr>
          <w:rFonts w:asciiTheme="majorBidi" w:hAnsiTheme="majorBidi" w:cstheme="majorBidi"/>
          <w:color w:val="000000"/>
          <w:szCs w:val="22"/>
        </w:rPr>
      </w:pPr>
      <w:r>
        <w:rPr>
          <w:rFonts w:asciiTheme="majorBidi" w:hAnsiTheme="majorBidi" w:cstheme="majorBidi"/>
          <w:color w:val="000000"/>
          <w:szCs w:val="22"/>
        </w:rPr>
        <w:t>Finlândia</w:t>
      </w:r>
    </w:p>
    <w:p w14:paraId="6D16A2A1" w14:textId="77777777" w:rsidR="00AC4E7D" w:rsidRDefault="00AC4E7D">
      <w:pPr>
        <w:spacing w:line="240" w:lineRule="auto"/>
        <w:rPr>
          <w:rFonts w:asciiTheme="majorBidi" w:hAnsiTheme="majorBidi" w:cstheme="majorBidi"/>
          <w:noProof/>
          <w:szCs w:val="22"/>
        </w:rPr>
      </w:pPr>
    </w:p>
    <w:p w14:paraId="1869EA95" w14:textId="77777777" w:rsidR="00AC4E7D" w:rsidRDefault="00AC4E7D">
      <w:pPr>
        <w:spacing w:line="240" w:lineRule="auto"/>
        <w:rPr>
          <w:rFonts w:asciiTheme="majorBidi" w:hAnsiTheme="majorBidi" w:cstheme="majorBidi"/>
          <w:noProof/>
          <w:szCs w:val="22"/>
        </w:rPr>
      </w:pPr>
    </w:p>
    <w:p w14:paraId="325925C7"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 xml:space="preserve">NÚMERO(S) DA AUTORIZAÇÃO DE INTRODUÇÃO NO MERCADO </w:t>
      </w:r>
    </w:p>
    <w:p w14:paraId="210B205B" w14:textId="77777777" w:rsidR="00AC4E7D" w:rsidRDefault="00AC4E7D">
      <w:pPr>
        <w:spacing w:line="240" w:lineRule="auto"/>
        <w:rPr>
          <w:rFonts w:asciiTheme="majorBidi" w:hAnsiTheme="majorBidi" w:cstheme="majorBidi"/>
          <w:noProof/>
          <w:szCs w:val="22"/>
        </w:rPr>
      </w:pPr>
    </w:p>
    <w:p w14:paraId="42E50D76" w14:textId="77777777" w:rsidR="00AC4E7D" w:rsidRDefault="00FA64D3">
      <w:pPr>
        <w:rPr>
          <w:rFonts w:cs="Verdana"/>
          <w:color w:val="000000"/>
        </w:rPr>
      </w:pPr>
      <w:r>
        <w:rPr>
          <w:rFonts w:cs="Verdana"/>
          <w:color w:val="000000"/>
        </w:rPr>
        <w:t>EU/1/15/990/003</w:t>
      </w:r>
    </w:p>
    <w:p w14:paraId="68424FDE" w14:textId="77777777" w:rsidR="00AC4E7D" w:rsidRDefault="00FA64D3">
      <w:pPr>
        <w:rPr>
          <w:noProof/>
          <w:szCs w:val="22"/>
          <w:highlight w:val="lightGray"/>
        </w:rPr>
      </w:pPr>
      <w:r>
        <w:rPr>
          <w:noProof/>
          <w:szCs w:val="22"/>
          <w:highlight w:val="lightGray"/>
        </w:rPr>
        <w:t>EU/1/15/990/004</w:t>
      </w:r>
    </w:p>
    <w:p w14:paraId="52FED5FB" w14:textId="77777777" w:rsidR="00AC4E7D" w:rsidRDefault="00FA64D3">
      <w:pPr>
        <w:rPr>
          <w:noProof/>
          <w:szCs w:val="22"/>
          <w:highlight w:val="lightGray"/>
        </w:rPr>
      </w:pPr>
      <w:r>
        <w:rPr>
          <w:noProof/>
          <w:szCs w:val="22"/>
          <w:highlight w:val="lightGray"/>
        </w:rPr>
        <w:t>EU/1/15/990/005</w:t>
      </w:r>
    </w:p>
    <w:p w14:paraId="1563F253" w14:textId="77777777" w:rsidR="00AC4E7D" w:rsidRDefault="00AC4E7D">
      <w:pPr>
        <w:spacing w:line="240" w:lineRule="auto"/>
        <w:rPr>
          <w:rFonts w:asciiTheme="majorBidi" w:hAnsiTheme="majorBidi" w:cstheme="majorBidi"/>
          <w:noProof/>
          <w:szCs w:val="22"/>
        </w:rPr>
      </w:pPr>
    </w:p>
    <w:p w14:paraId="36542276"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NÚMERO DO LOTE</w:t>
      </w:r>
    </w:p>
    <w:p w14:paraId="54BAC735" w14:textId="77777777" w:rsidR="00AC4E7D" w:rsidRDefault="00AC4E7D">
      <w:pPr>
        <w:spacing w:line="240" w:lineRule="auto"/>
        <w:rPr>
          <w:rFonts w:asciiTheme="majorBidi" w:hAnsiTheme="majorBidi" w:cstheme="majorBidi"/>
          <w:i/>
          <w:noProof/>
          <w:szCs w:val="22"/>
        </w:rPr>
      </w:pPr>
    </w:p>
    <w:p w14:paraId="1C791AE4" w14:textId="77777777" w:rsidR="00AC4E7D" w:rsidRDefault="00FA64D3">
      <w:pPr>
        <w:spacing w:line="240" w:lineRule="auto"/>
        <w:rPr>
          <w:rFonts w:asciiTheme="majorBidi" w:hAnsiTheme="majorBidi" w:cstheme="majorBidi"/>
          <w:szCs w:val="22"/>
        </w:rPr>
      </w:pPr>
      <w:proofErr w:type="spellStart"/>
      <w:r>
        <w:rPr>
          <w:rFonts w:asciiTheme="majorBidi" w:hAnsiTheme="majorBidi" w:cstheme="majorBidi"/>
          <w:szCs w:val="22"/>
        </w:rPr>
        <w:t>Lot</w:t>
      </w:r>
      <w:proofErr w:type="spellEnd"/>
    </w:p>
    <w:p w14:paraId="6D09601C" w14:textId="77777777" w:rsidR="00AC4E7D" w:rsidRDefault="00AC4E7D">
      <w:pPr>
        <w:spacing w:line="240" w:lineRule="auto"/>
        <w:rPr>
          <w:rFonts w:asciiTheme="majorBidi" w:hAnsiTheme="majorBidi" w:cstheme="majorBidi"/>
          <w:noProof/>
          <w:szCs w:val="22"/>
        </w:rPr>
      </w:pPr>
    </w:p>
    <w:p w14:paraId="1BB916B9" w14:textId="77777777" w:rsidR="00AC4E7D" w:rsidRDefault="00AC4E7D">
      <w:pPr>
        <w:spacing w:line="240" w:lineRule="auto"/>
        <w:rPr>
          <w:rFonts w:asciiTheme="majorBidi" w:hAnsiTheme="majorBidi" w:cstheme="majorBidi"/>
          <w:noProof/>
          <w:szCs w:val="22"/>
        </w:rPr>
      </w:pPr>
    </w:p>
    <w:p w14:paraId="26A9771F"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CLASSIFICAÇÃO QUANTO À DISPENSA AO PÚBLICO</w:t>
      </w:r>
    </w:p>
    <w:p w14:paraId="4E4BB7C7" w14:textId="77777777" w:rsidR="00AC4E7D" w:rsidRDefault="00AC4E7D">
      <w:pPr>
        <w:spacing w:line="240" w:lineRule="auto"/>
        <w:rPr>
          <w:rFonts w:asciiTheme="majorBidi" w:hAnsiTheme="majorBidi" w:cstheme="majorBidi"/>
          <w:noProof/>
          <w:szCs w:val="22"/>
        </w:rPr>
      </w:pPr>
    </w:p>
    <w:p w14:paraId="49D62D20" w14:textId="77777777" w:rsidR="00AC4E7D" w:rsidRDefault="00AC4E7D">
      <w:pPr>
        <w:spacing w:line="240" w:lineRule="auto"/>
        <w:rPr>
          <w:rFonts w:asciiTheme="majorBidi" w:hAnsiTheme="majorBidi" w:cstheme="majorBidi"/>
          <w:noProof/>
          <w:szCs w:val="22"/>
        </w:rPr>
      </w:pPr>
    </w:p>
    <w:p w14:paraId="388E0AAE"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INSTRUÇÕES DE UTILIZAÇÃO</w:t>
      </w:r>
    </w:p>
    <w:p w14:paraId="3C3C77D3" w14:textId="77777777" w:rsidR="00AC4E7D" w:rsidRDefault="00AC4E7D">
      <w:pPr>
        <w:spacing w:line="240" w:lineRule="auto"/>
        <w:rPr>
          <w:rFonts w:asciiTheme="majorBidi" w:hAnsiTheme="majorBidi" w:cstheme="majorBidi"/>
          <w:noProof/>
          <w:szCs w:val="22"/>
        </w:rPr>
      </w:pPr>
    </w:p>
    <w:p w14:paraId="76CD9F7C" w14:textId="77777777" w:rsidR="00AC4E7D" w:rsidRDefault="00AC4E7D">
      <w:pPr>
        <w:spacing w:line="240" w:lineRule="auto"/>
        <w:rPr>
          <w:rFonts w:asciiTheme="majorBidi" w:hAnsiTheme="majorBidi" w:cstheme="majorBidi"/>
          <w:noProof/>
          <w:szCs w:val="22"/>
        </w:rPr>
      </w:pPr>
    </w:p>
    <w:p w14:paraId="496C3CFA" w14:textId="77777777" w:rsidR="00AC4E7D" w:rsidRDefault="00FA64D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INFORMAÇÃO EM BRAILLE</w:t>
      </w:r>
    </w:p>
    <w:p w14:paraId="586C1012" w14:textId="77777777" w:rsidR="00AC4E7D" w:rsidRDefault="00AC4E7D">
      <w:pPr>
        <w:spacing w:line="240" w:lineRule="auto"/>
        <w:rPr>
          <w:rFonts w:asciiTheme="majorBidi" w:hAnsiTheme="majorBidi" w:cstheme="majorBidi"/>
          <w:noProof/>
          <w:szCs w:val="22"/>
        </w:rPr>
      </w:pPr>
    </w:p>
    <w:p w14:paraId="44B166CB"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IKERVIS</w:t>
      </w:r>
    </w:p>
    <w:p w14:paraId="64C154EF" w14:textId="77777777" w:rsidR="00AC4E7D" w:rsidRDefault="00AC4E7D">
      <w:pPr>
        <w:spacing w:line="240" w:lineRule="auto"/>
        <w:rPr>
          <w:rFonts w:asciiTheme="majorBidi" w:hAnsiTheme="majorBidi" w:cstheme="majorBidi"/>
          <w:noProof/>
          <w:szCs w:val="22"/>
        </w:rPr>
      </w:pPr>
    </w:p>
    <w:p w14:paraId="67E430D6" w14:textId="77777777" w:rsidR="00AC4E7D" w:rsidRDefault="00AC4E7D">
      <w:pPr>
        <w:spacing w:line="240" w:lineRule="auto"/>
        <w:rPr>
          <w:rFonts w:asciiTheme="majorBidi" w:hAnsiTheme="majorBidi" w:cstheme="majorBidi"/>
          <w:noProof/>
          <w:szCs w:val="22"/>
          <w:shd w:val="clear" w:color="auto" w:fill="CCCCCC"/>
        </w:rPr>
      </w:pPr>
    </w:p>
    <w:p w14:paraId="38325DAE"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szCs w:val="22"/>
        </w:rPr>
      </w:pPr>
      <w:r>
        <w:rPr>
          <w:rFonts w:asciiTheme="majorBidi" w:hAnsiTheme="majorBidi" w:cstheme="majorBidi"/>
          <w:b/>
          <w:noProof/>
          <w:szCs w:val="22"/>
        </w:rPr>
        <w:t>17.</w:t>
      </w:r>
      <w:r>
        <w:rPr>
          <w:rFonts w:asciiTheme="majorBidi" w:hAnsiTheme="majorBidi" w:cstheme="majorBidi"/>
          <w:b/>
          <w:noProof/>
          <w:szCs w:val="22"/>
        </w:rPr>
        <w:tab/>
        <w:t>IDENTIFICADOR ÚNICO – CÓDIGO DE BARRAS 2D</w:t>
      </w:r>
    </w:p>
    <w:p w14:paraId="7F40B12D" w14:textId="77777777" w:rsidR="00AC4E7D" w:rsidRDefault="00AC4E7D">
      <w:pPr>
        <w:tabs>
          <w:tab w:val="clear" w:pos="567"/>
          <w:tab w:val="left" w:pos="708"/>
        </w:tabs>
        <w:spacing w:line="240" w:lineRule="auto"/>
        <w:rPr>
          <w:rFonts w:asciiTheme="majorBidi" w:hAnsiTheme="majorBidi" w:cstheme="majorBidi"/>
          <w:noProof/>
          <w:szCs w:val="22"/>
        </w:rPr>
      </w:pPr>
    </w:p>
    <w:p w14:paraId="6FDA0ACC" w14:textId="77777777" w:rsidR="00AC4E7D" w:rsidRDefault="00FA64D3">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Código de barras 2D com identificador único incluído.</w:t>
      </w:r>
    </w:p>
    <w:p w14:paraId="1ADD3344" w14:textId="77777777" w:rsidR="00AC4E7D" w:rsidRDefault="00AC4E7D">
      <w:pPr>
        <w:spacing w:line="240" w:lineRule="auto"/>
        <w:rPr>
          <w:rFonts w:asciiTheme="majorBidi" w:hAnsiTheme="majorBidi" w:cstheme="majorBidi"/>
          <w:szCs w:val="22"/>
          <w:highlight w:val="lightGray"/>
        </w:rPr>
      </w:pPr>
    </w:p>
    <w:p w14:paraId="3304749F" w14:textId="77777777" w:rsidR="00AC4E7D" w:rsidRDefault="00AC4E7D">
      <w:pPr>
        <w:tabs>
          <w:tab w:val="clear" w:pos="567"/>
          <w:tab w:val="left" w:pos="708"/>
        </w:tabs>
        <w:spacing w:line="240" w:lineRule="auto"/>
        <w:rPr>
          <w:rFonts w:asciiTheme="majorBidi" w:hAnsiTheme="majorBidi" w:cstheme="majorBidi"/>
          <w:noProof/>
          <w:szCs w:val="22"/>
        </w:rPr>
      </w:pPr>
    </w:p>
    <w:p w14:paraId="4CFAC516"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szCs w:val="22"/>
        </w:rPr>
      </w:pPr>
      <w:r>
        <w:rPr>
          <w:rFonts w:asciiTheme="majorBidi" w:hAnsiTheme="majorBidi" w:cstheme="majorBidi"/>
          <w:b/>
          <w:noProof/>
          <w:szCs w:val="22"/>
        </w:rPr>
        <w:t>18.</w:t>
      </w:r>
      <w:r>
        <w:rPr>
          <w:rFonts w:asciiTheme="majorBidi" w:hAnsiTheme="majorBidi" w:cstheme="majorBidi"/>
          <w:b/>
          <w:noProof/>
          <w:szCs w:val="22"/>
        </w:rPr>
        <w:tab/>
        <w:t>IDENTIFICADOR ÚNICO - DADOS PARA LEITURA HUMANA</w:t>
      </w:r>
    </w:p>
    <w:p w14:paraId="4B67C837" w14:textId="77777777" w:rsidR="00AC4E7D" w:rsidRDefault="00AC4E7D">
      <w:pPr>
        <w:tabs>
          <w:tab w:val="clear" w:pos="567"/>
          <w:tab w:val="left" w:pos="708"/>
        </w:tabs>
        <w:spacing w:line="240" w:lineRule="auto"/>
        <w:rPr>
          <w:rFonts w:asciiTheme="majorBidi" w:hAnsiTheme="majorBidi" w:cstheme="majorBidi"/>
          <w:noProof/>
          <w:szCs w:val="22"/>
        </w:rPr>
      </w:pPr>
    </w:p>
    <w:p w14:paraId="6778BD0C" w14:textId="77777777" w:rsidR="00AC4E7D" w:rsidRDefault="00FA64D3">
      <w:pPr>
        <w:tabs>
          <w:tab w:val="clear" w:pos="567"/>
        </w:tabs>
        <w:spacing w:line="240" w:lineRule="auto"/>
        <w:rPr>
          <w:rFonts w:asciiTheme="majorBidi" w:hAnsiTheme="majorBidi" w:cstheme="majorBidi"/>
          <w:szCs w:val="22"/>
          <w:lang w:eastAsia="fi-FI"/>
        </w:rPr>
      </w:pPr>
      <w:r>
        <w:rPr>
          <w:rFonts w:asciiTheme="majorBidi" w:hAnsiTheme="majorBidi" w:cstheme="majorBidi"/>
          <w:szCs w:val="22"/>
          <w:lang w:eastAsia="fi-FI"/>
        </w:rPr>
        <w:t>PC</w:t>
      </w:r>
    </w:p>
    <w:p w14:paraId="1DF951C0" w14:textId="77777777" w:rsidR="00AC4E7D" w:rsidRDefault="00FA64D3">
      <w:pPr>
        <w:tabs>
          <w:tab w:val="clear" w:pos="567"/>
        </w:tabs>
        <w:spacing w:line="240" w:lineRule="auto"/>
        <w:rPr>
          <w:rFonts w:asciiTheme="majorBidi" w:hAnsiTheme="majorBidi" w:cstheme="majorBidi"/>
          <w:szCs w:val="22"/>
          <w:lang w:eastAsia="fi-FI"/>
        </w:rPr>
      </w:pPr>
      <w:r>
        <w:rPr>
          <w:rFonts w:asciiTheme="majorBidi" w:hAnsiTheme="majorBidi" w:cstheme="majorBidi"/>
          <w:szCs w:val="22"/>
          <w:lang w:eastAsia="fi-FI"/>
        </w:rPr>
        <w:t>SN</w:t>
      </w:r>
    </w:p>
    <w:p w14:paraId="00C1E4CE" w14:textId="77777777" w:rsidR="00AC4E7D" w:rsidRDefault="00FA64D3">
      <w:pPr>
        <w:tabs>
          <w:tab w:val="clear" w:pos="567"/>
        </w:tabs>
        <w:spacing w:line="240" w:lineRule="auto"/>
        <w:rPr>
          <w:rFonts w:asciiTheme="majorBidi" w:hAnsiTheme="majorBidi" w:cstheme="majorBidi"/>
          <w:szCs w:val="22"/>
          <w:lang w:eastAsia="fi-FI"/>
        </w:rPr>
      </w:pPr>
      <w:r>
        <w:rPr>
          <w:rFonts w:asciiTheme="majorBidi" w:hAnsiTheme="majorBidi" w:cstheme="majorBidi"/>
          <w:szCs w:val="22"/>
          <w:lang w:eastAsia="fi-FI"/>
        </w:rPr>
        <w:t>NN</w:t>
      </w:r>
    </w:p>
    <w:p w14:paraId="29737333" w14:textId="77777777" w:rsidR="00AC4E7D" w:rsidRDefault="00FA64D3">
      <w:pPr>
        <w:tabs>
          <w:tab w:val="clear" w:pos="567"/>
        </w:tabs>
        <w:spacing w:line="240" w:lineRule="auto"/>
        <w:rPr>
          <w:rFonts w:asciiTheme="majorBidi" w:hAnsiTheme="majorBidi" w:cstheme="majorBidi"/>
          <w:szCs w:val="22"/>
          <w:lang w:eastAsia="fi-FI"/>
        </w:rPr>
      </w:pPr>
      <w:r>
        <w:rPr>
          <w:rFonts w:asciiTheme="majorBidi" w:hAnsiTheme="majorBidi" w:cstheme="majorBidi"/>
          <w:szCs w:val="22"/>
          <w:lang w:eastAsia="fi-FI"/>
        </w:rPr>
        <w:br w:type="page"/>
      </w:r>
    </w:p>
    <w:p w14:paraId="4D17467E" w14:textId="77777777" w:rsidR="00AC4E7D" w:rsidRDefault="00AC4E7D">
      <w:pPr>
        <w:tabs>
          <w:tab w:val="clear" w:pos="567"/>
        </w:tabs>
        <w:spacing w:line="240" w:lineRule="auto"/>
        <w:rPr>
          <w:rFonts w:asciiTheme="majorBidi" w:hAnsiTheme="majorBidi" w:cstheme="majorBidi"/>
          <w:b/>
          <w:noProof/>
          <w:szCs w:val="22"/>
        </w:rPr>
      </w:pPr>
    </w:p>
    <w:p w14:paraId="10F82263" w14:textId="77777777" w:rsidR="00AC4E7D" w:rsidRDefault="00FA64D3">
      <w:pPr>
        <w:pBdr>
          <w:top w:val="single" w:sz="4" w:space="1" w:color="auto"/>
          <w:left w:val="single" w:sz="4" w:space="4" w:color="auto"/>
          <w:bottom w:val="single" w:sz="4" w:space="1" w:color="auto"/>
          <w:right w:val="single" w:sz="4" w:space="4" w:color="auto"/>
        </w:pBdr>
        <w:tabs>
          <w:tab w:val="clear" w:pos="567"/>
          <w:tab w:val="left" w:pos="0"/>
        </w:tabs>
        <w:spacing w:line="240" w:lineRule="auto"/>
        <w:rPr>
          <w:rFonts w:asciiTheme="majorBidi" w:hAnsiTheme="majorBidi" w:cstheme="majorBidi"/>
          <w:b/>
          <w:noProof/>
          <w:szCs w:val="22"/>
        </w:rPr>
      </w:pPr>
      <w:r>
        <w:rPr>
          <w:rFonts w:asciiTheme="majorBidi" w:hAnsiTheme="majorBidi" w:cstheme="majorBidi"/>
          <w:b/>
          <w:noProof/>
          <w:szCs w:val="22"/>
        </w:rPr>
        <w:t>INDICAÇÕES MÍNIMAS A INCLUIR NAS EMBALAGENS BLISTER OU FITAS CONTENTORAS</w:t>
      </w:r>
    </w:p>
    <w:p w14:paraId="1A4BDA3A" w14:textId="77777777" w:rsidR="00AC4E7D" w:rsidRDefault="00AC4E7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p>
    <w:p w14:paraId="6AFFA7A1" w14:textId="77777777" w:rsidR="00AC4E7D" w:rsidRDefault="00FA64D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caps/>
          <w:noProof/>
          <w:szCs w:val="22"/>
        </w:rPr>
      </w:pPr>
      <w:r>
        <w:rPr>
          <w:rFonts w:asciiTheme="majorBidi" w:hAnsiTheme="majorBidi" w:cstheme="majorBidi"/>
          <w:b/>
          <w:caps/>
          <w:noProof/>
          <w:szCs w:val="22"/>
        </w:rPr>
        <w:t>RÓTULO DA SAQUETA para recipientes unidose</w:t>
      </w:r>
    </w:p>
    <w:p w14:paraId="6CCEAD0B" w14:textId="77777777" w:rsidR="00AC4E7D" w:rsidRDefault="00AC4E7D">
      <w:pPr>
        <w:spacing w:line="240" w:lineRule="auto"/>
        <w:rPr>
          <w:rFonts w:asciiTheme="majorBidi" w:hAnsiTheme="majorBidi" w:cstheme="majorBidi"/>
          <w:noProof/>
          <w:szCs w:val="22"/>
        </w:rPr>
      </w:pPr>
    </w:p>
    <w:p w14:paraId="4FD16C04" w14:textId="77777777" w:rsidR="00AC4E7D" w:rsidRDefault="00AC4E7D">
      <w:pPr>
        <w:spacing w:line="240" w:lineRule="auto"/>
        <w:rPr>
          <w:rFonts w:asciiTheme="majorBidi" w:hAnsiTheme="majorBidi" w:cstheme="majorBidi"/>
          <w:noProof/>
          <w:szCs w:val="22"/>
        </w:rPr>
      </w:pPr>
    </w:p>
    <w:p w14:paraId="3029BA62"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NOME DO MEDICAMENTO</w:t>
      </w:r>
    </w:p>
    <w:p w14:paraId="4BE00EC7" w14:textId="77777777" w:rsidR="00AC4E7D" w:rsidRDefault="00AC4E7D">
      <w:pPr>
        <w:spacing w:line="240" w:lineRule="auto"/>
        <w:rPr>
          <w:rFonts w:asciiTheme="majorBidi" w:hAnsiTheme="majorBidi" w:cstheme="majorBidi"/>
          <w:i/>
          <w:noProof/>
          <w:szCs w:val="22"/>
        </w:rPr>
      </w:pPr>
    </w:p>
    <w:p w14:paraId="6DA3C594" w14:textId="77777777" w:rsidR="00AC4E7D" w:rsidRDefault="00FA64D3">
      <w:pPr>
        <w:spacing w:line="240" w:lineRule="auto"/>
        <w:ind w:left="567" w:hanging="567"/>
        <w:rPr>
          <w:rFonts w:asciiTheme="majorBidi" w:hAnsiTheme="majorBidi" w:cstheme="majorBidi"/>
          <w:szCs w:val="22"/>
        </w:rPr>
      </w:pPr>
      <w:r>
        <w:rPr>
          <w:rFonts w:asciiTheme="majorBidi" w:hAnsiTheme="majorBidi" w:cstheme="majorBidi"/>
          <w:szCs w:val="22"/>
        </w:rPr>
        <w:t xml:space="preserve">IKERVIS 1 mg/ml </w:t>
      </w:r>
      <w:r>
        <w:rPr>
          <w:rFonts w:asciiTheme="majorBidi" w:hAnsiTheme="majorBidi" w:cstheme="majorBidi"/>
          <w:szCs w:val="22"/>
          <w:highlight w:val="lightGray"/>
        </w:rPr>
        <w:t>colírio, emulsão</w:t>
      </w:r>
    </w:p>
    <w:p w14:paraId="3EDF9E13" w14:textId="77777777" w:rsidR="00AC4E7D" w:rsidRDefault="00FA64D3">
      <w:pPr>
        <w:spacing w:line="240" w:lineRule="auto"/>
        <w:ind w:left="567" w:hanging="567"/>
        <w:rPr>
          <w:rFonts w:asciiTheme="majorBidi" w:hAnsiTheme="majorBidi" w:cstheme="majorBidi"/>
          <w:szCs w:val="22"/>
        </w:rPr>
      </w:pPr>
      <w:r>
        <w:rPr>
          <w:rFonts w:asciiTheme="majorBidi" w:hAnsiTheme="majorBidi" w:cstheme="majorBidi"/>
          <w:szCs w:val="22"/>
        </w:rPr>
        <w:t>ciclosporina</w:t>
      </w:r>
    </w:p>
    <w:p w14:paraId="23C01A8B" w14:textId="77777777" w:rsidR="00AC4E7D" w:rsidRDefault="00AC4E7D">
      <w:pPr>
        <w:spacing w:line="240" w:lineRule="auto"/>
        <w:rPr>
          <w:rFonts w:asciiTheme="majorBidi" w:hAnsiTheme="majorBidi" w:cstheme="majorBidi"/>
          <w:szCs w:val="22"/>
        </w:rPr>
      </w:pPr>
    </w:p>
    <w:p w14:paraId="1BC6FF98" w14:textId="77777777" w:rsidR="00AC4E7D" w:rsidRDefault="00AC4E7D">
      <w:pPr>
        <w:spacing w:line="240" w:lineRule="auto"/>
        <w:rPr>
          <w:rFonts w:asciiTheme="majorBidi" w:hAnsiTheme="majorBidi" w:cstheme="majorBidi"/>
          <w:szCs w:val="22"/>
        </w:rPr>
      </w:pPr>
    </w:p>
    <w:p w14:paraId="3C482D6E"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NOME DO TITULAR DA AUTORIZAÇÃO DE INTRODUÇÃO NO MERCADO</w:t>
      </w:r>
    </w:p>
    <w:p w14:paraId="3803AC2E" w14:textId="77777777" w:rsidR="00AC4E7D" w:rsidRDefault="00AC4E7D">
      <w:pPr>
        <w:spacing w:line="240" w:lineRule="auto"/>
        <w:rPr>
          <w:rFonts w:asciiTheme="majorBidi" w:hAnsiTheme="majorBidi" w:cstheme="majorBidi"/>
          <w:noProof/>
          <w:szCs w:val="22"/>
        </w:rPr>
      </w:pPr>
    </w:p>
    <w:p w14:paraId="7FF124AB"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6118AAA8" w14:textId="77777777" w:rsidR="00AC4E7D" w:rsidRDefault="00AC4E7D">
      <w:pPr>
        <w:spacing w:line="240" w:lineRule="auto"/>
        <w:rPr>
          <w:rFonts w:asciiTheme="majorBidi" w:hAnsiTheme="majorBidi" w:cstheme="majorBidi"/>
          <w:noProof/>
          <w:szCs w:val="22"/>
        </w:rPr>
      </w:pPr>
    </w:p>
    <w:p w14:paraId="0A57D6A9" w14:textId="77777777" w:rsidR="00AC4E7D" w:rsidRDefault="00AC4E7D">
      <w:pPr>
        <w:spacing w:line="240" w:lineRule="auto"/>
        <w:rPr>
          <w:rFonts w:asciiTheme="majorBidi" w:hAnsiTheme="majorBidi" w:cstheme="majorBidi"/>
          <w:noProof/>
          <w:szCs w:val="22"/>
        </w:rPr>
      </w:pPr>
    </w:p>
    <w:p w14:paraId="66D2CCE3"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PRAZO DE VALIDADE</w:t>
      </w:r>
    </w:p>
    <w:p w14:paraId="400B02D9" w14:textId="77777777" w:rsidR="00AC4E7D" w:rsidRDefault="00AC4E7D">
      <w:pPr>
        <w:spacing w:line="240" w:lineRule="auto"/>
        <w:rPr>
          <w:rFonts w:asciiTheme="majorBidi" w:hAnsiTheme="majorBidi" w:cstheme="majorBidi"/>
          <w:noProof/>
          <w:szCs w:val="22"/>
        </w:rPr>
      </w:pPr>
    </w:p>
    <w:p w14:paraId="01790545"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EXP</w:t>
      </w:r>
    </w:p>
    <w:p w14:paraId="1ACBD1A7" w14:textId="77777777" w:rsidR="00AC4E7D" w:rsidRDefault="00AC4E7D">
      <w:pPr>
        <w:spacing w:line="240" w:lineRule="auto"/>
        <w:rPr>
          <w:rFonts w:asciiTheme="majorBidi" w:hAnsiTheme="majorBidi" w:cstheme="majorBidi"/>
          <w:noProof/>
          <w:szCs w:val="22"/>
        </w:rPr>
      </w:pPr>
    </w:p>
    <w:p w14:paraId="1836C63E" w14:textId="77777777" w:rsidR="00AC4E7D" w:rsidRDefault="00AC4E7D">
      <w:pPr>
        <w:spacing w:line="240" w:lineRule="auto"/>
        <w:rPr>
          <w:rFonts w:asciiTheme="majorBidi" w:hAnsiTheme="majorBidi" w:cstheme="majorBidi"/>
          <w:noProof/>
          <w:szCs w:val="22"/>
        </w:rPr>
      </w:pPr>
    </w:p>
    <w:p w14:paraId="085FFDF3"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NÚMERO DO LOTE</w:t>
      </w:r>
    </w:p>
    <w:p w14:paraId="659DFEB2" w14:textId="77777777" w:rsidR="00AC4E7D" w:rsidRDefault="00AC4E7D">
      <w:pPr>
        <w:spacing w:line="240" w:lineRule="auto"/>
        <w:rPr>
          <w:rFonts w:asciiTheme="majorBidi" w:hAnsiTheme="majorBidi" w:cstheme="majorBidi"/>
          <w:noProof/>
          <w:szCs w:val="22"/>
        </w:rPr>
      </w:pPr>
    </w:p>
    <w:p w14:paraId="7940E9AF" w14:textId="77777777" w:rsidR="00AC4E7D" w:rsidRDefault="00FA64D3">
      <w:pPr>
        <w:spacing w:line="240" w:lineRule="auto"/>
        <w:rPr>
          <w:rFonts w:asciiTheme="majorBidi" w:hAnsiTheme="majorBidi" w:cstheme="majorBidi"/>
          <w:noProof/>
          <w:szCs w:val="22"/>
        </w:rPr>
      </w:pPr>
      <w:proofErr w:type="spellStart"/>
      <w:r>
        <w:rPr>
          <w:rFonts w:asciiTheme="majorBidi" w:hAnsiTheme="majorBidi" w:cstheme="majorBidi"/>
          <w:szCs w:val="22"/>
        </w:rPr>
        <w:t>Lot</w:t>
      </w:r>
      <w:proofErr w:type="spellEnd"/>
    </w:p>
    <w:p w14:paraId="4A51E033" w14:textId="77777777" w:rsidR="00AC4E7D" w:rsidRDefault="00AC4E7D">
      <w:pPr>
        <w:spacing w:line="240" w:lineRule="auto"/>
        <w:rPr>
          <w:rFonts w:asciiTheme="majorBidi" w:hAnsiTheme="majorBidi" w:cstheme="majorBidi"/>
          <w:noProof/>
          <w:szCs w:val="22"/>
        </w:rPr>
      </w:pPr>
    </w:p>
    <w:p w14:paraId="4212E7A8" w14:textId="77777777" w:rsidR="00AC4E7D" w:rsidRDefault="00AC4E7D">
      <w:pPr>
        <w:spacing w:line="240" w:lineRule="auto"/>
        <w:rPr>
          <w:rFonts w:asciiTheme="majorBidi" w:hAnsiTheme="majorBidi" w:cstheme="majorBidi"/>
          <w:noProof/>
          <w:szCs w:val="22"/>
        </w:rPr>
      </w:pPr>
    </w:p>
    <w:p w14:paraId="6A4DFDC8"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OUTROS</w:t>
      </w:r>
    </w:p>
    <w:p w14:paraId="4D0DD51F" w14:textId="77777777" w:rsidR="00AC4E7D" w:rsidRDefault="00AC4E7D">
      <w:pPr>
        <w:spacing w:line="240" w:lineRule="auto"/>
        <w:rPr>
          <w:rFonts w:asciiTheme="majorBidi" w:hAnsiTheme="majorBidi" w:cstheme="majorBidi"/>
          <w:noProof/>
          <w:szCs w:val="22"/>
        </w:rPr>
      </w:pPr>
    </w:p>
    <w:p w14:paraId="26B5DC95"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Uso oftálmico.</w:t>
      </w:r>
    </w:p>
    <w:p w14:paraId="29DBFD32"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5 recipientes unidose.</w:t>
      </w:r>
    </w:p>
    <w:p w14:paraId="778D426C"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Apenas para utilização única.</w:t>
      </w:r>
    </w:p>
    <w:p w14:paraId="013A3295"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Não congelar.</w:t>
      </w:r>
    </w:p>
    <w:p w14:paraId="30B32FA8"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Consultar folheto informativo para mais informações.</w:t>
      </w:r>
    </w:p>
    <w:p w14:paraId="65381C58"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Após abertura das saquetas de alumínio, os recipientes unidose devem ser mantidos dentro das saquetas de modo a proteger da luz e evitar a evaporação.</w:t>
      </w:r>
    </w:p>
    <w:p w14:paraId="34A438EB"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Eliminar qualquer recipiente unidose aberto com eventuais restos de emulsão imediatamente após a utilização.</w:t>
      </w:r>
    </w:p>
    <w:p w14:paraId="1B28628B" w14:textId="77777777" w:rsidR="00AC4E7D" w:rsidRDefault="00AC4E7D">
      <w:pPr>
        <w:spacing w:line="240" w:lineRule="auto"/>
        <w:rPr>
          <w:rFonts w:asciiTheme="majorBidi" w:hAnsiTheme="majorBidi" w:cstheme="majorBidi"/>
          <w:noProof/>
          <w:szCs w:val="22"/>
        </w:rPr>
      </w:pPr>
    </w:p>
    <w:p w14:paraId="775939CC"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szCs w:val="22"/>
        </w:rPr>
        <w:br w:type="page"/>
      </w:r>
      <w:r>
        <w:rPr>
          <w:rFonts w:asciiTheme="majorBidi" w:hAnsiTheme="majorBidi" w:cstheme="majorBidi"/>
          <w:b/>
          <w:noProof/>
          <w:szCs w:val="22"/>
        </w:rPr>
        <w:lastRenderedPageBreak/>
        <w:t>INDICAÇÕES MÍNIMAS A INCLUIR EM PEQUENAS UNIDADES DE ACONDICIONAMENTO PRIMÁRIO</w:t>
      </w:r>
    </w:p>
    <w:p w14:paraId="350B3601" w14:textId="77777777" w:rsidR="00AC4E7D" w:rsidRDefault="00AC4E7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0A23979D"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szCs w:val="22"/>
        </w:rPr>
      </w:pPr>
      <w:r>
        <w:rPr>
          <w:rFonts w:asciiTheme="majorBidi" w:hAnsiTheme="majorBidi" w:cstheme="majorBidi"/>
          <w:b/>
          <w:caps/>
          <w:noProof/>
          <w:szCs w:val="22"/>
        </w:rPr>
        <w:t xml:space="preserve">Rótulo do recipiente unidose </w:t>
      </w:r>
    </w:p>
    <w:p w14:paraId="127C0DF2" w14:textId="77777777" w:rsidR="00AC4E7D" w:rsidRDefault="00AC4E7D">
      <w:pPr>
        <w:spacing w:line="240" w:lineRule="auto"/>
        <w:rPr>
          <w:rFonts w:asciiTheme="majorBidi" w:hAnsiTheme="majorBidi" w:cstheme="majorBidi"/>
          <w:noProof/>
          <w:szCs w:val="22"/>
        </w:rPr>
      </w:pPr>
    </w:p>
    <w:p w14:paraId="3C2FC153" w14:textId="77777777" w:rsidR="00AC4E7D" w:rsidRDefault="00AC4E7D">
      <w:pPr>
        <w:spacing w:line="240" w:lineRule="auto"/>
        <w:rPr>
          <w:rFonts w:asciiTheme="majorBidi" w:hAnsiTheme="majorBidi" w:cstheme="majorBidi"/>
          <w:noProof/>
          <w:szCs w:val="22"/>
        </w:rPr>
      </w:pPr>
    </w:p>
    <w:p w14:paraId="0F1860C7"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NOME DO MEDICAMENTO E VIA(S) DE ADMINISTRAÇÃO</w:t>
      </w:r>
    </w:p>
    <w:p w14:paraId="35455AAE" w14:textId="77777777" w:rsidR="00AC4E7D" w:rsidRDefault="00AC4E7D">
      <w:pPr>
        <w:spacing w:line="240" w:lineRule="auto"/>
        <w:ind w:left="567" w:hanging="567"/>
        <w:rPr>
          <w:rFonts w:asciiTheme="majorBidi" w:hAnsiTheme="majorBidi" w:cstheme="majorBidi"/>
          <w:noProof/>
          <w:szCs w:val="22"/>
        </w:rPr>
      </w:pPr>
    </w:p>
    <w:p w14:paraId="40B49B61" w14:textId="77777777" w:rsidR="00AC4E7D" w:rsidRDefault="00FA64D3">
      <w:pPr>
        <w:spacing w:line="240" w:lineRule="auto"/>
        <w:rPr>
          <w:rFonts w:asciiTheme="majorBidi" w:hAnsiTheme="majorBidi" w:cstheme="majorBidi"/>
          <w:noProof/>
          <w:szCs w:val="22"/>
        </w:rPr>
      </w:pPr>
      <w:r>
        <w:rPr>
          <w:rFonts w:asciiTheme="majorBidi" w:hAnsiTheme="majorBidi" w:cstheme="majorBidi"/>
          <w:szCs w:val="22"/>
        </w:rPr>
        <w:t xml:space="preserve">IKERVIS 1 mg/ml </w:t>
      </w:r>
      <w:r>
        <w:rPr>
          <w:rFonts w:asciiTheme="majorBidi" w:hAnsiTheme="majorBidi" w:cstheme="majorBidi"/>
          <w:noProof/>
          <w:szCs w:val="22"/>
          <w:highlight w:val="lightGray"/>
        </w:rPr>
        <w:t>colírio, emulsão</w:t>
      </w:r>
    </w:p>
    <w:p w14:paraId="6BB9ADBB" w14:textId="77777777" w:rsidR="00AC4E7D" w:rsidRDefault="00FA64D3">
      <w:pPr>
        <w:spacing w:line="240" w:lineRule="auto"/>
        <w:rPr>
          <w:rFonts w:asciiTheme="majorBidi" w:hAnsiTheme="majorBidi" w:cstheme="majorBidi"/>
          <w:noProof/>
          <w:szCs w:val="22"/>
          <w:highlight w:val="lightGray"/>
        </w:rPr>
      </w:pPr>
      <w:r>
        <w:rPr>
          <w:rFonts w:asciiTheme="majorBidi" w:hAnsiTheme="majorBidi" w:cstheme="majorBidi"/>
          <w:szCs w:val="22"/>
        </w:rPr>
        <w:t>ciclosporina</w:t>
      </w:r>
    </w:p>
    <w:p w14:paraId="4D4AC270"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highlight w:val="lightGray"/>
        </w:rPr>
        <w:t>Uso oftálmico</w:t>
      </w:r>
    </w:p>
    <w:p w14:paraId="481224EB" w14:textId="77777777" w:rsidR="00AC4E7D" w:rsidRDefault="00AC4E7D">
      <w:pPr>
        <w:spacing w:line="240" w:lineRule="auto"/>
        <w:rPr>
          <w:rFonts w:asciiTheme="majorBidi" w:hAnsiTheme="majorBidi" w:cstheme="majorBidi"/>
          <w:noProof/>
          <w:szCs w:val="22"/>
        </w:rPr>
      </w:pPr>
    </w:p>
    <w:p w14:paraId="7B1F2A3A" w14:textId="77777777" w:rsidR="00AC4E7D" w:rsidRDefault="00AC4E7D">
      <w:pPr>
        <w:spacing w:line="240" w:lineRule="auto"/>
        <w:rPr>
          <w:rFonts w:asciiTheme="majorBidi" w:hAnsiTheme="majorBidi" w:cstheme="majorBidi"/>
          <w:noProof/>
          <w:szCs w:val="22"/>
        </w:rPr>
      </w:pPr>
    </w:p>
    <w:p w14:paraId="75A3F19F"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MODO DE ADMINISTRAÇÃO</w:t>
      </w:r>
    </w:p>
    <w:p w14:paraId="2D795906" w14:textId="77777777" w:rsidR="00AC4E7D" w:rsidRDefault="00AC4E7D">
      <w:pPr>
        <w:spacing w:line="240" w:lineRule="auto"/>
        <w:rPr>
          <w:rFonts w:asciiTheme="majorBidi" w:hAnsiTheme="majorBidi" w:cstheme="majorBidi"/>
          <w:noProof/>
          <w:szCs w:val="22"/>
        </w:rPr>
      </w:pPr>
    </w:p>
    <w:p w14:paraId="23590330" w14:textId="77777777" w:rsidR="00AC4E7D" w:rsidRDefault="00AC4E7D">
      <w:pPr>
        <w:spacing w:line="240" w:lineRule="auto"/>
        <w:rPr>
          <w:rFonts w:asciiTheme="majorBidi" w:hAnsiTheme="majorBidi" w:cstheme="majorBidi"/>
          <w:noProof/>
          <w:szCs w:val="22"/>
        </w:rPr>
      </w:pPr>
    </w:p>
    <w:p w14:paraId="28DC1145"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PRAZO DE VALIDADE</w:t>
      </w:r>
    </w:p>
    <w:p w14:paraId="1D8F4CD3" w14:textId="77777777" w:rsidR="00AC4E7D" w:rsidRDefault="00AC4E7D">
      <w:pPr>
        <w:spacing w:line="240" w:lineRule="auto"/>
        <w:rPr>
          <w:rFonts w:asciiTheme="majorBidi" w:hAnsiTheme="majorBidi" w:cstheme="majorBidi"/>
          <w:szCs w:val="22"/>
        </w:rPr>
      </w:pPr>
    </w:p>
    <w:p w14:paraId="1D82FC71" w14:textId="77777777" w:rsidR="00AC4E7D" w:rsidRDefault="00FA64D3">
      <w:pPr>
        <w:spacing w:line="240" w:lineRule="auto"/>
        <w:rPr>
          <w:rFonts w:asciiTheme="majorBidi" w:hAnsiTheme="majorBidi" w:cstheme="majorBidi"/>
          <w:noProof/>
          <w:szCs w:val="22"/>
          <w:highlight w:val="lightGray"/>
        </w:rPr>
      </w:pPr>
      <w:r>
        <w:rPr>
          <w:rFonts w:asciiTheme="majorBidi" w:hAnsiTheme="majorBidi" w:cstheme="majorBidi"/>
          <w:noProof/>
          <w:szCs w:val="22"/>
          <w:highlight w:val="lightGray"/>
        </w:rPr>
        <w:t>EXP</w:t>
      </w:r>
    </w:p>
    <w:p w14:paraId="451B40F5" w14:textId="77777777" w:rsidR="00AC4E7D" w:rsidRDefault="00AC4E7D">
      <w:pPr>
        <w:spacing w:line="240" w:lineRule="auto"/>
        <w:rPr>
          <w:rFonts w:asciiTheme="majorBidi" w:hAnsiTheme="majorBidi" w:cstheme="majorBidi"/>
          <w:szCs w:val="22"/>
        </w:rPr>
      </w:pPr>
    </w:p>
    <w:p w14:paraId="4197E2E7" w14:textId="77777777" w:rsidR="00AC4E7D" w:rsidRDefault="00AC4E7D">
      <w:pPr>
        <w:spacing w:line="240" w:lineRule="auto"/>
        <w:rPr>
          <w:rFonts w:asciiTheme="majorBidi" w:hAnsiTheme="majorBidi" w:cstheme="majorBidi"/>
          <w:szCs w:val="22"/>
        </w:rPr>
      </w:pPr>
    </w:p>
    <w:p w14:paraId="7AE880F8"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NÚMERO DO LOTE</w:t>
      </w:r>
    </w:p>
    <w:p w14:paraId="44A8AE1E" w14:textId="77777777" w:rsidR="00AC4E7D" w:rsidRDefault="00AC4E7D">
      <w:pPr>
        <w:spacing w:line="240" w:lineRule="auto"/>
        <w:ind w:right="113"/>
        <w:rPr>
          <w:rFonts w:asciiTheme="majorBidi" w:hAnsiTheme="majorBidi" w:cstheme="majorBidi"/>
          <w:szCs w:val="22"/>
        </w:rPr>
      </w:pPr>
    </w:p>
    <w:p w14:paraId="162C90D7" w14:textId="77777777" w:rsidR="00AC4E7D" w:rsidRDefault="00FA64D3">
      <w:pPr>
        <w:spacing w:line="240" w:lineRule="auto"/>
        <w:rPr>
          <w:rFonts w:asciiTheme="majorBidi" w:hAnsiTheme="majorBidi" w:cstheme="majorBidi"/>
          <w:noProof/>
          <w:szCs w:val="22"/>
          <w:highlight w:val="lightGray"/>
        </w:rPr>
      </w:pPr>
      <w:r>
        <w:rPr>
          <w:rFonts w:asciiTheme="majorBidi" w:hAnsiTheme="majorBidi" w:cstheme="majorBidi"/>
          <w:noProof/>
          <w:szCs w:val="22"/>
          <w:highlight w:val="lightGray"/>
        </w:rPr>
        <w:t>Lot</w:t>
      </w:r>
    </w:p>
    <w:p w14:paraId="46BD36B6" w14:textId="77777777" w:rsidR="00AC4E7D" w:rsidRDefault="00AC4E7D">
      <w:pPr>
        <w:spacing w:line="240" w:lineRule="auto"/>
        <w:ind w:right="113"/>
        <w:rPr>
          <w:rFonts w:asciiTheme="majorBidi" w:hAnsiTheme="majorBidi" w:cstheme="majorBidi"/>
          <w:szCs w:val="22"/>
        </w:rPr>
      </w:pPr>
    </w:p>
    <w:p w14:paraId="63E8BD34" w14:textId="77777777" w:rsidR="00AC4E7D" w:rsidRDefault="00AC4E7D">
      <w:pPr>
        <w:spacing w:line="240" w:lineRule="auto"/>
        <w:ind w:right="113"/>
        <w:rPr>
          <w:rFonts w:asciiTheme="majorBidi" w:hAnsiTheme="majorBidi" w:cstheme="majorBidi"/>
          <w:szCs w:val="22"/>
        </w:rPr>
      </w:pPr>
    </w:p>
    <w:p w14:paraId="72AF72F7"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CONTEÚDO EM PESO, VOLUME OU UNIDADE</w:t>
      </w:r>
    </w:p>
    <w:p w14:paraId="4FDA7054" w14:textId="77777777" w:rsidR="00AC4E7D" w:rsidRDefault="00AC4E7D">
      <w:pPr>
        <w:spacing w:line="240" w:lineRule="auto"/>
        <w:ind w:right="113"/>
        <w:rPr>
          <w:rFonts w:asciiTheme="majorBidi" w:hAnsiTheme="majorBidi" w:cstheme="majorBidi"/>
          <w:noProof/>
          <w:szCs w:val="22"/>
        </w:rPr>
      </w:pPr>
    </w:p>
    <w:p w14:paraId="0A143770" w14:textId="77777777" w:rsidR="00AC4E7D" w:rsidRDefault="00FA64D3">
      <w:pPr>
        <w:spacing w:line="240" w:lineRule="auto"/>
        <w:ind w:right="113"/>
        <w:rPr>
          <w:rFonts w:asciiTheme="majorBidi" w:hAnsiTheme="majorBidi" w:cstheme="majorBidi"/>
          <w:noProof/>
          <w:szCs w:val="22"/>
          <w:highlight w:val="lightGray"/>
        </w:rPr>
      </w:pPr>
      <w:r>
        <w:rPr>
          <w:rFonts w:asciiTheme="majorBidi" w:hAnsiTheme="majorBidi" w:cstheme="majorBidi"/>
          <w:noProof/>
          <w:szCs w:val="22"/>
          <w:highlight w:val="lightGray"/>
        </w:rPr>
        <w:t>0,3 ml</w:t>
      </w:r>
    </w:p>
    <w:p w14:paraId="449F6CE6" w14:textId="77777777" w:rsidR="00AC4E7D" w:rsidRDefault="00AC4E7D">
      <w:pPr>
        <w:spacing w:line="240" w:lineRule="auto"/>
        <w:ind w:right="113"/>
        <w:rPr>
          <w:rFonts w:asciiTheme="majorBidi" w:hAnsiTheme="majorBidi" w:cstheme="majorBidi"/>
          <w:noProof/>
          <w:szCs w:val="22"/>
        </w:rPr>
      </w:pPr>
    </w:p>
    <w:p w14:paraId="332189A6" w14:textId="77777777" w:rsidR="00AC4E7D" w:rsidRDefault="00AC4E7D">
      <w:pPr>
        <w:spacing w:line="240" w:lineRule="auto"/>
        <w:ind w:right="113"/>
        <w:rPr>
          <w:rFonts w:asciiTheme="majorBidi" w:hAnsiTheme="majorBidi" w:cstheme="majorBidi"/>
          <w:noProof/>
          <w:szCs w:val="22"/>
        </w:rPr>
      </w:pPr>
    </w:p>
    <w:p w14:paraId="28AA73D5"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OUTROS</w:t>
      </w:r>
    </w:p>
    <w:p w14:paraId="2E2A73A5" w14:textId="77777777" w:rsidR="00AC4E7D" w:rsidRDefault="00AC4E7D">
      <w:pPr>
        <w:spacing w:line="240" w:lineRule="auto"/>
        <w:ind w:right="113"/>
        <w:rPr>
          <w:rFonts w:asciiTheme="majorBidi" w:hAnsiTheme="majorBidi" w:cstheme="majorBidi"/>
          <w:noProof/>
          <w:szCs w:val="22"/>
        </w:rPr>
      </w:pPr>
    </w:p>
    <w:p w14:paraId="2DA33C70" w14:textId="77777777" w:rsidR="00AC4E7D" w:rsidRDefault="00AC4E7D">
      <w:pPr>
        <w:spacing w:line="240" w:lineRule="auto"/>
        <w:ind w:right="113"/>
        <w:rPr>
          <w:rFonts w:asciiTheme="majorBidi" w:hAnsiTheme="majorBidi" w:cstheme="majorBidi"/>
          <w:szCs w:val="22"/>
        </w:rPr>
      </w:pPr>
    </w:p>
    <w:p w14:paraId="6A5250B4" w14:textId="77777777" w:rsidR="00AC4E7D" w:rsidRDefault="00FA64D3">
      <w:pPr>
        <w:spacing w:line="240" w:lineRule="auto"/>
        <w:outlineLvl w:val="0"/>
        <w:rPr>
          <w:rFonts w:asciiTheme="majorBidi" w:hAnsiTheme="majorBidi" w:cstheme="majorBidi"/>
          <w:b/>
          <w:szCs w:val="22"/>
        </w:rPr>
      </w:pPr>
      <w:r>
        <w:rPr>
          <w:rFonts w:asciiTheme="majorBidi" w:hAnsiTheme="majorBidi" w:cstheme="majorBidi"/>
          <w:szCs w:val="22"/>
        </w:rPr>
        <w:br w:type="page"/>
      </w:r>
    </w:p>
    <w:p w14:paraId="72EEF62F"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INDICAÇÕES MÍNIMAS A INCLUIR EM PEQUENAS UNIDADES DE ACONDICIONAMENTO PRIMÁRIO</w:t>
      </w:r>
    </w:p>
    <w:p w14:paraId="54675F63" w14:textId="77777777" w:rsidR="00AC4E7D" w:rsidRDefault="00AC4E7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1CC32B9D"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szCs w:val="22"/>
        </w:rPr>
      </w:pPr>
      <w:r>
        <w:rPr>
          <w:rFonts w:asciiTheme="majorBidi" w:hAnsiTheme="majorBidi" w:cstheme="majorBidi"/>
          <w:b/>
          <w:caps/>
          <w:noProof/>
          <w:szCs w:val="22"/>
        </w:rPr>
        <w:t>Rótulo do FRASCO</w:t>
      </w:r>
    </w:p>
    <w:p w14:paraId="066CE6ED" w14:textId="77777777" w:rsidR="00AC4E7D" w:rsidRDefault="00AC4E7D">
      <w:pPr>
        <w:spacing w:line="240" w:lineRule="auto"/>
        <w:rPr>
          <w:rFonts w:asciiTheme="majorBidi" w:hAnsiTheme="majorBidi" w:cstheme="majorBidi"/>
          <w:noProof/>
          <w:szCs w:val="22"/>
        </w:rPr>
      </w:pPr>
    </w:p>
    <w:p w14:paraId="1AE3D11D" w14:textId="77777777" w:rsidR="00AC4E7D" w:rsidRDefault="00AC4E7D">
      <w:pPr>
        <w:spacing w:line="240" w:lineRule="auto"/>
        <w:rPr>
          <w:rFonts w:asciiTheme="majorBidi" w:hAnsiTheme="majorBidi" w:cstheme="majorBidi"/>
          <w:noProof/>
          <w:szCs w:val="22"/>
        </w:rPr>
      </w:pPr>
    </w:p>
    <w:p w14:paraId="30DA1629"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NOME DO MEDICAMENTO E VIA(S) DE ADMINISTRAÇÃO</w:t>
      </w:r>
    </w:p>
    <w:p w14:paraId="3990E774" w14:textId="77777777" w:rsidR="00AC4E7D" w:rsidRDefault="00AC4E7D">
      <w:pPr>
        <w:spacing w:line="240" w:lineRule="auto"/>
        <w:ind w:left="567" w:hanging="567"/>
        <w:rPr>
          <w:rFonts w:asciiTheme="majorBidi" w:hAnsiTheme="majorBidi" w:cstheme="majorBidi"/>
          <w:noProof/>
          <w:szCs w:val="22"/>
        </w:rPr>
      </w:pPr>
    </w:p>
    <w:p w14:paraId="070C2EB3"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IKERVIS 1 mg/ml </w:t>
      </w:r>
      <w:r>
        <w:rPr>
          <w:rFonts w:asciiTheme="majorBidi" w:hAnsiTheme="majorBidi" w:cstheme="majorBidi"/>
          <w:szCs w:val="22"/>
          <w:shd w:val="pct15" w:color="auto" w:fill="FFFFFF"/>
        </w:rPr>
        <w:t>colírio, emulsão</w:t>
      </w:r>
    </w:p>
    <w:p w14:paraId="79684F88" w14:textId="77777777" w:rsidR="00AC4E7D" w:rsidRDefault="00FA64D3">
      <w:pPr>
        <w:spacing w:line="240" w:lineRule="auto"/>
        <w:rPr>
          <w:rFonts w:asciiTheme="majorBidi" w:hAnsiTheme="majorBidi" w:cstheme="majorBidi"/>
          <w:noProof/>
          <w:szCs w:val="22"/>
          <w:highlight w:val="lightGray"/>
        </w:rPr>
      </w:pPr>
      <w:r>
        <w:rPr>
          <w:rFonts w:asciiTheme="majorBidi" w:hAnsiTheme="majorBidi" w:cstheme="majorBidi"/>
          <w:szCs w:val="22"/>
        </w:rPr>
        <w:t>ciclosporina</w:t>
      </w:r>
    </w:p>
    <w:p w14:paraId="31C011B0"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highlight w:val="lightGray"/>
        </w:rPr>
        <w:t>Uso oftálmico</w:t>
      </w:r>
    </w:p>
    <w:p w14:paraId="30735B64" w14:textId="77777777" w:rsidR="00AC4E7D" w:rsidRDefault="00AC4E7D">
      <w:pPr>
        <w:spacing w:line="240" w:lineRule="auto"/>
        <w:rPr>
          <w:rFonts w:asciiTheme="majorBidi" w:hAnsiTheme="majorBidi" w:cstheme="majorBidi"/>
          <w:noProof/>
          <w:szCs w:val="22"/>
        </w:rPr>
      </w:pPr>
    </w:p>
    <w:p w14:paraId="5485C59F" w14:textId="77777777" w:rsidR="00AC4E7D" w:rsidRDefault="00AC4E7D">
      <w:pPr>
        <w:spacing w:line="240" w:lineRule="auto"/>
        <w:rPr>
          <w:rFonts w:asciiTheme="majorBidi" w:hAnsiTheme="majorBidi" w:cstheme="majorBidi"/>
          <w:noProof/>
          <w:szCs w:val="22"/>
        </w:rPr>
      </w:pPr>
    </w:p>
    <w:p w14:paraId="2AFB4ABE"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MODO DE ADMINISTRAÇÃO</w:t>
      </w:r>
    </w:p>
    <w:p w14:paraId="056F16AC" w14:textId="77777777" w:rsidR="00AC4E7D" w:rsidRDefault="00AC4E7D">
      <w:pPr>
        <w:spacing w:line="240" w:lineRule="auto"/>
        <w:rPr>
          <w:rFonts w:asciiTheme="majorBidi" w:hAnsiTheme="majorBidi" w:cstheme="majorBidi"/>
          <w:noProof/>
          <w:szCs w:val="22"/>
        </w:rPr>
      </w:pPr>
    </w:p>
    <w:p w14:paraId="11C56814" w14:textId="77777777" w:rsidR="00AC4E7D" w:rsidRDefault="00AC4E7D">
      <w:pPr>
        <w:spacing w:line="240" w:lineRule="auto"/>
        <w:rPr>
          <w:rFonts w:asciiTheme="majorBidi" w:hAnsiTheme="majorBidi" w:cstheme="majorBidi"/>
          <w:noProof/>
          <w:szCs w:val="22"/>
        </w:rPr>
      </w:pPr>
    </w:p>
    <w:p w14:paraId="5D368574"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PRAZO DE VALIDADE</w:t>
      </w:r>
    </w:p>
    <w:p w14:paraId="0FAAAA34" w14:textId="77777777" w:rsidR="00AC4E7D" w:rsidRDefault="00AC4E7D">
      <w:pPr>
        <w:spacing w:line="240" w:lineRule="auto"/>
        <w:rPr>
          <w:rFonts w:asciiTheme="majorBidi" w:hAnsiTheme="majorBidi" w:cstheme="majorBidi"/>
          <w:szCs w:val="22"/>
        </w:rPr>
      </w:pPr>
    </w:p>
    <w:p w14:paraId="2150586C" w14:textId="77777777" w:rsidR="00AC4E7D" w:rsidRDefault="00FA64D3">
      <w:pPr>
        <w:spacing w:line="240" w:lineRule="auto"/>
        <w:rPr>
          <w:rFonts w:asciiTheme="majorBidi" w:hAnsiTheme="majorBidi" w:cstheme="majorBidi"/>
          <w:noProof/>
          <w:szCs w:val="22"/>
          <w:highlight w:val="lightGray"/>
        </w:rPr>
      </w:pPr>
      <w:r>
        <w:rPr>
          <w:rFonts w:asciiTheme="majorBidi" w:hAnsiTheme="majorBidi" w:cstheme="majorBidi"/>
          <w:noProof/>
          <w:szCs w:val="22"/>
          <w:highlight w:val="lightGray"/>
        </w:rPr>
        <w:t>EXP</w:t>
      </w:r>
    </w:p>
    <w:p w14:paraId="225CDE4F" w14:textId="77777777" w:rsidR="00AC4E7D" w:rsidRDefault="00AC4E7D">
      <w:pPr>
        <w:spacing w:line="240" w:lineRule="auto"/>
        <w:rPr>
          <w:rFonts w:asciiTheme="majorBidi" w:hAnsiTheme="majorBidi" w:cstheme="majorBidi"/>
          <w:szCs w:val="22"/>
        </w:rPr>
      </w:pPr>
    </w:p>
    <w:p w14:paraId="5FC94394" w14:textId="77777777" w:rsidR="00AC4E7D" w:rsidRDefault="00AC4E7D">
      <w:pPr>
        <w:spacing w:line="240" w:lineRule="auto"/>
        <w:rPr>
          <w:rFonts w:asciiTheme="majorBidi" w:hAnsiTheme="majorBidi" w:cstheme="majorBidi"/>
          <w:szCs w:val="22"/>
        </w:rPr>
      </w:pPr>
    </w:p>
    <w:p w14:paraId="47327E86"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NÚMERO DO LOTE</w:t>
      </w:r>
    </w:p>
    <w:p w14:paraId="772CBAE2" w14:textId="77777777" w:rsidR="00AC4E7D" w:rsidRDefault="00AC4E7D">
      <w:pPr>
        <w:spacing w:line="240" w:lineRule="auto"/>
        <w:ind w:right="113"/>
        <w:rPr>
          <w:rFonts w:asciiTheme="majorBidi" w:hAnsiTheme="majorBidi" w:cstheme="majorBidi"/>
          <w:szCs w:val="22"/>
        </w:rPr>
      </w:pPr>
    </w:p>
    <w:p w14:paraId="0A0A7900" w14:textId="77777777" w:rsidR="00AC4E7D" w:rsidRDefault="00FA64D3">
      <w:pPr>
        <w:spacing w:line="240" w:lineRule="auto"/>
        <w:rPr>
          <w:rFonts w:asciiTheme="majorBidi" w:hAnsiTheme="majorBidi" w:cstheme="majorBidi"/>
          <w:noProof/>
          <w:szCs w:val="22"/>
          <w:highlight w:val="lightGray"/>
        </w:rPr>
      </w:pPr>
      <w:r>
        <w:rPr>
          <w:rFonts w:asciiTheme="majorBidi" w:hAnsiTheme="majorBidi" w:cstheme="majorBidi"/>
          <w:noProof/>
          <w:szCs w:val="22"/>
          <w:highlight w:val="lightGray"/>
        </w:rPr>
        <w:t>Lot</w:t>
      </w:r>
    </w:p>
    <w:p w14:paraId="4ED0A315" w14:textId="77777777" w:rsidR="00AC4E7D" w:rsidRDefault="00AC4E7D">
      <w:pPr>
        <w:spacing w:line="240" w:lineRule="auto"/>
        <w:ind w:right="113"/>
        <w:rPr>
          <w:rFonts w:asciiTheme="majorBidi" w:hAnsiTheme="majorBidi" w:cstheme="majorBidi"/>
          <w:szCs w:val="22"/>
        </w:rPr>
      </w:pPr>
    </w:p>
    <w:p w14:paraId="350D2B4E" w14:textId="77777777" w:rsidR="00AC4E7D" w:rsidRDefault="00AC4E7D">
      <w:pPr>
        <w:spacing w:line="240" w:lineRule="auto"/>
        <w:ind w:right="113"/>
        <w:rPr>
          <w:rFonts w:asciiTheme="majorBidi" w:hAnsiTheme="majorBidi" w:cstheme="majorBidi"/>
          <w:szCs w:val="22"/>
        </w:rPr>
      </w:pPr>
    </w:p>
    <w:p w14:paraId="55431E89"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CONTEÚDO EM PESO, VOLUME OU UNIDADE</w:t>
      </w:r>
    </w:p>
    <w:p w14:paraId="0AF74763" w14:textId="77777777" w:rsidR="00AC4E7D" w:rsidRDefault="00AC4E7D">
      <w:pPr>
        <w:spacing w:line="240" w:lineRule="auto"/>
        <w:ind w:right="113"/>
        <w:rPr>
          <w:rFonts w:asciiTheme="majorBidi" w:hAnsiTheme="majorBidi" w:cstheme="majorBidi"/>
          <w:noProof/>
          <w:szCs w:val="22"/>
        </w:rPr>
      </w:pPr>
    </w:p>
    <w:p w14:paraId="4B7A5DBB" w14:textId="77777777" w:rsidR="00AC4E7D" w:rsidRDefault="00FA64D3">
      <w:pPr>
        <w:rPr>
          <w:noProof/>
          <w:szCs w:val="22"/>
        </w:rPr>
      </w:pPr>
      <w:r>
        <w:rPr>
          <w:noProof/>
          <w:szCs w:val="22"/>
        </w:rPr>
        <w:t>1 x 2,5 ml</w:t>
      </w:r>
    </w:p>
    <w:p w14:paraId="306AB4B0" w14:textId="77777777" w:rsidR="00AC4E7D" w:rsidRDefault="00FA64D3">
      <w:pPr>
        <w:rPr>
          <w:noProof/>
          <w:szCs w:val="22"/>
          <w:highlight w:val="lightGray"/>
        </w:rPr>
      </w:pPr>
      <w:r>
        <w:rPr>
          <w:noProof/>
          <w:szCs w:val="22"/>
          <w:highlight w:val="lightGray"/>
        </w:rPr>
        <w:t>1 x 4,5 ml</w:t>
      </w:r>
    </w:p>
    <w:p w14:paraId="08A2910B" w14:textId="77777777" w:rsidR="00AC4E7D" w:rsidRDefault="00FA64D3">
      <w:pPr>
        <w:rPr>
          <w:noProof/>
          <w:szCs w:val="22"/>
          <w:highlight w:val="lightGray"/>
        </w:rPr>
      </w:pPr>
      <w:r>
        <w:rPr>
          <w:noProof/>
          <w:szCs w:val="22"/>
          <w:highlight w:val="lightGray"/>
        </w:rPr>
        <w:t>1 x 7 ml</w:t>
      </w:r>
    </w:p>
    <w:p w14:paraId="5FA302F3" w14:textId="77777777" w:rsidR="00AC4E7D" w:rsidRDefault="00AC4E7D">
      <w:pPr>
        <w:spacing w:line="240" w:lineRule="auto"/>
        <w:ind w:right="113"/>
        <w:rPr>
          <w:rFonts w:asciiTheme="majorBidi" w:hAnsiTheme="majorBidi" w:cstheme="majorBidi"/>
          <w:noProof/>
          <w:szCs w:val="22"/>
        </w:rPr>
      </w:pPr>
    </w:p>
    <w:p w14:paraId="0BB507B6" w14:textId="77777777" w:rsidR="00AC4E7D" w:rsidRDefault="00FA64D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OUTROS</w:t>
      </w:r>
    </w:p>
    <w:p w14:paraId="3AF58604" w14:textId="77777777" w:rsidR="00AC4E7D" w:rsidRDefault="00AC4E7D">
      <w:pPr>
        <w:spacing w:line="240" w:lineRule="auto"/>
        <w:ind w:right="113"/>
        <w:rPr>
          <w:rFonts w:asciiTheme="majorBidi" w:hAnsiTheme="majorBidi" w:cstheme="majorBidi"/>
          <w:noProof/>
          <w:szCs w:val="22"/>
        </w:rPr>
      </w:pPr>
    </w:p>
    <w:p w14:paraId="78232A6E" w14:textId="77777777" w:rsidR="00AC4E7D" w:rsidRDefault="00FA64D3">
      <w:pPr>
        <w:tabs>
          <w:tab w:val="clear" w:pos="567"/>
        </w:tabs>
        <w:spacing w:line="240" w:lineRule="auto"/>
        <w:rPr>
          <w:rFonts w:asciiTheme="majorBidi" w:hAnsiTheme="majorBidi" w:cstheme="majorBidi"/>
          <w:b/>
          <w:noProof/>
          <w:szCs w:val="22"/>
        </w:rPr>
      </w:pPr>
      <w:r>
        <w:rPr>
          <w:rFonts w:asciiTheme="majorBidi" w:hAnsiTheme="majorBidi" w:cstheme="majorBidi"/>
          <w:b/>
          <w:noProof/>
          <w:szCs w:val="22"/>
        </w:rPr>
        <w:br w:type="page"/>
      </w:r>
    </w:p>
    <w:p w14:paraId="781FBC23" w14:textId="77777777" w:rsidR="00AC4E7D" w:rsidRDefault="00AC4E7D">
      <w:pPr>
        <w:spacing w:line="240" w:lineRule="auto"/>
        <w:rPr>
          <w:rFonts w:asciiTheme="majorBidi" w:hAnsiTheme="majorBidi" w:cstheme="majorBidi"/>
          <w:b/>
          <w:noProof/>
          <w:szCs w:val="22"/>
        </w:rPr>
      </w:pPr>
    </w:p>
    <w:p w14:paraId="7481866B" w14:textId="77777777" w:rsidR="00AC4E7D" w:rsidRDefault="00AC4E7D">
      <w:pPr>
        <w:spacing w:line="240" w:lineRule="auto"/>
        <w:rPr>
          <w:rFonts w:asciiTheme="majorBidi" w:hAnsiTheme="majorBidi" w:cstheme="majorBidi"/>
          <w:b/>
          <w:noProof/>
          <w:szCs w:val="22"/>
        </w:rPr>
      </w:pPr>
    </w:p>
    <w:p w14:paraId="280EB2E1" w14:textId="77777777" w:rsidR="00AC4E7D" w:rsidRDefault="00AC4E7D">
      <w:pPr>
        <w:spacing w:line="240" w:lineRule="auto"/>
        <w:rPr>
          <w:rFonts w:asciiTheme="majorBidi" w:hAnsiTheme="majorBidi" w:cstheme="majorBidi"/>
          <w:b/>
          <w:noProof/>
          <w:szCs w:val="22"/>
        </w:rPr>
      </w:pPr>
    </w:p>
    <w:p w14:paraId="56F12CE4" w14:textId="77777777" w:rsidR="00AC4E7D" w:rsidRDefault="00AC4E7D">
      <w:pPr>
        <w:spacing w:line="240" w:lineRule="auto"/>
        <w:rPr>
          <w:rFonts w:asciiTheme="majorBidi" w:hAnsiTheme="majorBidi" w:cstheme="majorBidi"/>
          <w:b/>
          <w:noProof/>
          <w:szCs w:val="22"/>
        </w:rPr>
      </w:pPr>
    </w:p>
    <w:p w14:paraId="7D5407C8" w14:textId="77777777" w:rsidR="00AC4E7D" w:rsidRDefault="00AC4E7D">
      <w:pPr>
        <w:spacing w:line="240" w:lineRule="auto"/>
        <w:rPr>
          <w:rFonts w:asciiTheme="majorBidi" w:hAnsiTheme="majorBidi" w:cstheme="majorBidi"/>
          <w:b/>
          <w:noProof/>
          <w:szCs w:val="22"/>
        </w:rPr>
      </w:pPr>
    </w:p>
    <w:p w14:paraId="1BBB8582" w14:textId="77777777" w:rsidR="00AC4E7D" w:rsidRDefault="00AC4E7D">
      <w:pPr>
        <w:spacing w:line="240" w:lineRule="auto"/>
        <w:rPr>
          <w:rFonts w:asciiTheme="majorBidi" w:hAnsiTheme="majorBidi" w:cstheme="majorBidi"/>
          <w:b/>
          <w:noProof/>
          <w:szCs w:val="22"/>
        </w:rPr>
      </w:pPr>
    </w:p>
    <w:p w14:paraId="03FD9DD4" w14:textId="77777777" w:rsidR="00AC4E7D" w:rsidRDefault="00AC4E7D">
      <w:pPr>
        <w:spacing w:line="240" w:lineRule="auto"/>
        <w:rPr>
          <w:rFonts w:asciiTheme="majorBidi" w:hAnsiTheme="majorBidi" w:cstheme="majorBidi"/>
          <w:b/>
          <w:noProof/>
          <w:szCs w:val="22"/>
        </w:rPr>
      </w:pPr>
    </w:p>
    <w:p w14:paraId="339C7A13" w14:textId="77777777" w:rsidR="00AC4E7D" w:rsidRDefault="00AC4E7D">
      <w:pPr>
        <w:spacing w:line="240" w:lineRule="auto"/>
        <w:rPr>
          <w:rFonts w:asciiTheme="majorBidi" w:hAnsiTheme="majorBidi" w:cstheme="majorBidi"/>
          <w:b/>
          <w:noProof/>
          <w:szCs w:val="22"/>
        </w:rPr>
      </w:pPr>
    </w:p>
    <w:p w14:paraId="1503FD40" w14:textId="77777777" w:rsidR="00AC4E7D" w:rsidRDefault="00AC4E7D">
      <w:pPr>
        <w:spacing w:line="240" w:lineRule="auto"/>
        <w:rPr>
          <w:rFonts w:asciiTheme="majorBidi" w:hAnsiTheme="majorBidi" w:cstheme="majorBidi"/>
          <w:b/>
          <w:noProof/>
          <w:szCs w:val="22"/>
        </w:rPr>
      </w:pPr>
    </w:p>
    <w:p w14:paraId="55174BA0" w14:textId="77777777" w:rsidR="00AC4E7D" w:rsidRDefault="00AC4E7D">
      <w:pPr>
        <w:spacing w:line="240" w:lineRule="auto"/>
        <w:rPr>
          <w:rFonts w:asciiTheme="majorBidi" w:hAnsiTheme="majorBidi" w:cstheme="majorBidi"/>
          <w:b/>
          <w:noProof/>
          <w:szCs w:val="22"/>
        </w:rPr>
      </w:pPr>
    </w:p>
    <w:p w14:paraId="79BD2EFC" w14:textId="77777777" w:rsidR="00AC4E7D" w:rsidRDefault="00AC4E7D">
      <w:pPr>
        <w:spacing w:line="240" w:lineRule="auto"/>
        <w:rPr>
          <w:rFonts w:asciiTheme="majorBidi" w:hAnsiTheme="majorBidi" w:cstheme="majorBidi"/>
          <w:b/>
          <w:noProof/>
          <w:szCs w:val="22"/>
        </w:rPr>
      </w:pPr>
    </w:p>
    <w:p w14:paraId="69C06F08" w14:textId="77777777" w:rsidR="00AC4E7D" w:rsidRDefault="00AC4E7D">
      <w:pPr>
        <w:spacing w:line="240" w:lineRule="auto"/>
        <w:rPr>
          <w:rFonts w:asciiTheme="majorBidi" w:hAnsiTheme="majorBidi" w:cstheme="majorBidi"/>
          <w:b/>
          <w:noProof/>
          <w:szCs w:val="22"/>
        </w:rPr>
      </w:pPr>
    </w:p>
    <w:p w14:paraId="16707EEB" w14:textId="77777777" w:rsidR="00AC4E7D" w:rsidRDefault="00AC4E7D">
      <w:pPr>
        <w:spacing w:line="240" w:lineRule="auto"/>
        <w:rPr>
          <w:rFonts w:asciiTheme="majorBidi" w:hAnsiTheme="majorBidi" w:cstheme="majorBidi"/>
          <w:b/>
          <w:noProof/>
          <w:szCs w:val="22"/>
        </w:rPr>
      </w:pPr>
    </w:p>
    <w:p w14:paraId="74C1BE42" w14:textId="77777777" w:rsidR="00AC4E7D" w:rsidRDefault="00AC4E7D">
      <w:pPr>
        <w:spacing w:line="240" w:lineRule="auto"/>
        <w:rPr>
          <w:rFonts w:asciiTheme="majorBidi" w:hAnsiTheme="majorBidi" w:cstheme="majorBidi"/>
          <w:b/>
          <w:noProof/>
          <w:szCs w:val="22"/>
        </w:rPr>
      </w:pPr>
    </w:p>
    <w:p w14:paraId="47ACCF5B" w14:textId="77777777" w:rsidR="00AC4E7D" w:rsidRDefault="00AC4E7D">
      <w:pPr>
        <w:spacing w:line="240" w:lineRule="auto"/>
        <w:rPr>
          <w:rFonts w:asciiTheme="majorBidi" w:hAnsiTheme="majorBidi" w:cstheme="majorBidi"/>
          <w:b/>
          <w:noProof/>
          <w:szCs w:val="22"/>
        </w:rPr>
      </w:pPr>
    </w:p>
    <w:p w14:paraId="4B9BA6C2" w14:textId="77777777" w:rsidR="00AC4E7D" w:rsidRDefault="00AC4E7D">
      <w:pPr>
        <w:spacing w:line="240" w:lineRule="auto"/>
        <w:rPr>
          <w:rFonts w:asciiTheme="majorBidi" w:hAnsiTheme="majorBidi" w:cstheme="majorBidi"/>
          <w:b/>
          <w:noProof/>
          <w:szCs w:val="22"/>
        </w:rPr>
      </w:pPr>
    </w:p>
    <w:p w14:paraId="2D592C01" w14:textId="77777777" w:rsidR="00AC4E7D" w:rsidRDefault="00AC4E7D">
      <w:pPr>
        <w:spacing w:line="240" w:lineRule="auto"/>
        <w:rPr>
          <w:rFonts w:asciiTheme="majorBidi" w:hAnsiTheme="majorBidi" w:cstheme="majorBidi"/>
          <w:b/>
          <w:noProof/>
          <w:szCs w:val="22"/>
        </w:rPr>
      </w:pPr>
    </w:p>
    <w:p w14:paraId="50F9FFCC" w14:textId="77777777" w:rsidR="00AC4E7D" w:rsidRDefault="00AC4E7D">
      <w:pPr>
        <w:spacing w:line="240" w:lineRule="auto"/>
        <w:rPr>
          <w:rFonts w:asciiTheme="majorBidi" w:hAnsiTheme="majorBidi" w:cstheme="majorBidi"/>
          <w:b/>
          <w:noProof/>
          <w:szCs w:val="22"/>
        </w:rPr>
      </w:pPr>
    </w:p>
    <w:p w14:paraId="21D7225B" w14:textId="77777777" w:rsidR="00AC4E7D" w:rsidRDefault="00AC4E7D">
      <w:pPr>
        <w:spacing w:line="240" w:lineRule="auto"/>
        <w:rPr>
          <w:rFonts w:asciiTheme="majorBidi" w:hAnsiTheme="majorBidi" w:cstheme="majorBidi"/>
          <w:b/>
          <w:noProof/>
          <w:szCs w:val="22"/>
        </w:rPr>
      </w:pPr>
    </w:p>
    <w:p w14:paraId="554DD074" w14:textId="77777777" w:rsidR="00AC4E7D" w:rsidRDefault="00AC4E7D">
      <w:pPr>
        <w:spacing w:line="240" w:lineRule="auto"/>
        <w:rPr>
          <w:rFonts w:asciiTheme="majorBidi" w:hAnsiTheme="majorBidi" w:cstheme="majorBidi"/>
          <w:b/>
          <w:noProof/>
          <w:szCs w:val="22"/>
        </w:rPr>
      </w:pPr>
    </w:p>
    <w:p w14:paraId="2542D25A" w14:textId="77777777" w:rsidR="00AC4E7D" w:rsidRDefault="00AC4E7D">
      <w:pPr>
        <w:spacing w:line="240" w:lineRule="auto"/>
        <w:rPr>
          <w:rFonts w:asciiTheme="majorBidi" w:hAnsiTheme="majorBidi" w:cstheme="majorBidi"/>
          <w:b/>
          <w:noProof/>
          <w:szCs w:val="22"/>
        </w:rPr>
      </w:pPr>
    </w:p>
    <w:p w14:paraId="0F8C82DE" w14:textId="77777777" w:rsidR="00AC4E7D" w:rsidRDefault="00AC4E7D">
      <w:pPr>
        <w:spacing w:line="240" w:lineRule="auto"/>
        <w:rPr>
          <w:rFonts w:asciiTheme="majorBidi" w:hAnsiTheme="majorBidi" w:cstheme="majorBidi"/>
          <w:b/>
          <w:noProof/>
          <w:szCs w:val="22"/>
        </w:rPr>
      </w:pPr>
    </w:p>
    <w:p w14:paraId="1C852CA8" w14:textId="77777777" w:rsidR="00AC4E7D" w:rsidRDefault="00AC4E7D">
      <w:pPr>
        <w:spacing w:line="240" w:lineRule="auto"/>
        <w:rPr>
          <w:rFonts w:asciiTheme="majorBidi" w:hAnsiTheme="majorBidi" w:cstheme="majorBidi"/>
          <w:b/>
          <w:noProof/>
          <w:szCs w:val="22"/>
        </w:rPr>
      </w:pPr>
    </w:p>
    <w:p w14:paraId="3C0EF0BD" w14:textId="77777777" w:rsidR="00AC4E7D" w:rsidRDefault="00FA64D3">
      <w:pPr>
        <w:pStyle w:val="TitleA"/>
        <w:spacing w:line="240" w:lineRule="auto"/>
        <w:rPr>
          <w:noProof/>
        </w:rPr>
      </w:pPr>
      <w:r>
        <w:rPr>
          <w:noProof/>
        </w:rPr>
        <w:t>B. FOLHETO INFORMATIVO</w:t>
      </w:r>
    </w:p>
    <w:p w14:paraId="243655FC" w14:textId="77777777" w:rsidR="00AC4E7D" w:rsidRDefault="00FA64D3">
      <w:pPr>
        <w:spacing w:line="240" w:lineRule="auto"/>
        <w:jc w:val="center"/>
        <w:rPr>
          <w:rFonts w:asciiTheme="majorBidi" w:hAnsiTheme="majorBidi" w:cstheme="majorBidi"/>
          <w:noProof/>
          <w:szCs w:val="22"/>
        </w:rPr>
      </w:pPr>
      <w:r>
        <w:rPr>
          <w:rFonts w:asciiTheme="majorBidi" w:hAnsiTheme="majorBidi" w:cstheme="majorBidi"/>
          <w:szCs w:val="22"/>
        </w:rPr>
        <w:br w:type="page"/>
      </w:r>
      <w:r>
        <w:rPr>
          <w:rFonts w:asciiTheme="majorBidi" w:hAnsiTheme="majorBidi" w:cstheme="majorBidi"/>
          <w:b/>
          <w:noProof/>
          <w:szCs w:val="22"/>
        </w:rPr>
        <w:lastRenderedPageBreak/>
        <w:t>Folheto informativo: Informação para o doente</w:t>
      </w:r>
    </w:p>
    <w:p w14:paraId="538D576C" w14:textId="77777777" w:rsidR="00AC4E7D" w:rsidRDefault="00AC4E7D">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705FB0E2" w14:textId="77777777" w:rsidR="00AC4E7D" w:rsidRDefault="00FA64D3">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colírio, emulsão</w:t>
      </w:r>
    </w:p>
    <w:p w14:paraId="2211C876" w14:textId="77777777" w:rsidR="00AC4E7D" w:rsidRDefault="00FA64D3">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ciclosporina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1F44222C" w14:textId="77777777" w:rsidR="00AC4E7D" w:rsidRDefault="00AC4E7D">
      <w:pPr>
        <w:tabs>
          <w:tab w:val="clear" w:pos="567"/>
        </w:tabs>
        <w:spacing w:line="240" w:lineRule="auto"/>
        <w:rPr>
          <w:rFonts w:asciiTheme="majorBidi" w:hAnsiTheme="majorBidi" w:cstheme="majorBidi"/>
          <w:noProof/>
          <w:szCs w:val="22"/>
        </w:rPr>
      </w:pPr>
    </w:p>
    <w:p w14:paraId="13DFBA85" w14:textId="77777777" w:rsidR="00AC4E7D" w:rsidRDefault="00FA64D3">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Leia com atenção todo este folheto antes de começar a utilizar este medicamento, pois contém informação importante para si.</w:t>
      </w:r>
    </w:p>
    <w:p w14:paraId="09032D34"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Conserve este folheto. Pode ter necessidade de o ler novamente.</w:t>
      </w:r>
    </w:p>
    <w:p w14:paraId="59E9CFCC"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Caso ainda tenha dúvidas, fale com o seu médico ou farmacêutico.</w:t>
      </w:r>
    </w:p>
    <w:p w14:paraId="79D5AFE1" w14:textId="77777777" w:rsidR="00AC4E7D" w:rsidRDefault="00FA64D3">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Este medicamento foi receitado apenas para si. Não deve dá-lo a outros. O medicamento pode ser-lhes prejudicial mesmo que apresentem os mesmos sinais de doença.</w:t>
      </w:r>
    </w:p>
    <w:p w14:paraId="15C944B9" w14:textId="77777777" w:rsidR="00AC4E7D" w:rsidRDefault="00FA64D3">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Se tiver quaisquer efeitos indesejáveis, incluindo possíveis efeitos indesejáveis não indicados neste folheto, fale com o seu médico ou farmacêutico. Ver secção 4.</w:t>
      </w:r>
    </w:p>
    <w:p w14:paraId="655E3BF4" w14:textId="77777777" w:rsidR="00AC4E7D" w:rsidRDefault="00AC4E7D">
      <w:pPr>
        <w:tabs>
          <w:tab w:val="clear" w:pos="567"/>
        </w:tabs>
        <w:spacing w:line="240" w:lineRule="auto"/>
        <w:ind w:right="-2"/>
        <w:rPr>
          <w:rFonts w:asciiTheme="majorBidi" w:hAnsiTheme="majorBidi" w:cstheme="majorBidi"/>
          <w:noProof/>
          <w:szCs w:val="22"/>
        </w:rPr>
      </w:pPr>
    </w:p>
    <w:p w14:paraId="6B2EFC2B"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O que contém este folheto:</w:t>
      </w:r>
    </w:p>
    <w:p w14:paraId="048CF97B" w14:textId="77777777" w:rsidR="00AC4E7D" w:rsidRDefault="00AC4E7D">
      <w:pPr>
        <w:spacing w:line="240" w:lineRule="auto"/>
        <w:rPr>
          <w:rFonts w:asciiTheme="majorBidi" w:hAnsiTheme="majorBidi" w:cstheme="majorBidi"/>
          <w:noProof/>
          <w:szCs w:val="22"/>
        </w:rPr>
      </w:pPr>
    </w:p>
    <w:p w14:paraId="2F4BA0E7" w14:textId="77777777" w:rsidR="00AC4E7D" w:rsidRDefault="00FA64D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O que é IKERVIS e para que é utilizado</w:t>
      </w:r>
    </w:p>
    <w:p w14:paraId="036880C2" w14:textId="77777777" w:rsidR="00AC4E7D" w:rsidRDefault="00FA64D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O que precisa de saber antes de utilizar IKERVIS</w:t>
      </w:r>
    </w:p>
    <w:p w14:paraId="5B2046DA" w14:textId="77777777" w:rsidR="00AC4E7D" w:rsidRDefault="00FA64D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Como utilizar IKERVIS</w:t>
      </w:r>
    </w:p>
    <w:p w14:paraId="004AF1C4" w14:textId="77777777" w:rsidR="00AC4E7D" w:rsidRDefault="00FA64D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 xml:space="preserve">Efeitos </w:t>
      </w:r>
      <w:r>
        <w:rPr>
          <w:rFonts w:eastAsia="SimSun"/>
          <w:szCs w:val="22"/>
          <w:lang w:eastAsia="en-US" w:bidi="he-IL"/>
        </w:rPr>
        <w:t>indesejáveis</w:t>
      </w:r>
      <w:r>
        <w:rPr>
          <w:rFonts w:asciiTheme="majorBidi" w:hAnsiTheme="majorBidi" w:cstheme="majorBidi"/>
          <w:szCs w:val="22"/>
        </w:rPr>
        <w:t xml:space="preserve"> possíveis</w:t>
      </w:r>
    </w:p>
    <w:p w14:paraId="56299424" w14:textId="77777777" w:rsidR="00AC4E7D" w:rsidRDefault="00FA64D3">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Como conservar IKERVIS</w:t>
      </w:r>
    </w:p>
    <w:p w14:paraId="1424FBCE" w14:textId="77777777" w:rsidR="00AC4E7D" w:rsidRDefault="00FA64D3">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Conteúdo da embalagem e outras informações</w:t>
      </w:r>
    </w:p>
    <w:p w14:paraId="69DCBDB7"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5466F1F1"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0C5C89F0" w14:textId="77777777" w:rsidR="00AC4E7D" w:rsidRDefault="00FA64D3">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O que é IKERVIS e para que é utilizado</w:t>
      </w:r>
    </w:p>
    <w:p w14:paraId="5524786E"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732CEF4C" w14:textId="77777777" w:rsidR="00AC4E7D" w:rsidRDefault="00FA64D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contém a substância ativa ciclosporina. A ciclosporina pertence a um grupo de medicamentos conhecidos como agentes imunossupressores, que são utilizados para reduzir a inflamação.</w:t>
      </w:r>
    </w:p>
    <w:p w14:paraId="1DE5208F" w14:textId="77777777" w:rsidR="00AC4E7D" w:rsidRDefault="00AC4E7D">
      <w:pPr>
        <w:tabs>
          <w:tab w:val="clear" w:pos="567"/>
        </w:tabs>
        <w:spacing w:line="240" w:lineRule="auto"/>
        <w:ind w:right="-2"/>
        <w:rPr>
          <w:rFonts w:asciiTheme="majorBidi" w:hAnsiTheme="majorBidi" w:cstheme="majorBidi"/>
          <w:noProof/>
          <w:szCs w:val="22"/>
        </w:rPr>
      </w:pPr>
    </w:p>
    <w:p w14:paraId="7A1EE1CA" w14:textId="77777777" w:rsidR="00AC4E7D" w:rsidRDefault="00FA64D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é utilizado para tratar adultos com queratite (inflamação da córnea, a camada transparente na parte frontal do olho) grave. É utilizado nos doentes que sofrem de doença do olho seco que não tenha melhorado apesar do tratamento com substitutos lacrimais (lágrimas artificiais).</w:t>
      </w:r>
    </w:p>
    <w:p w14:paraId="0DC90C67" w14:textId="77777777" w:rsidR="00AC4E7D" w:rsidRDefault="00AC4E7D">
      <w:pPr>
        <w:tabs>
          <w:tab w:val="clear" w:pos="567"/>
        </w:tabs>
        <w:spacing w:line="240" w:lineRule="auto"/>
        <w:ind w:right="-2"/>
        <w:rPr>
          <w:rFonts w:asciiTheme="majorBidi" w:hAnsiTheme="majorBidi" w:cstheme="majorBidi"/>
          <w:noProof/>
          <w:szCs w:val="22"/>
        </w:rPr>
      </w:pPr>
    </w:p>
    <w:p w14:paraId="74ED955F" w14:textId="77777777" w:rsidR="00AC4E7D" w:rsidRDefault="00FA64D3">
      <w:pPr>
        <w:tabs>
          <w:tab w:val="clear" w:pos="567"/>
        </w:tabs>
        <w:spacing w:line="240" w:lineRule="auto"/>
        <w:ind w:right="-2"/>
        <w:rPr>
          <w:rFonts w:asciiTheme="majorBidi" w:hAnsiTheme="majorBidi" w:cstheme="majorBidi"/>
          <w:szCs w:val="22"/>
        </w:rPr>
      </w:pPr>
      <w:r>
        <w:rPr>
          <w:rFonts w:asciiTheme="majorBidi" w:hAnsiTheme="majorBidi" w:cstheme="majorBidi"/>
          <w:szCs w:val="22"/>
        </w:rPr>
        <w:t>Se não se sentir melhor ou se piorar, tem de consultar um médico.</w:t>
      </w:r>
    </w:p>
    <w:p w14:paraId="59884210" w14:textId="77777777" w:rsidR="00AC4E7D" w:rsidRDefault="00AC4E7D">
      <w:pPr>
        <w:tabs>
          <w:tab w:val="clear" w:pos="567"/>
        </w:tabs>
        <w:spacing w:line="240" w:lineRule="auto"/>
        <w:ind w:right="-2"/>
        <w:rPr>
          <w:rFonts w:asciiTheme="majorBidi" w:hAnsiTheme="majorBidi" w:cstheme="majorBidi"/>
          <w:szCs w:val="22"/>
        </w:rPr>
      </w:pPr>
    </w:p>
    <w:p w14:paraId="5B5B5706" w14:textId="77777777" w:rsidR="00AC4E7D" w:rsidRDefault="00FA64D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Deve consultar o seu médico, pelo menos, a cada 6 meses para avaliar o efeito de IKERVIS.</w:t>
      </w:r>
    </w:p>
    <w:p w14:paraId="5A265AA5" w14:textId="77777777" w:rsidR="00AC4E7D" w:rsidRDefault="00AC4E7D">
      <w:pPr>
        <w:tabs>
          <w:tab w:val="clear" w:pos="567"/>
        </w:tabs>
        <w:spacing w:line="240" w:lineRule="auto"/>
        <w:ind w:right="-2"/>
        <w:rPr>
          <w:rFonts w:asciiTheme="majorBidi" w:hAnsiTheme="majorBidi" w:cstheme="majorBidi"/>
          <w:noProof/>
          <w:szCs w:val="22"/>
        </w:rPr>
      </w:pPr>
    </w:p>
    <w:p w14:paraId="0C704123" w14:textId="77777777" w:rsidR="00AC4E7D" w:rsidRDefault="00AC4E7D">
      <w:pPr>
        <w:tabs>
          <w:tab w:val="clear" w:pos="567"/>
        </w:tabs>
        <w:spacing w:line="240" w:lineRule="auto"/>
        <w:ind w:right="-2"/>
        <w:rPr>
          <w:rFonts w:asciiTheme="majorBidi" w:hAnsiTheme="majorBidi" w:cstheme="majorBidi"/>
          <w:noProof/>
          <w:szCs w:val="22"/>
        </w:rPr>
      </w:pPr>
    </w:p>
    <w:p w14:paraId="497FA359" w14:textId="77777777" w:rsidR="00AC4E7D" w:rsidRDefault="00FA64D3">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O que precisa de saber antes de utilizarIKERVIS</w:t>
      </w:r>
    </w:p>
    <w:p w14:paraId="40AA59AF" w14:textId="77777777" w:rsidR="00AC4E7D" w:rsidRDefault="00AC4E7D">
      <w:pPr>
        <w:spacing w:line="240" w:lineRule="auto"/>
        <w:rPr>
          <w:rFonts w:asciiTheme="majorBidi" w:hAnsiTheme="majorBidi" w:cstheme="majorBidi"/>
          <w:i/>
          <w:noProof/>
          <w:szCs w:val="22"/>
        </w:rPr>
      </w:pPr>
    </w:p>
    <w:p w14:paraId="623F6BEF"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NÃO utilize IKERVIS</w:t>
      </w:r>
    </w:p>
    <w:p w14:paraId="361C961A"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tem alergia à ciclosporina ou a qualquer outro componente deste medicamento (indicados na secção 6).</w:t>
      </w:r>
    </w:p>
    <w:p w14:paraId="01B73AF7"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teve ou tem um cancro no(s) olho(s) ou em volta do(s) olho(s)</w:t>
      </w:r>
      <w:r>
        <w:rPr>
          <w:rFonts w:asciiTheme="majorBidi" w:hAnsiTheme="majorBidi" w:cstheme="majorBidi"/>
          <w:noProof/>
          <w:szCs w:val="22"/>
        </w:rPr>
        <w:t>.</w:t>
      </w:r>
    </w:p>
    <w:p w14:paraId="6D5DCF33"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tem uma infeção no(s) olho(s).</w:t>
      </w:r>
    </w:p>
    <w:p w14:paraId="42E2BD95"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0F8FD6D2"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Advertências e precauções</w:t>
      </w:r>
    </w:p>
    <w:p w14:paraId="1C30FA07"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Utilize apenas IKERVIS para aplicar gotas no(s) seu(s) olho(s).</w:t>
      </w:r>
    </w:p>
    <w:p w14:paraId="1DF499D0"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4BBD8E0A"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Fale com o seu médico ou farmacêutico antes de utilizar IKERVIS</w:t>
      </w:r>
    </w:p>
    <w:p w14:paraId="41FEE86E"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teve anteriormente uma infeção no(s) olho(s) causada pelo vírus do herpes que possa ter causado lesões na parte frontal transparente do olho (córnea);</w:t>
      </w:r>
    </w:p>
    <w:p w14:paraId="6B2792C8"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está a tomar algum medicamento contendo corticoides;</w:t>
      </w:r>
    </w:p>
    <w:p w14:paraId="68370627"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está a tomar algum medicamento para o tratamento do glaucoma.</w:t>
      </w:r>
    </w:p>
    <w:p w14:paraId="21F3FDFB"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28634AAB"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lastRenderedPageBreak/>
        <w:t>As lentes de contacto podem causar mais lesões na parte frontal transparente do olho (córnea). Por conseguinte, deve remover as lentes de contacto ao deitar, antes de utilizar IKERVIS; pode voltar a colocá-las quando acordar.</w:t>
      </w:r>
    </w:p>
    <w:p w14:paraId="04345CB7"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67D57CBE" w14:textId="77777777" w:rsidR="00AC4E7D" w:rsidRDefault="00FA64D3">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Crianças e adolescentes</w:t>
      </w:r>
    </w:p>
    <w:p w14:paraId="041F81EF" w14:textId="77777777" w:rsidR="00AC4E7D" w:rsidRDefault="00FA64D3">
      <w:pPr>
        <w:numPr>
          <w:ilvl w:val="12"/>
          <w:numId w:val="0"/>
        </w:numPr>
        <w:spacing w:line="240" w:lineRule="auto"/>
        <w:rPr>
          <w:rFonts w:asciiTheme="majorBidi" w:hAnsiTheme="majorBidi" w:cstheme="majorBidi"/>
          <w:szCs w:val="22"/>
        </w:rPr>
      </w:pPr>
      <w:r>
        <w:rPr>
          <w:rFonts w:asciiTheme="majorBidi" w:hAnsiTheme="majorBidi" w:cstheme="majorBidi"/>
          <w:szCs w:val="22"/>
        </w:rPr>
        <w:t>IKERVIS não deve ser utilizado em crianças e adolescentes com idade inferior a 18 anos.</w:t>
      </w:r>
    </w:p>
    <w:p w14:paraId="47C8596F" w14:textId="77777777" w:rsidR="00AC4E7D" w:rsidRDefault="00AC4E7D">
      <w:pPr>
        <w:numPr>
          <w:ilvl w:val="12"/>
          <w:numId w:val="0"/>
        </w:numPr>
        <w:tabs>
          <w:tab w:val="clear" w:pos="567"/>
        </w:tabs>
        <w:spacing w:line="240" w:lineRule="auto"/>
        <w:rPr>
          <w:rFonts w:asciiTheme="majorBidi" w:hAnsiTheme="majorBidi" w:cstheme="majorBidi"/>
          <w:b/>
          <w:bCs/>
          <w:noProof/>
          <w:szCs w:val="22"/>
        </w:rPr>
      </w:pPr>
    </w:p>
    <w:p w14:paraId="6C1BC639"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Outros medicamentos e IKERVIS</w:t>
      </w:r>
    </w:p>
    <w:p w14:paraId="00905CD1"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Informe o seu médico ou farmacêutico se estiver a utilizar, tiver utilizado recentemente ou se vier a utilizar outros medicamentos.</w:t>
      </w:r>
    </w:p>
    <w:p w14:paraId="3D4564D0"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2A3963D2"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Informe o seu médico se estiver a utilizar colírios contendo corticoides com IKERVIS, dado estes poderem aumentar o risco de efeitos secundários.</w:t>
      </w:r>
    </w:p>
    <w:p w14:paraId="76B72F93"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6CA914C2"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O colírio IKERVIS deve ser utilizado com um intervalo </w:t>
      </w:r>
      <w:r>
        <w:rPr>
          <w:rFonts w:asciiTheme="majorBidi" w:hAnsiTheme="majorBidi" w:cstheme="majorBidi"/>
          <w:b/>
          <w:szCs w:val="22"/>
        </w:rPr>
        <w:t>mínimo de 15 minutos</w:t>
      </w:r>
      <w:r>
        <w:rPr>
          <w:rFonts w:asciiTheme="majorBidi" w:hAnsiTheme="majorBidi" w:cstheme="majorBidi"/>
          <w:szCs w:val="22"/>
        </w:rPr>
        <w:t xml:space="preserve"> relativamente a qualquer outro colírio aplicado anteriormente.</w:t>
      </w:r>
    </w:p>
    <w:p w14:paraId="2D8E4825"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46727C0C"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Gravidez e amamentação</w:t>
      </w:r>
    </w:p>
    <w:p w14:paraId="310DB293"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Se está grávida ou a amamentar, se pensa estar grávida ou planeia engravidar, consulte o seu médico ou farmacêutico antes de utilizar este medicamento.</w:t>
      </w:r>
    </w:p>
    <w:p w14:paraId="75887F8D"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10922F60"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Não utilize</w:t>
      </w:r>
      <w:r>
        <w:rPr>
          <w:rFonts w:asciiTheme="majorBidi" w:hAnsiTheme="majorBidi" w:cstheme="majorBidi"/>
          <w:szCs w:val="22"/>
        </w:rPr>
        <w:t xml:space="preserve"> IKERVIS se estiver grávida</w:t>
      </w:r>
    </w:p>
    <w:p w14:paraId="53301FC2"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783F43EB"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Se existir alguma possibilidade de ficar grávida, deve utilizar um método contracetivo adequado enquanto estiver a utilizar este medicamento.</w:t>
      </w:r>
    </w:p>
    <w:p w14:paraId="2E1D8489"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3D72407B" w14:textId="77777777" w:rsidR="00AC4E7D" w:rsidRDefault="00FA64D3">
      <w:pPr>
        <w:numPr>
          <w:ilvl w:val="12"/>
          <w:numId w:val="0"/>
        </w:numPr>
        <w:tabs>
          <w:tab w:val="clear" w:pos="567"/>
        </w:tabs>
        <w:spacing w:line="240" w:lineRule="auto"/>
        <w:ind w:rightChars="95" w:right="209"/>
        <w:rPr>
          <w:rFonts w:asciiTheme="majorBidi" w:hAnsiTheme="majorBidi" w:cstheme="majorBidi"/>
          <w:noProof/>
          <w:szCs w:val="22"/>
        </w:rPr>
      </w:pPr>
      <w:r>
        <w:rPr>
          <w:rFonts w:asciiTheme="majorBidi" w:hAnsiTheme="majorBidi" w:cstheme="majorBidi"/>
          <w:szCs w:val="22"/>
        </w:rPr>
        <w:t>Existe a possibilidade de IKERVIS estar presente no leite materno em quantidades muito pequenas. Se estiver a amamentar, fale com o seu médico antes de utilizar este medicamento.</w:t>
      </w:r>
    </w:p>
    <w:p w14:paraId="632077D0"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6FA14B30"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Condução de veículos e utilização de máquinas</w:t>
      </w:r>
    </w:p>
    <w:p w14:paraId="19CE6E78" w14:textId="77777777" w:rsidR="00AC4E7D" w:rsidRDefault="00FA64D3">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A sua visão pode ficar turva imediatamente após utilizar o colírio IKERVIS. Se isto ocorrer, aguarde até que a visão regresse ao normal antes de conduzir ou utilizar máquinas.</w:t>
      </w:r>
    </w:p>
    <w:p w14:paraId="1F70B927" w14:textId="77777777" w:rsidR="00AC4E7D" w:rsidRDefault="00AC4E7D">
      <w:pPr>
        <w:spacing w:line="240" w:lineRule="auto"/>
        <w:rPr>
          <w:rFonts w:asciiTheme="majorBidi" w:hAnsiTheme="majorBidi" w:cstheme="majorBidi"/>
          <w:szCs w:val="22"/>
        </w:rPr>
      </w:pPr>
    </w:p>
    <w:p w14:paraId="427BD28D" w14:textId="77777777" w:rsidR="00AC4E7D" w:rsidRDefault="00FA64D3">
      <w:pPr>
        <w:numPr>
          <w:ilvl w:val="12"/>
          <w:numId w:val="0"/>
        </w:numPr>
        <w:tabs>
          <w:tab w:val="clear" w:pos="567"/>
        </w:tabs>
        <w:spacing w:line="240" w:lineRule="auto"/>
        <w:ind w:right="-2"/>
        <w:rPr>
          <w:b/>
          <w:szCs w:val="22"/>
        </w:rPr>
      </w:pPr>
      <w:r>
        <w:rPr>
          <w:b/>
          <w:noProof/>
          <w:szCs w:val="22"/>
        </w:rPr>
        <w:t xml:space="preserve">IKERVIS contém </w:t>
      </w:r>
      <w:r>
        <w:rPr>
          <w:b/>
          <w:szCs w:val="22"/>
        </w:rPr>
        <w:t xml:space="preserve">cloreto de </w:t>
      </w:r>
      <w:proofErr w:type="spellStart"/>
      <w:r>
        <w:rPr>
          <w:b/>
          <w:szCs w:val="22"/>
        </w:rPr>
        <w:t>cetalcónio</w:t>
      </w:r>
      <w:proofErr w:type="spellEnd"/>
    </w:p>
    <w:p w14:paraId="23494CB5" w14:textId="77777777" w:rsidR="00AC4E7D" w:rsidRDefault="00FA64D3">
      <w:pPr>
        <w:spacing w:line="240" w:lineRule="auto"/>
        <w:rPr>
          <w:szCs w:val="22"/>
        </w:rPr>
      </w:pPr>
      <w:r>
        <w:rPr>
          <w:szCs w:val="22"/>
        </w:rPr>
        <w:t xml:space="preserve">Este medicamento contém 0,05 mg de cloreto de </w:t>
      </w:r>
      <w:proofErr w:type="spellStart"/>
      <w:r>
        <w:rPr>
          <w:szCs w:val="22"/>
        </w:rPr>
        <w:t>cetalcónio</w:t>
      </w:r>
      <w:proofErr w:type="spellEnd"/>
      <w:r>
        <w:rPr>
          <w:szCs w:val="22"/>
        </w:rPr>
        <w:t xml:space="preserve"> em cada ml. Deve remover as lentes de contacto antes da utilização deste medicamento, pode voltar a colocá-las quando acordar. O cloreto de </w:t>
      </w:r>
      <w:proofErr w:type="spellStart"/>
      <w:r>
        <w:rPr>
          <w:szCs w:val="22"/>
        </w:rPr>
        <w:t>cetalcónio</w:t>
      </w:r>
      <w:proofErr w:type="spellEnd"/>
      <w:r>
        <w:rPr>
          <w:szCs w:val="22"/>
        </w:rPr>
        <w:t xml:space="preserve"> pode causar irritação nos olhos. Se tiver uma sensação estranha no olho, picadas ou dor no olho após utilizar este medicamento, fale com o seu médico.</w:t>
      </w:r>
    </w:p>
    <w:p w14:paraId="4E107B4B" w14:textId="77777777" w:rsidR="00AC4E7D" w:rsidRDefault="00AC4E7D">
      <w:pPr>
        <w:spacing w:line="240" w:lineRule="auto"/>
        <w:rPr>
          <w:szCs w:val="22"/>
        </w:rPr>
      </w:pPr>
    </w:p>
    <w:p w14:paraId="6956C748"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41280998" w14:textId="77777777" w:rsidR="00AC4E7D" w:rsidRDefault="00FA64D3">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Como utilizar IKERVIS</w:t>
      </w:r>
    </w:p>
    <w:p w14:paraId="3804F066"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30874D46"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Utilize este medicamento exatamente como indicado pelo seu médico ou farmacêutico. Fale com o seu médico ou farmacêutico se tiver dúvidas. </w:t>
      </w:r>
    </w:p>
    <w:p w14:paraId="51AC5690"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5B81ADE0"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A dose recomendada</w:t>
      </w:r>
      <w:r>
        <w:rPr>
          <w:rFonts w:asciiTheme="majorBidi" w:hAnsiTheme="majorBidi" w:cstheme="majorBidi"/>
          <w:szCs w:val="22"/>
        </w:rPr>
        <w:t xml:space="preserve"> é de uma gota em cada olho afetado, uma vez por dia, ao deitar.</w:t>
      </w:r>
    </w:p>
    <w:p w14:paraId="18F842DE"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072A05FC" w14:textId="77777777" w:rsidR="00AC4E7D" w:rsidRDefault="00FA64D3">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 xml:space="preserve">Instruções de utilização </w:t>
      </w:r>
    </w:p>
    <w:p w14:paraId="72344506" w14:textId="77777777" w:rsidR="00AC4E7D" w:rsidRDefault="00FA64D3">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Siga cuidadosamente estas instruções e fale com o seu médico ou farmacêutico se não compreender alguma coisa.</w:t>
      </w:r>
    </w:p>
    <w:p w14:paraId="5A48E506" w14:textId="77777777" w:rsidR="00AC4E7D" w:rsidRDefault="00AC4E7D">
      <w:pPr>
        <w:numPr>
          <w:ilvl w:val="12"/>
          <w:numId w:val="0"/>
        </w:numPr>
        <w:spacing w:line="240" w:lineRule="auto"/>
        <w:ind w:right="-2"/>
        <w:rPr>
          <w:rFonts w:asciiTheme="majorBidi" w:hAnsiTheme="majorBidi" w:cstheme="majorBidi"/>
          <w:noProof/>
          <w:szCs w:val="22"/>
        </w:rPr>
      </w:pPr>
    </w:p>
    <w:p w14:paraId="3986FC1C" w14:textId="77777777" w:rsidR="00AC4E7D" w:rsidRDefault="00FA64D3">
      <w:pPr>
        <w:numPr>
          <w:ilvl w:val="12"/>
          <w:numId w:val="0"/>
        </w:numPr>
        <w:tabs>
          <w:tab w:val="clear" w:pos="567"/>
          <w:tab w:val="left" w:pos="4111"/>
          <w:tab w:val="left" w:pos="6946"/>
        </w:tabs>
        <w:spacing w:line="240" w:lineRule="auto"/>
        <w:ind w:right="-2"/>
        <w:rPr>
          <w:rFonts w:asciiTheme="majorBidi" w:hAnsiTheme="majorBidi" w:cstheme="majorBidi"/>
          <w:noProof/>
          <w:szCs w:val="22"/>
        </w:rPr>
      </w:pPr>
      <w:r>
        <w:rPr>
          <w:rFonts w:asciiTheme="majorBidi" w:hAnsiTheme="majorBidi" w:cstheme="majorBidi"/>
          <w:noProof/>
          <w:szCs w:val="22"/>
          <w:lang w:val="fi-FI" w:eastAsia="fi-FI" w:bidi="ar-SA"/>
        </w:rPr>
        <w:lastRenderedPageBreak/>
        <w:drawing>
          <wp:inline distT="0" distB="0" distL="0" distR="0" wp14:anchorId="0FF39A5D" wp14:editId="0F7588AD">
            <wp:extent cx="1912620" cy="784860"/>
            <wp:effectExtent l="19050" t="19050" r="11430" b="152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2620" cy="78486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r>
      <w:r>
        <w:rPr>
          <w:rFonts w:asciiTheme="majorBidi" w:hAnsiTheme="majorBidi" w:cstheme="majorBidi"/>
          <w:noProof/>
          <w:szCs w:val="22"/>
          <w:lang w:val="fi-FI" w:eastAsia="fi-FI" w:bidi="ar-SA"/>
        </w:rPr>
        <w:drawing>
          <wp:inline distT="0" distB="0" distL="0" distR="0" wp14:anchorId="2B0912BD" wp14:editId="1620B7DA">
            <wp:extent cx="876300" cy="1173480"/>
            <wp:effectExtent l="19050" t="19050" r="19050" b="2667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6300" cy="117348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r>
      <w:r>
        <w:rPr>
          <w:rFonts w:asciiTheme="majorBidi" w:hAnsiTheme="majorBidi" w:cstheme="majorBidi"/>
          <w:noProof/>
          <w:szCs w:val="22"/>
          <w:lang w:val="fi-FI" w:eastAsia="fi-FI" w:bidi="ar-SA"/>
        </w:rPr>
        <w:drawing>
          <wp:inline distT="0" distB="0" distL="0" distR="0" wp14:anchorId="0039DBD9" wp14:editId="46B3C968">
            <wp:extent cx="1188720" cy="952500"/>
            <wp:effectExtent l="19050" t="19050" r="11430" b="1905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8720" cy="952500"/>
                    </a:xfrm>
                    <a:prstGeom prst="rect">
                      <a:avLst/>
                    </a:prstGeom>
                    <a:noFill/>
                    <a:ln w="9525" cmpd="sng">
                      <a:solidFill>
                        <a:srgbClr val="000000"/>
                      </a:solidFill>
                      <a:miter lim="800000"/>
                      <a:headEnd/>
                      <a:tailEnd/>
                    </a:ln>
                    <a:effectLst/>
                  </pic:spPr>
                </pic:pic>
              </a:graphicData>
            </a:graphic>
          </wp:inline>
        </w:drawing>
      </w:r>
    </w:p>
    <w:p w14:paraId="0A828B5A" w14:textId="77777777" w:rsidR="00AC4E7D" w:rsidRDefault="00FA64D3">
      <w:pPr>
        <w:numPr>
          <w:ilvl w:val="12"/>
          <w:numId w:val="0"/>
        </w:numPr>
        <w:tabs>
          <w:tab w:val="clear" w:pos="567"/>
          <w:tab w:val="left" w:pos="1560"/>
          <w:tab w:val="left" w:pos="4820"/>
          <w:tab w:val="left" w:pos="7797"/>
        </w:tabs>
        <w:spacing w:line="240" w:lineRule="auto"/>
        <w:ind w:right="-2"/>
        <w:rPr>
          <w:rFonts w:asciiTheme="majorBidi" w:hAnsiTheme="majorBidi" w:cstheme="majorBidi"/>
          <w:noProof/>
          <w:szCs w:val="22"/>
        </w:rPr>
      </w:pPr>
      <w:r>
        <w:rPr>
          <w:rFonts w:asciiTheme="majorBidi" w:hAnsiTheme="majorBidi" w:cstheme="majorBidi"/>
          <w:szCs w:val="22"/>
        </w:rPr>
        <w:tab/>
        <w:t>1</w:t>
      </w:r>
      <w:r>
        <w:rPr>
          <w:rFonts w:asciiTheme="majorBidi" w:hAnsiTheme="majorBidi" w:cstheme="majorBidi"/>
          <w:szCs w:val="22"/>
        </w:rPr>
        <w:tab/>
        <w:t>2</w:t>
      </w:r>
      <w:r>
        <w:rPr>
          <w:rFonts w:asciiTheme="majorBidi" w:hAnsiTheme="majorBidi" w:cstheme="majorBidi"/>
          <w:szCs w:val="22"/>
        </w:rPr>
        <w:tab/>
        <w:t>3</w:t>
      </w:r>
    </w:p>
    <w:p w14:paraId="4D28B29E" w14:textId="77777777" w:rsidR="00AC4E7D" w:rsidRDefault="00AC4E7D">
      <w:pPr>
        <w:numPr>
          <w:ilvl w:val="12"/>
          <w:numId w:val="0"/>
        </w:numPr>
        <w:spacing w:line="240" w:lineRule="auto"/>
        <w:ind w:right="-2"/>
        <w:rPr>
          <w:rFonts w:asciiTheme="majorBidi" w:hAnsiTheme="majorBidi" w:cstheme="majorBidi"/>
          <w:noProof/>
          <w:szCs w:val="22"/>
        </w:rPr>
      </w:pPr>
    </w:p>
    <w:p w14:paraId="2D5936B5"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Lave as mãos.</w:t>
      </w:r>
    </w:p>
    <w:p w14:paraId="52949964"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Se utiliza lentes de contacto, remova-as ao deitar antes de utilizar as gotas; pode voltar a colocá-las quando acordar.</w:t>
      </w:r>
    </w:p>
    <w:p w14:paraId="29CD70CA"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Abra a saqueta de alumínio, que contém 5 recipientes unidose.</w:t>
      </w:r>
    </w:p>
    <w:p w14:paraId="496CB898"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Retire um recipiente unidose da saqueta de alumínio.</w:t>
      </w:r>
    </w:p>
    <w:p w14:paraId="6AF2766F"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Agite suavemente o recipiente unidose antes da utilização.</w:t>
      </w:r>
    </w:p>
    <w:p w14:paraId="72B66AA5"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Torça a tampa para abrir </w:t>
      </w:r>
      <w:r>
        <w:rPr>
          <w:rFonts w:asciiTheme="majorBidi" w:hAnsiTheme="majorBidi" w:cstheme="majorBidi"/>
          <w:b/>
          <w:noProof/>
          <w:szCs w:val="22"/>
        </w:rPr>
        <w:t>(imagem 1)</w:t>
      </w:r>
      <w:r>
        <w:rPr>
          <w:rFonts w:asciiTheme="majorBidi" w:hAnsiTheme="majorBidi" w:cstheme="majorBidi"/>
          <w:szCs w:val="22"/>
        </w:rPr>
        <w:t>.</w:t>
      </w:r>
    </w:p>
    <w:p w14:paraId="5B26328D"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Puxe a pálpebra inferior para baixo </w:t>
      </w:r>
      <w:r>
        <w:rPr>
          <w:rFonts w:asciiTheme="majorBidi" w:hAnsiTheme="majorBidi" w:cstheme="majorBidi"/>
          <w:b/>
          <w:noProof/>
          <w:szCs w:val="22"/>
        </w:rPr>
        <w:t>(imagem 2)</w:t>
      </w:r>
      <w:r>
        <w:rPr>
          <w:rFonts w:asciiTheme="majorBidi" w:hAnsiTheme="majorBidi" w:cstheme="majorBidi"/>
          <w:szCs w:val="22"/>
        </w:rPr>
        <w:t>.</w:t>
      </w:r>
    </w:p>
    <w:p w14:paraId="636E39BD"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Incline a cabeça para trás e olhe para cima, para o teto.</w:t>
      </w:r>
    </w:p>
    <w:p w14:paraId="16AA04CB"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Aperte gentilmente o recipiente para aplicar uma gota do medicamento no olho. Certifique-se de que não toca no olho com a ponta do recipiente unidose.</w:t>
      </w:r>
    </w:p>
    <w:p w14:paraId="1386A043"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Pestaneje algumas vezes, por forma a que o medicamento cubra o olho.</w:t>
      </w:r>
    </w:p>
    <w:p w14:paraId="2EBEECE1"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Depois de utilizar IKERVIS, pressione um dedo sobre o canto do olho junto ao nariz e feche suavemente as pálpebras durante 2 minutos </w:t>
      </w:r>
      <w:r>
        <w:rPr>
          <w:rFonts w:asciiTheme="majorBidi" w:hAnsiTheme="majorBidi" w:cstheme="majorBidi"/>
          <w:b/>
          <w:noProof/>
          <w:szCs w:val="22"/>
        </w:rPr>
        <w:t>(imagem 3)</w:t>
      </w:r>
      <w:r>
        <w:rPr>
          <w:rFonts w:asciiTheme="majorBidi" w:hAnsiTheme="majorBidi" w:cstheme="majorBidi"/>
          <w:szCs w:val="22"/>
        </w:rPr>
        <w:t>. Isto ajuda a impedir que IKERVIS atinja o resto do corpo.</w:t>
      </w:r>
    </w:p>
    <w:p w14:paraId="6D92329A"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Se utiliza as gotas em ambos os olhos, repita os passos anteriores para o outro olho.</w:t>
      </w:r>
    </w:p>
    <w:p w14:paraId="1CAC26FF"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Elimine o recipiente unidose assim que acabar de o utilizar, mesmo que ainda reste medicamento no seu interior.</w:t>
      </w:r>
    </w:p>
    <w:p w14:paraId="1360D197"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Os restantes recipientes unidose devem ser mantidos na saqueta de alumínio.</w:t>
      </w:r>
    </w:p>
    <w:p w14:paraId="0455563D" w14:textId="77777777" w:rsidR="00AC4E7D" w:rsidRDefault="00AC4E7D">
      <w:pPr>
        <w:spacing w:line="240" w:lineRule="auto"/>
        <w:ind w:right="-2"/>
        <w:rPr>
          <w:rFonts w:asciiTheme="majorBidi" w:hAnsiTheme="majorBidi" w:cstheme="majorBidi"/>
          <w:szCs w:val="22"/>
        </w:rPr>
      </w:pPr>
    </w:p>
    <w:p w14:paraId="58DA2778"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Se uma gota não cair no olho, tente novamente.</w:t>
      </w:r>
    </w:p>
    <w:p w14:paraId="4429011B"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741C52D4"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Se utilizar mais IKERVIS do que deveria</w:t>
      </w:r>
      <w:r>
        <w:rPr>
          <w:rFonts w:asciiTheme="majorBidi" w:hAnsiTheme="majorBidi" w:cstheme="majorBidi"/>
          <w:szCs w:val="22"/>
        </w:rPr>
        <w:t xml:space="preserve">, lave o olho com água. Não aplique mais gotas até chegar </w:t>
      </w:r>
      <w:proofErr w:type="gramStart"/>
      <w:r>
        <w:rPr>
          <w:rFonts w:asciiTheme="majorBidi" w:hAnsiTheme="majorBidi" w:cstheme="majorBidi"/>
          <w:szCs w:val="22"/>
        </w:rPr>
        <w:t>a</w:t>
      </w:r>
      <w:proofErr w:type="gramEnd"/>
      <w:r>
        <w:rPr>
          <w:rFonts w:asciiTheme="majorBidi" w:hAnsiTheme="majorBidi" w:cstheme="majorBidi"/>
          <w:szCs w:val="22"/>
        </w:rPr>
        <w:t xml:space="preserve"> altura da dose normal seguinte.</w:t>
      </w:r>
    </w:p>
    <w:p w14:paraId="7DA2900A"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607CC7BE"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Caso se tenha esquecido de utilizar IKERVIS, o tratamento deve continuar com a dose seguinte como planeado.</w:t>
      </w:r>
      <w:r>
        <w:rPr>
          <w:rFonts w:asciiTheme="majorBidi" w:hAnsiTheme="majorBidi" w:cstheme="majorBidi"/>
          <w:szCs w:val="22"/>
        </w:rPr>
        <w:t xml:space="preserve"> Não utilize uma dose a dobrar para compensar uma dose que se esqueceu de utilizar. Não utilize mais do que uma gota por dia no(s) olho(s) afetado(s).</w:t>
      </w:r>
    </w:p>
    <w:p w14:paraId="2E07A475"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763CED93"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Se parar de utilizar IKERVIS</w:t>
      </w:r>
      <w:r>
        <w:rPr>
          <w:rFonts w:asciiTheme="majorBidi" w:hAnsiTheme="majorBidi" w:cstheme="majorBidi"/>
          <w:szCs w:val="22"/>
        </w:rPr>
        <w:t xml:space="preserve"> sem falar com o seu médico, a inflamação da parte frontal transparente do olho (conhecida como queratite) não será controlada, podendo dar origem a insuficiência visual.</w:t>
      </w:r>
    </w:p>
    <w:p w14:paraId="1A730EC6"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4B0A8AD6"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Caso ainda tenha dúvidas sobre a utilização deste medicamento, fale com o seu médico ou farmacêutico.</w:t>
      </w:r>
    </w:p>
    <w:p w14:paraId="6E7D0377" w14:textId="77777777" w:rsidR="00AC4E7D" w:rsidRDefault="00AC4E7D">
      <w:pPr>
        <w:numPr>
          <w:ilvl w:val="12"/>
          <w:numId w:val="0"/>
        </w:numPr>
        <w:tabs>
          <w:tab w:val="clear" w:pos="567"/>
        </w:tabs>
        <w:spacing w:line="240" w:lineRule="auto"/>
        <w:rPr>
          <w:rFonts w:asciiTheme="majorBidi" w:hAnsiTheme="majorBidi" w:cstheme="majorBidi"/>
          <w:szCs w:val="22"/>
        </w:rPr>
      </w:pPr>
    </w:p>
    <w:p w14:paraId="4CFAD042" w14:textId="77777777" w:rsidR="00AC4E7D" w:rsidRDefault="00AC4E7D">
      <w:pPr>
        <w:numPr>
          <w:ilvl w:val="12"/>
          <w:numId w:val="0"/>
        </w:numPr>
        <w:tabs>
          <w:tab w:val="clear" w:pos="567"/>
        </w:tabs>
        <w:spacing w:line="240" w:lineRule="auto"/>
        <w:rPr>
          <w:rFonts w:asciiTheme="majorBidi" w:hAnsiTheme="majorBidi" w:cstheme="majorBidi"/>
          <w:szCs w:val="22"/>
        </w:rPr>
      </w:pPr>
    </w:p>
    <w:p w14:paraId="4D1460B2" w14:textId="77777777" w:rsidR="00AC4E7D" w:rsidRDefault="00FA64D3">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 xml:space="preserve">Efeitos </w:t>
      </w:r>
      <w:r>
        <w:rPr>
          <w:rFonts w:eastAsia="SimSun"/>
          <w:b/>
          <w:bCs/>
          <w:szCs w:val="22"/>
          <w:lang w:eastAsia="en-US" w:bidi="he-IL"/>
        </w:rPr>
        <w:t>indesejáveis</w:t>
      </w:r>
      <w:r>
        <w:rPr>
          <w:rFonts w:asciiTheme="majorBidi" w:hAnsiTheme="majorBidi" w:cstheme="majorBidi"/>
          <w:b/>
          <w:szCs w:val="22"/>
        </w:rPr>
        <w:t xml:space="preserve"> possíveis</w:t>
      </w:r>
    </w:p>
    <w:p w14:paraId="21CE7C02" w14:textId="77777777" w:rsidR="00AC4E7D" w:rsidRDefault="00AC4E7D">
      <w:pPr>
        <w:numPr>
          <w:ilvl w:val="12"/>
          <w:numId w:val="0"/>
        </w:numPr>
        <w:tabs>
          <w:tab w:val="clear" w:pos="567"/>
        </w:tabs>
        <w:spacing w:line="240" w:lineRule="auto"/>
        <w:rPr>
          <w:rFonts w:asciiTheme="majorBidi" w:hAnsiTheme="majorBidi" w:cstheme="majorBidi"/>
          <w:szCs w:val="22"/>
        </w:rPr>
      </w:pPr>
    </w:p>
    <w:p w14:paraId="09782F6C" w14:textId="77777777" w:rsidR="00AC4E7D" w:rsidRDefault="00FA64D3">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 xml:space="preserve">Como todos os medicamentos, este medicamento pode causar efeitos </w:t>
      </w:r>
      <w:r>
        <w:rPr>
          <w:rFonts w:eastAsia="SimSun"/>
          <w:szCs w:val="22"/>
          <w:lang w:eastAsia="en-US" w:bidi="he-IL"/>
        </w:rPr>
        <w:t>indesejáveis</w:t>
      </w:r>
      <w:r>
        <w:rPr>
          <w:rFonts w:asciiTheme="majorBidi" w:hAnsiTheme="majorBidi" w:cstheme="majorBidi"/>
          <w:szCs w:val="22"/>
        </w:rPr>
        <w:t>, embora estes não se manifestem em todas as pessoas.</w:t>
      </w:r>
    </w:p>
    <w:p w14:paraId="62BFFBC7"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7A2AEE4F" w14:textId="77777777" w:rsidR="00AC4E7D" w:rsidRDefault="00FA64D3">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Foram observados os seguintes efeitos secundários:</w:t>
      </w:r>
    </w:p>
    <w:p w14:paraId="5C0557EA"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540A98BA" w14:textId="77777777" w:rsidR="00AC4E7D" w:rsidRDefault="00FA64D3">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 xml:space="preserve">Os efeitos </w:t>
      </w:r>
      <w:r>
        <w:rPr>
          <w:rFonts w:eastAsia="SimSun"/>
          <w:szCs w:val="22"/>
          <w:lang w:eastAsia="en-US" w:bidi="he-IL"/>
        </w:rPr>
        <w:t>indesejáveis</w:t>
      </w:r>
      <w:r>
        <w:rPr>
          <w:rFonts w:asciiTheme="majorBidi" w:hAnsiTheme="majorBidi" w:cstheme="majorBidi"/>
          <w:szCs w:val="22"/>
        </w:rPr>
        <w:t xml:space="preserve"> mais frequentes verificam-se nos olhos ou em torno dos mesmos.</w:t>
      </w:r>
    </w:p>
    <w:p w14:paraId="359206EA"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3E2015B3" w14:textId="77777777" w:rsidR="00AC4E7D" w:rsidRDefault="00FA64D3">
      <w:pPr>
        <w:keepNext/>
        <w:numPr>
          <w:ilvl w:val="12"/>
          <w:numId w:val="0"/>
        </w:numPr>
        <w:tabs>
          <w:tab w:val="clear" w:pos="567"/>
        </w:tabs>
        <w:spacing w:line="240" w:lineRule="auto"/>
        <w:ind w:right="-28"/>
        <w:rPr>
          <w:rFonts w:asciiTheme="majorBidi" w:hAnsiTheme="majorBidi" w:cstheme="majorBidi"/>
          <w:b/>
          <w:noProof/>
          <w:szCs w:val="22"/>
        </w:rPr>
      </w:pPr>
      <w:r>
        <w:rPr>
          <w:rFonts w:asciiTheme="majorBidi" w:hAnsiTheme="majorBidi" w:cstheme="majorBidi"/>
          <w:b/>
          <w:noProof/>
          <w:szCs w:val="22"/>
        </w:rPr>
        <w:lastRenderedPageBreak/>
        <w:t>Muito frequentes (podem afetar mais do que 1 em cada 10 pessoas)</w:t>
      </w:r>
    </w:p>
    <w:p w14:paraId="6FED53EF"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Dor nos olhos,</w:t>
      </w:r>
    </w:p>
    <w:p w14:paraId="7EB9E4D7"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Irritação nos olhos</w:t>
      </w:r>
    </w:p>
    <w:p w14:paraId="3C8D1766"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0BC7714F" w14:textId="77777777" w:rsidR="00AC4E7D" w:rsidRDefault="00FA64D3">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Frequentes (podem afetar até 1 em cada 10 pessoas)</w:t>
      </w:r>
    </w:p>
    <w:p w14:paraId="7D52A196"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Vermelhidão da pálpebra,</w:t>
      </w:r>
    </w:p>
    <w:p w14:paraId="660DF90B"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Olhos lacrimejantes,</w:t>
      </w:r>
    </w:p>
    <w:p w14:paraId="4117F715"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Vermelhidão do olho,</w:t>
      </w:r>
    </w:p>
    <w:p w14:paraId="4F6EC389"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Visão turva,</w:t>
      </w:r>
    </w:p>
    <w:p w14:paraId="67502F9D" w14:textId="77777777" w:rsidR="00AC4E7D" w:rsidRDefault="00FA64D3">
      <w:pPr>
        <w:pStyle w:val="ListParagraph"/>
        <w:numPr>
          <w:ilvl w:val="0"/>
          <w:numId w:val="3"/>
        </w:numPr>
        <w:tabs>
          <w:tab w:val="clear" w:pos="567"/>
        </w:tabs>
        <w:spacing w:line="240" w:lineRule="auto"/>
        <w:ind w:left="567" w:right="-29" w:hanging="567"/>
        <w:rPr>
          <w:noProof/>
          <w:szCs w:val="22"/>
          <w:lang w:val="it-IT" w:eastAsia="en-US" w:bidi="ar-SA"/>
        </w:rPr>
      </w:pPr>
      <w:r>
        <w:rPr>
          <w:noProof/>
          <w:szCs w:val="22"/>
          <w:lang w:val="it-IT" w:eastAsia="en-US" w:bidi="ar-SA"/>
        </w:rPr>
        <w:t>Inchaço da pálpebra,</w:t>
      </w:r>
    </w:p>
    <w:p w14:paraId="0A3F99DE"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Vermelhidão da conjuntiva (membrana fina que recobre a parte frontal do olho),</w:t>
      </w:r>
    </w:p>
    <w:p w14:paraId="44FE887B"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Comichão no olho</w:t>
      </w:r>
    </w:p>
    <w:p w14:paraId="73C69E50"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25B455C8" w14:textId="77777777" w:rsidR="00AC4E7D" w:rsidRDefault="00FA64D3">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Pouco frequentes (podem afetar até 1 em cada 100 pessoas)</w:t>
      </w:r>
    </w:p>
    <w:p w14:paraId="124B90BB"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Desconforto no olho ou em torno do mesmo quando as gotas são colocadas no olho, incluindo sensação da presença de algo no olho,</w:t>
      </w:r>
    </w:p>
    <w:p w14:paraId="77FC1CD0"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Irritação ou inchaço da conjuntiva (membrana fina que recobre a parte frontal do olho),</w:t>
      </w:r>
    </w:p>
    <w:p w14:paraId="1DEA5153"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Perturbação da produção de lágrimas,</w:t>
      </w:r>
    </w:p>
    <w:p w14:paraId="413E9712"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Corrimento no(s) olho(s),</w:t>
      </w:r>
    </w:p>
    <w:p w14:paraId="1936770A"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Irritação ou inflamação da conjuntiva (membrana fina que cobre a parte frontal do olho),</w:t>
      </w:r>
    </w:p>
    <w:p w14:paraId="59818AE1"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Inflamação da íris (parte colorida do olho) ou pálpebra,</w:t>
      </w:r>
    </w:p>
    <w:p w14:paraId="59B9C82E" w14:textId="77777777" w:rsidR="00AC4E7D" w:rsidRDefault="00FA64D3">
      <w:pPr>
        <w:pStyle w:val="ListParagraph"/>
        <w:numPr>
          <w:ilvl w:val="0"/>
          <w:numId w:val="3"/>
        </w:numPr>
        <w:tabs>
          <w:tab w:val="clear" w:pos="567"/>
        </w:tabs>
        <w:spacing w:line="240" w:lineRule="auto"/>
        <w:ind w:left="567" w:right="-29" w:hanging="567"/>
        <w:rPr>
          <w:noProof/>
          <w:szCs w:val="22"/>
          <w:lang w:val="es-ES" w:eastAsia="en-US" w:bidi="ar-SA"/>
        </w:rPr>
      </w:pPr>
      <w:r>
        <w:rPr>
          <w:noProof/>
          <w:szCs w:val="22"/>
          <w:lang w:val="es-ES" w:eastAsia="en-US" w:bidi="ar-SA"/>
        </w:rPr>
        <w:t>Depósitos no olho,</w:t>
      </w:r>
    </w:p>
    <w:p w14:paraId="474182DF"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Escoriação da camada exterior da córnea,</w:t>
      </w:r>
    </w:p>
    <w:p w14:paraId="37469003"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Pálpebras vermelhas ou inchadas</w:t>
      </w:r>
    </w:p>
    <w:p w14:paraId="290F8541" w14:textId="77777777" w:rsidR="00AC4E7D" w:rsidRDefault="00FA64D3">
      <w:pPr>
        <w:pStyle w:val="ListParagraph"/>
        <w:numPr>
          <w:ilvl w:val="0"/>
          <w:numId w:val="3"/>
        </w:numPr>
        <w:tabs>
          <w:tab w:val="clear" w:pos="567"/>
        </w:tabs>
        <w:spacing w:line="240" w:lineRule="auto"/>
        <w:ind w:left="567" w:right="-29" w:hanging="567"/>
        <w:rPr>
          <w:noProof/>
          <w:szCs w:val="22"/>
          <w:lang w:val="es-ES" w:eastAsia="en-US" w:bidi="ar-SA"/>
        </w:rPr>
      </w:pPr>
      <w:r>
        <w:rPr>
          <w:noProof/>
          <w:szCs w:val="22"/>
          <w:lang w:val="es-ES" w:eastAsia="en-US" w:bidi="ar-SA"/>
        </w:rPr>
        <w:t>Quistos na pálpebra,</w:t>
      </w:r>
    </w:p>
    <w:p w14:paraId="5377D100"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Resposta imunitária ou cicatrizes na córnea,</w:t>
      </w:r>
    </w:p>
    <w:p w14:paraId="3699C44B" w14:textId="77777777" w:rsidR="00AC4E7D" w:rsidRDefault="00FA64D3">
      <w:pPr>
        <w:pStyle w:val="ListParagraph"/>
        <w:numPr>
          <w:ilvl w:val="0"/>
          <w:numId w:val="3"/>
        </w:numPr>
        <w:tabs>
          <w:tab w:val="clear" w:pos="567"/>
        </w:tabs>
        <w:spacing w:line="240" w:lineRule="auto"/>
        <w:ind w:left="567" w:right="-29" w:hanging="567"/>
        <w:rPr>
          <w:noProof/>
          <w:szCs w:val="22"/>
          <w:lang w:val="it-IT" w:eastAsia="en-US" w:bidi="ar-SA"/>
        </w:rPr>
      </w:pPr>
      <w:r>
        <w:rPr>
          <w:noProof/>
          <w:szCs w:val="22"/>
          <w:lang w:val="it-IT" w:eastAsia="en-US" w:bidi="ar-SA"/>
        </w:rPr>
        <w:t xml:space="preserve">Comichão na pálpebra, </w:t>
      </w:r>
    </w:p>
    <w:p w14:paraId="440C3C2D"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Infeção bacteriana ou inflamação da córnea (parte frontal transparente do olho),</w:t>
      </w:r>
    </w:p>
    <w:p w14:paraId="246D5667"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Erupção na pele dolorosa em torno do olho causado pelo vírus do herpes zóster,</w:t>
      </w:r>
    </w:p>
    <w:p w14:paraId="11986EE9" w14:textId="77777777" w:rsidR="00AC4E7D" w:rsidRDefault="00FA64D3">
      <w:pPr>
        <w:pStyle w:val="ListParagraph"/>
        <w:numPr>
          <w:ilvl w:val="0"/>
          <w:numId w:val="3"/>
        </w:numPr>
        <w:tabs>
          <w:tab w:val="clear" w:pos="567"/>
        </w:tabs>
        <w:spacing w:line="240" w:lineRule="auto"/>
        <w:ind w:left="567" w:right="-29" w:hanging="567"/>
        <w:rPr>
          <w:rFonts w:asciiTheme="majorBidi" w:hAnsiTheme="majorBidi" w:cstheme="majorBidi"/>
          <w:noProof/>
          <w:szCs w:val="22"/>
        </w:rPr>
      </w:pPr>
      <w:r>
        <w:rPr>
          <w:noProof/>
          <w:szCs w:val="22"/>
          <w:lang w:val="en-GB" w:eastAsia="en-US" w:bidi="ar-SA"/>
        </w:rPr>
        <w:t>Dor de cabeça</w:t>
      </w:r>
    </w:p>
    <w:p w14:paraId="1FE38AAE" w14:textId="77777777" w:rsidR="00AC4E7D" w:rsidRDefault="00AC4E7D">
      <w:pPr>
        <w:numPr>
          <w:ilvl w:val="12"/>
          <w:numId w:val="0"/>
        </w:numPr>
        <w:tabs>
          <w:tab w:val="clear" w:pos="567"/>
        </w:tabs>
        <w:spacing w:line="240" w:lineRule="auto"/>
        <w:ind w:right="-29"/>
        <w:rPr>
          <w:rFonts w:asciiTheme="majorBidi" w:hAnsiTheme="majorBidi" w:cstheme="majorBidi"/>
          <w:b/>
          <w:szCs w:val="22"/>
        </w:rPr>
      </w:pPr>
    </w:p>
    <w:p w14:paraId="774C0B3A"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 xml:space="preserve">Comunicação de efeitos </w:t>
      </w:r>
      <w:proofErr w:type="spellStart"/>
      <w:r>
        <w:rPr>
          <w:rFonts w:eastAsia="SimSun"/>
          <w:b/>
          <w:bCs/>
          <w:szCs w:val="22"/>
          <w:lang w:val="es-ES" w:eastAsia="en-US" w:bidi="he-IL"/>
        </w:rPr>
        <w:t>indesejáveis</w:t>
      </w:r>
      <w:proofErr w:type="spellEnd"/>
    </w:p>
    <w:p w14:paraId="3B579DFE"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Se tiver quaisquer efeitos </w:t>
      </w:r>
      <w:r>
        <w:rPr>
          <w:rFonts w:eastAsia="SimSun"/>
          <w:szCs w:val="22"/>
          <w:lang w:eastAsia="en-US" w:bidi="he-IL"/>
        </w:rPr>
        <w:t>indesejáveis</w:t>
      </w:r>
      <w:r>
        <w:rPr>
          <w:rFonts w:asciiTheme="majorBidi" w:hAnsiTheme="majorBidi" w:cstheme="majorBidi"/>
          <w:szCs w:val="22"/>
        </w:rPr>
        <w:t xml:space="preserve">, incluindo possíveis efeitos </w:t>
      </w:r>
      <w:r>
        <w:rPr>
          <w:rFonts w:eastAsia="SimSun"/>
          <w:szCs w:val="22"/>
          <w:lang w:eastAsia="en-US" w:bidi="he-IL"/>
        </w:rPr>
        <w:t>indesejáveis</w:t>
      </w:r>
      <w:r>
        <w:rPr>
          <w:rFonts w:asciiTheme="majorBidi" w:hAnsiTheme="majorBidi" w:cstheme="majorBidi"/>
          <w:szCs w:val="22"/>
        </w:rPr>
        <w:t xml:space="preserve"> não indicados neste folheto, fale com o seu médico ou farmacêutico. Também poderá comunicar efeitos </w:t>
      </w:r>
      <w:r>
        <w:rPr>
          <w:rFonts w:eastAsia="SimSun"/>
          <w:szCs w:val="22"/>
          <w:lang w:eastAsia="en-US" w:bidi="he-IL"/>
        </w:rPr>
        <w:t>indesejáveis</w:t>
      </w:r>
      <w:r>
        <w:rPr>
          <w:rFonts w:asciiTheme="majorBidi" w:hAnsiTheme="majorBidi" w:cstheme="majorBidi"/>
          <w:szCs w:val="22"/>
        </w:rPr>
        <w:t xml:space="preserve"> diretamente através </w:t>
      </w:r>
      <w:r>
        <w:rPr>
          <w:rFonts w:asciiTheme="majorBidi" w:hAnsiTheme="majorBidi" w:cstheme="majorBidi"/>
          <w:szCs w:val="22"/>
          <w:highlight w:val="lightGray"/>
        </w:rPr>
        <w:t xml:space="preserve">do sistema nacional de notificação mencionado no </w:t>
      </w:r>
      <w:hyperlink r:id="rId20" w:history="1">
        <w:r>
          <w:rPr>
            <w:highlight w:val="lightGray"/>
          </w:rPr>
          <w:t>Apêndice V</w:t>
        </w:r>
      </w:hyperlink>
      <w:r>
        <w:rPr>
          <w:rFonts w:asciiTheme="majorBidi" w:hAnsiTheme="majorBidi" w:cstheme="majorBidi"/>
          <w:szCs w:val="22"/>
        </w:rPr>
        <w:t xml:space="preserve">. Ao comunicar efeitos </w:t>
      </w:r>
      <w:r>
        <w:rPr>
          <w:rFonts w:eastAsia="SimSun"/>
          <w:szCs w:val="22"/>
          <w:lang w:eastAsia="en-US" w:bidi="he-IL"/>
        </w:rPr>
        <w:t>indesejáveis</w:t>
      </w:r>
      <w:r>
        <w:rPr>
          <w:rFonts w:asciiTheme="majorBidi" w:hAnsiTheme="majorBidi" w:cstheme="majorBidi"/>
          <w:szCs w:val="22"/>
        </w:rPr>
        <w:t>, estará a ajudar a fornecer mais informações sobre a segurança deste medicamento.</w:t>
      </w:r>
    </w:p>
    <w:p w14:paraId="2B54DEBC" w14:textId="77777777" w:rsidR="00AC4E7D" w:rsidRDefault="00AC4E7D">
      <w:pPr>
        <w:spacing w:line="240" w:lineRule="auto"/>
        <w:rPr>
          <w:rFonts w:asciiTheme="majorBidi" w:hAnsiTheme="majorBidi" w:cstheme="majorBidi"/>
          <w:szCs w:val="22"/>
        </w:rPr>
      </w:pPr>
    </w:p>
    <w:p w14:paraId="71F19462" w14:textId="77777777" w:rsidR="00AC4E7D" w:rsidRDefault="00AC4E7D">
      <w:pPr>
        <w:pStyle w:val="BodytextAgency"/>
        <w:spacing w:after="0" w:line="240" w:lineRule="auto"/>
        <w:rPr>
          <w:rFonts w:asciiTheme="majorBidi" w:hAnsiTheme="majorBidi" w:cstheme="majorBidi"/>
          <w:sz w:val="22"/>
          <w:szCs w:val="22"/>
        </w:rPr>
      </w:pPr>
    </w:p>
    <w:p w14:paraId="5BD65562" w14:textId="77777777" w:rsidR="00AC4E7D" w:rsidRDefault="00FA64D3">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Como conservar IKERVIS</w:t>
      </w:r>
    </w:p>
    <w:p w14:paraId="48966C17"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4DBD7FE0"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Manter este medicamento fora da vista e do alcance das crianças.</w:t>
      </w:r>
    </w:p>
    <w:p w14:paraId="79DFA630"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13F77C45" w14:textId="77777777" w:rsidR="00AC4E7D" w:rsidRDefault="00FA64D3">
      <w:pPr>
        <w:numPr>
          <w:ilvl w:val="12"/>
          <w:numId w:val="0"/>
        </w:numPr>
        <w:tabs>
          <w:tab w:val="clear" w:pos="567"/>
        </w:tabs>
        <w:spacing w:line="240" w:lineRule="auto"/>
        <w:ind w:right="112"/>
        <w:rPr>
          <w:rFonts w:asciiTheme="majorBidi" w:hAnsiTheme="majorBidi" w:cstheme="majorBidi"/>
          <w:noProof/>
          <w:szCs w:val="22"/>
        </w:rPr>
      </w:pPr>
      <w:r>
        <w:rPr>
          <w:rFonts w:asciiTheme="majorBidi" w:hAnsiTheme="majorBidi" w:cstheme="majorBidi"/>
          <w:szCs w:val="22"/>
        </w:rPr>
        <w:t>Não utilize este medicamento após o prazo de validade impresso na embalagem exterior, na saqueta de alumínio e nos recipientes unidose após "EXP". O prazo de validade corresponde ao último dia do mês indicado.</w:t>
      </w:r>
    </w:p>
    <w:p w14:paraId="18672E39"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4964FB4D" w14:textId="77777777" w:rsidR="005B7D9F" w:rsidRDefault="00FA64D3" w:rsidP="005B7D9F">
      <w:pPr>
        <w:spacing w:line="240" w:lineRule="auto"/>
        <w:rPr>
          <w:rFonts w:asciiTheme="majorBidi" w:hAnsiTheme="majorBidi" w:cstheme="majorBidi"/>
          <w:szCs w:val="22"/>
        </w:rPr>
      </w:pPr>
      <w:r>
        <w:rPr>
          <w:rFonts w:asciiTheme="majorBidi" w:hAnsiTheme="majorBidi" w:cstheme="majorBidi"/>
          <w:szCs w:val="22"/>
        </w:rPr>
        <w:t>Não congelar.</w:t>
      </w:r>
    </w:p>
    <w:p w14:paraId="42099476" w14:textId="77777777" w:rsidR="00AC4E7D" w:rsidRDefault="005B7D9F" w:rsidP="005B7D9F">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Conservar a temperatura inferior a 25°C.</w:t>
      </w:r>
    </w:p>
    <w:p w14:paraId="04914465"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Após abertura das saquetas de alumínio, os recipientes unidose devem ser mantidos dentro das saquetas de modo a proteger da luz e evitar a evaporação. Eliminar qualquer recipiente unidose aberto com eventuais restos de emulsão imediatamente após a utilização.</w:t>
      </w:r>
    </w:p>
    <w:p w14:paraId="53F97BC8"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250E7E20" w14:textId="77777777" w:rsidR="00AC4E7D" w:rsidRDefault="00FA64D3">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Não deite fora quaisquer medicamentos na canalização ou no lixo doméstico. Pergunte ao seu farmacêutico como deitar fora os medicamentos que já não utiliza. Estas medidas ajudarão a proteger o ambiente.</w:t>
      </w:r>
    </w:p>
    <w:p w14:paraId="38095CA1"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5A335F82"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7FE3E1F4" w14:textId="77777777" w:rsidR="00AC4E7D" w:rsidRDefault="00FA64D3">
      <w:pPr>
        <w:keepNext/>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lastRenderedPageBreak/>
        <w:t>6.</w:t>
      </w:r>
      <w:r>
        <w:rPr>
          <w:rFonts w:asciiTheme="majorBidi" w:hAnsiTheme="majorBidi" w:cstheme="majorBidi"/>
          <w:szCs w:val="22"/>
        </w:rPr>
        <w:tab/>
      </w:r>
      <w:r>
        <w:rPr>
          <w:rFonts w:asciiTheme="majorBidi" w:hAnsiTheme="majorBidi" w:cstheme="majorBidi"/>
          <w:b/>
          <w:szCs w:val="22"/>
        </w:rPr>
        <w:t>Conteúdo da embalagem e outras informações</w:t>
      </w:r>
    </w:p>
    <w:p w14:paraId="646044C6" w14:textId="77777777" w:rsidR="00AC4E7D" w:rsidRDefault="00AC4E7D">
      <w:pPr>
        <w:keepNext/>
        <w:numPr>
          <w:ilvl w:val="12"/>
          <w:numId w:val="0"/>
        </w:numPr>
        <w:tabs>
          <w:tab w:val="clear" w:pos="567"/>
        </w:tabs>
        <w:spacing w:line="240" w:lineRule="auto"/>
        <w:rPr>
          <w:rFonts w:asciiTheme="majorBidi" w:hAnsiTheme="majorBidi" w:cstheme="majorBidi"/>
          <w:szCs w:val="22"/>
        </w:rPr>
      </w:pPr>
    </w:p>
    <w:p w14:paraId="5C3B58F0" w14:textId="77777777" w:rsidR="00AC4E7D" w:rsidRDefault="00FA64D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Qual a composição de IKERVIS</w:t>
      </w:r>
    </w:p>
    <w:p w14:paraId="6BCFD670" w14:textId="77777777" w:rsidR="00AC4E7D" w:rsidRDefault="00FA64D3">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 substância ativa é a ciclosporina. Um mililitro de IKERVIS contém 1 mg de ciclosporina.</w:t>
      </w:r>
    </w:p>
    <w:p w14:paraId="1F626C11" w14:textId="77777777" w:rsidR="00AC4E7D" w:rsidRDefault="00FA64D3">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Os outros componentes são triglicéridos de cadeia média, cloreto de </w:t>
      </w:r>
      <w:proofErr w:type="spellStart"/>
      <w:r>
        <w:rPr>
          <w:rFonts w:asciiTheme="majorBidi" w:hAnsiTheme="majorBidi" w:cstheme="majorBidi"/>
          <w:szCs w:val="22"/>
        </w:rPr>
        <w:t>cetalcónio</w:t>
      </w:r>
      <w:proofErr w:type="spellEnd"/>
      <w:r>
        <w:rPr>
          <w:rFonts w:asciiTheme="majorBidi" w:hAnsiTheme="majorBidi" w:cstheme="majorBidi"/>
          <w:szCs w:val="22"/>
        </w:rPr>
        <w:t xml:space="preserve">, glicerol, </w:t>
      </w:r>
      <w:proofErr w:type="spellStart"/>
      <w:r>
        <w:rPr>
          <w:rFonts w:asciiTheme="majorBidi" w:hAnsiTheme="majorBidi" w:cstheme="majorBidi"/>
          <w:szCs w:val="22"/>
        </w:rPr>
        <w:t>tiloxapol</w:t>
      </w:r>
      <w:proofErr w:type="spellEnd"/>
      <w:r>
        <w:rPr>
          <w:rFonts w:asciiTheme="majorBidi" w:hAnsiTheme="majorBidi" w:cstheme="majorBidi"/>
          <w:szCs w:val="22"/>
        </w:rPr>
        <w:t xml:space="preserve">, </w:t>
      </w:r>
      <w:proofErr w:type="spellStart"/>
      <w:r>
        <w:rPr>
          <w:rFonts w:asciiTheme="majorBidi" w:hAnsiTheme="majorBidi" w:cstheme="majorBidi"/>
          <w:szCs w:val="22"/>
        </w:rPr>
        <w:t>poloxamero</w:t>
      </w:r>
      <w:proofErr w:type="spellEnd"/>
      <w:r>
        <w:rPr>
          <w:rFonts w:asciiTheme="majorBidi" w:hAnsiTheme="majorBidi" w:cstheme="majorBidi"/>
          <w:szCs w:val="22"/>
        </w:rPr>
        <w:t xml:space="preserve"> 188, hidróxido de sódio (para ajuste do pH) e água para preparações injetáveis.</w:t>
      </w:r>
    </w:p>
    <w:p w14:paraId="1DD898E0" w14:textId="77777777" w:rsidR="00AC4E7D" w:rsidRDefault="00AC4E7D">
      <w:pPr>
        <w:keepNext/>
        <w:tabs>
          <w:tab w:val="clear" w:pos="567"/>
        </w:tabs>
        <w:spacing w:line="240" w:lineRule="auto"/>
        <w:ind w:right="-2"/>
        <w:rPr>
          <w:rFonts w:asciiTheme="majorBidi" w:hAnsiTheme="majorBidi" w:cstheme="majorBidi"/>
          <w:noProof/>
          <w:szCs w:val="22"/>
        </w:rPr>
      </w:pPr>
    </w:p>
    <w:p w14:paraId="196D94E8" w14:textId="77777777" w:rsidR="00AC4E7D" w:rsidRDefault="00FA64D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Qual o aspeto de IKERVIS e conteúdo da embalagem</w:t>
      </w:r>
    </w:p>
    <w:p w14:paraId="1BF63F5B" w14:textId="77777777" w:rsidR="00AC4E7D" w:rsidRDefault="00FA64D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é um colírio sob a forma de emulsão branca leitosa.</w:t>
      </w:r>
    </w:p>
    <w:p w14:paraId="50E94CF1" w14:textId="77777777" w:rsidR="00AC4E7D" w:rsidRDefault="00AC4E7D">
      <w:pPr>
        <w:numPr>
          <w:ilvl w:val="12"/>
          <w:numId w:val="0"/>
        </w:numPr>
        <w:tabs>
          <w:tab w:val="clear" w:pos="567"/>
        </w:tabs>
        <w:spacing w:line="240" w:lineRule="auto"/>
        <w:rPr>
          <w:rFonts w:asciiTheme="majorBidi" w:hAnsiTheme="majorBidi" w:cstheme="majorBidi"/>
          <w:szCs w:val="22"/>
        </w:rPr>
      </w:pPr>
    </w:p>
    <w:p w14:paraId="21398CF3" w14:textId="77777777" w:rsidR="00AC4E7D" w:rsidRDefault="00FA64D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É fornecido em recipientes unidose feitos de um polietileno de baixa densidade (PEBD).</w:t>
      </w:r>
    </w:p>
    <w:p w14:paraId="37E1001F" w14:textId="77777777" w:rsidR="00AC4E7D" w:rsidRDefault="00FA64D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Cada recipiente unidose contém 0,3 ml de emulsão para colírio.</w:t>
      </w:r>
    </w:p>
    <w:p w14:paraId="4DCE87CB" w14:textId="77777777" w:rsidR="00AC4E7D" w:rsidRDefault="00FA64D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Os recipientes unidose são acondicionados numa saqueta de alumínio selada.</w:t>
      </w:r>
    </w:p>
    <w:p w14:paraId="073C4B1F" w14:textId="77777777" w:rsidR="00AC4E7D" w:rsidRDefault="00AC4E7D">
      <w:pPr>
        <w:numPr>
          <w:ilvl w:val="12"/>
          <w:numId w:val="0"/>
        </w:numPr>
        <w:tabs>
          <w:tab w:val="clear" w:pos="567"/>
        </w:tabs>
        <w:spacing w:line="240" w:lineRule="auto"/>
        <w:rPr>
          <w:rFonts w:asciiTheme="majorBidi" w:hAnsiTheme="majorBidi" w:cstheme="majorBidi"/>
          <w:szCs w:val="22"/>
        </w:rPr>
      </w:pPr>
    </w:p>
    <w:p w14:paraId="2F1A859B" w14:textId="77777777" w:rsidR="00AC4E7D" w:rsidRDefault="00FA64D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Tamanhos da embalagem: 30 e 90 recipientes unidose.</w:t>
      </w:r>
    </w:p>
    <w:p w14:paraId="27845EA1" w14:textId="77777777" w:rsidR="00AC4E7D" w:rsidRDefault="00FA64D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É possível que não sejam comercializadas todas as apresentações.</w:t>
      </w:r>
    </w:p>
    <w:p w14:paraId="1C2F1FBB" w14:textId="77777777" w:rsidR="00AC4E7D" w:rsidRDefault="00AC4E7D">
      <w:pPr>
        <w:numPr>
          <w:ilvl w:val="12"/>
          <w:numId w:val="0"/>
        </w:numPr>
        <w:tabs>
          <w:tab w:val="clear" w:pos="567"/>
        </w:tabs>
        <w:spacing w:line="240" w:lineRule="auto"/>
        <w:rPr>
          <w:rFonts w:asciiTheme="majorBidi" w:hAnsiTheme="majorBidi" w:cstheme="majorBidi"/>
          <w:szCs w:val="22"/>
        </w:rPr>
      </w:pPr>
    </w:p>
    <w:p w14:paraId="56E10939" w14:textId="77777777" w:rsidR="00AC4E7D" w:rsidRDefault="00FA64D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Titular da Autorização de Introdução no Mercado</w:t>
      </w:r>
    </w:p>
    <w:p w14:paraId="122BA3B4" w14:textId="77777777" w:rsidR="00AC4E7D" w:rsidRDefault="00FA64D3">
      <w:pPr>
        <w:spacing w:line="240" w:lineRule="auto"/>
        <w:rPr>
          <w:rFonts w:asciiTheme="majorBidi" w:hAnsiTheme="majorBidi" w:cstheme="majorBidi"/>
          <w:szCs w:val="22"/>
          <w:lang w:val="fi-FI"/>
        </w:rPr>
      </w:pPr>
      <w:r>
        <w:rPr>
          <w:rFonts w:asciiTheme="majorBidi" w:hAnsiTheme="majorBidi" w:cstheme="majorBidi"/>
          <w:szCs w:val="22"/>
          <w:lang w:val="fi-FI"/>
        </w:rPr>
        <w:t>SANTEN Oy</w:t>
      </w:r>
    </w:p>
    <w:p w14:paraId="2F33FB9F" w14:textId="77777777" w:rsidR="00AC4E7D" w:rsidRDefault="00FA64D3">
      <w:pPr>
        <w:spacing w:line="240" w:lineRule="auto"/>
        <w:rPr>
          <w:rFonts w:asciiTheme="majorBidi" w:hAnsiTheme="majorBidi" w:cstheme="majorBidi"/>
          <w:szCs w:val="22"/>
          <w:lang w:val="fi-FI"/>
        </w:rPr>
      </w:pPr>
      <w:r>
        <w:rPr>
          <w:rFonts w:asciiTheme="majorBidi" w:hAnsiTheme="majorBidi" w:cstheme="majorBidi"/>
          <w:color w:val="000000"/>
          <w:szCs w:val="22"/>
          <w:lang w:val="fi-FI"/>
        </w:rPr>
        <w:t>Niittyhaankatu 20</w:t>
      </w:r>
    </w:p>
    <w:p w14:paraId="7848C452" w14:textId="77777777" w:rsidR="00AC4E7D" w:rsidRDefault="00FA64D3">
      <w:pPr>
        <w:spacing w:line="240" w:lineRule="auto"/>
        <w:rPr>
          <w:rFonts w:asciiTheme="majorBidi" w:hAnsiTheme="majorBidi" w:cstheme="majorBidi"/>
          <w:szCs w:val="22"/>
          <w:lang w:val="fi-FI"/>
        </w:rPr>
      </w:pPr>
      <w:r>
        <w:rPr>
          <w:rFonts w:asciiTheme="majorBidi" w:hAnsiTheme="majorBidi" w:cstheme="majorBidi"/>
          <w:color w:val="000000"/>
          <w:szCs w:val="22"/>
          <w:lang w:val="fi-FI"/>
        </w:rPr>
        <w:t>33720 Tampere</w:t>
      </w:r>
    </w:p>
    <w:p w14:paraId="1AA07B85" w14:textId="77777777" w:rsidR="00AC4E7D" w:rsidRDefault="00FA64D3">
      <w:pPr>
        <w:spacing w:line="240" w:lineRule="auto"/>
        <w:rPr>
          <w:rFonts w:asciiTheme="majorBidi" w:hAnsiTheme="majorBidi" w:cstheme="majorBidi"/>
          <w:color w:val="000000"/>
          <w:szCs w:val="22"/>
          <w:lang w:val="fi-FI"/>
        </w:rPr>
      </w:pPr>
      <w:proofErr w:type="spellStart"/>
      <w:r>
        <w:rPr>
          <w:rFonts w:asciiTheme="majorBidi" w:hAnsiTheme="majorBidi" w:cstheme="majorBidi"/>
          <w:color w:val="000000"/>
          <w:szCs w:val="22"/>
          <w:lang w:val="fi-FI"/>
        </w:rPr>
        <w:t>Finlândia</w:t>
      </w:r>
      <w:proofErr w:type="spellEnd"/>
    </w:p>
    <w:p w14:paraId="19AF6F5E" w14:textId="77777777" w:rsidR="00AC4E7D" w:rsidRDefault="00AC4E7D">
      <w:pPr>
        <w:numPr>
          <w:ilvl w:val="12"/>
          <w:numId w:val="0"/>
        </w:numPr>
        <w:tabs>
          <w:tab w:val="clear" w:pos="567"/>
        </w:tabs>
        <w:spacing w:line="240" w:lineRule="auto"/>
        <w:ind w:right="-2"/>
        <w:rPr>
          <w:rFonts w:asciiTheme="majorBidi" w:hAnsiTheme="majorBidi" w:cstheme="majorBidi"/>
          <w:noProof/>
          <w:szCs w:val="22"/>
          <w:lang w:val="fi-FI"/>
        </w:rPr>
      </w:pPr>
    </w:p>
    <w:p w14:paraId="7A5018A6" w14:textId="77777777" w:rsidR="00AC4E7D" w:rsidRDefault="00FA64D3">
      <w:pPr>
        <w:keepNext/>
        <w:keepLines/>
        <w:numPr>
          <w:ilvl w:val="12"/>
          <w:numId w:val="0"/>
        </w:numPr>
        <w:tabs>
          <w:tab w:val="clear" w:pos="567"/>
        </w:tabs>
        <w:spacing w:line="240" w:lineRule="auto"/>
        <w:rPr>
          <w:rFonts w:asciiTheme="majorBidi" w:hAnsiTheme="majorBidi" w:cstheme="majorBidi"/>
          <w:b/>
          <w:szCs w:val="22"/>
          <w:lang w:val="fi-FI"/>
        </w:rPr>
      </w:pPr>
      <w:proofErr w:type="spellStart"/>
      <w:r>
        <w:rPr>
          <w:rFonts w:asciiTheme="majorBidi" w:hAnsiTheme="majorBidi" w:cstheme="majorBidi"/>
          <w:b/>
          <w:szCs w:val="22"/>
          <w:lang w:val="fi-FI"/>
        </w:rPr>
        <w:t>Fabricante</w:t>
      </w:r>
      <w:proofErr w:type="spellEnd"/>
    </w:p>
    <w:p w14:paraId="6DCE9EA6" w14:textId="77777777" w:rsidR="00AC4E7D" w:rsidRPr="00627AF6" w:rsidRDefault="00FA64D3" w:rsidP="002C4D7E">
      <w:pPr>
        <w:spacing w:line="240" w:lineRule="auto"/>
        <w:rPr>
          <w:rFonts w:asciiTheme="majorBidi" w:hAnsiTheme="majorBidi" w:cstheme="majorBidi"/>
          <w:szCs w:val="22"/>
          <w:highlight w:val="lightGray"/>
          <w:lang w:val="en-GB"/>
        </w:rPr>
      </w:pPr>
      <w:r w:rsidRPr="00627AF6">
        <w:rPr>
          <w:rFonts w:asciiTheme="majorBidi" w:hAnsiTheme="majorBidi" w:cstheme="majorBidi"/>
          <w:szCs w:val="22"/>
          <w:highlight w:val="lightGray"/>
          <w:lang w:val="en-GB"/>
        </w:rPr>
        <w:t>EXCELVISION</w:t>
      </w:r>
    </w:p>
    <w:p w14:paraId="2AA93A5F" w14:textId="77777777" w:rsidR="00AC4E7D" w:rsidRPr="00627AF6" w:rsidRDefault="00FA64D3" w:rsidP="002C4D7E">
      <w:pPr>
        <w:spacing w:line="240" w:lineRule="auto"/>
        <w:rPr>
          <w:rFonts w:asciiTheme="majorBidi" w:hAnsiTheme="majorBidi" w:cstheme="majorBidi"/>
          <w:szCs w:val="22"/>
          <w:highlight w:val="lightGray"/>
          <w:lang w:val="en-GB"/>
        </w:rPr>
      </w:pPr>
      <w:r w:rsidRPr="00627AF6">
        <w:rPr>
          <w:rFonts w:asciiTheme="majorBidi" w:hAnsiTheme="majorBidi" w:cstheme="majorBidi"/>
          <w:szCs w:val="22"/>
          <w:highlight w:val="lightGray"/>
          <w:lang w:val="en-GB"/>
        </w:rPr>
        <w:t xml:space="preserve">Rue de la </w:t>
      </w:r>
      <w:proofErr w:type="spellStart"/>
      <w:r w:rsidRPr="00627AF6">
        <w:rPr>
          <w:rFonts w:asciiTheme="majorBidi" w:hAnsiTheme="majorBidi" w:cstheme="majorBidi"/>
          <w:szCs w:val="22"/>
          <w:highlight w:val="lightGray"/>
          <w:lang w:val="en-GB"/>
        </w:rPr>
        <w:t>Lombardière</w:t>
      </w:r>
      <w:proofErr w:type="spellEnd"/>
    </w:p>
    <w:p w14:paraId="39310FED" w14:textId="77777777" w:rsidR="00AC4E7D" w:rsidRPr="00627AF6" w:rsidRDefault="00FA64D3" w:rsidP="002C4D7E">
      <w:pPr>
        <w:spacing w:line="240" w:lineRule="auto"/>
        <w:rPr>
          <w:rFonts w:asciiTheme="majorBidi" w:hAnsiTheme="majorBidi" w:cstheme="majorBidi"/>
          <w:szCs w:val="22"/>
          <w:highlight w:val="lightGray"/>
          <w:lang w:val="en-GB"/>
        </w:rPr>
      </w:pPr>
      <w:r w:rsidRPr="00627AF6">
        <w:rPr>
          <w:rFonts w:asciiTheme="majorBidi" w:hAnsiTheme="majorBidi" w:cstheme="majorBidi"/>
          <w:szCs w:val="22"/>
          <w:highlight w:val="lightGray"/>
          <w:lang w:val="en-GB"/>
        </w:rPr>
        <w:t xml:space="preserve">ZI la </w:t>
      </w:r>
      <w:proofErr w:type="spellStart"/>
      <w:r w:rsidRPr="00627AF6">
        <w:rPr>
          <w:rFonts w:asciiTheme="majorBidi" w:hAnsiTheme="majorBidi" w:cstheme="majorBidi"/>
          <w:szCs w:val="22"/>
          <w:highlight w:val="lightGray"/>
          <w:lang w:val="en-GB"/>
        </w:rPr>
        <w:t>Lombardière</w:t>
      </w:r>
      <w:proofErr w:type="spellEnd"/>
    </w:p>
    <w:p w14:paraId="2A3CC087" w14:textId="77777777" w:rsidR="00AC4E7D" w:rsidRPr="002C4D7E" w:rsidRDefault="00FA64D3" w:rsidP="002C4D7E">
      <w:pPr>
        <w:spacing w:line="240" w:lineRule="auto"/>
        <w:rPr>
          <w:rFonts w:asciiTheme="majorBidi" w:hAnsiTheme="majorBidi" w:cstheme="majorBidi"/>
          <w:szCs w:val="22"/>
          <w:highlight w:val="lightGray"/>
          <w:lang w:val="fi-FI"/>
        </w:rPr>
      </w:pPr>
      <w:r w:rsidRPr="002C4D7E">
        <w:rPr>
          <w:rFonts w:asciiTheme="majorBidi" w:hAnsiTheme="majorBidi" w:cstheme="majorBidi"/>
          <w:szCs w:val="22"/>
          <w:highlight w:val="lightGray"/>
          <w:lang w:val="fi-FI"/>
        </w:rPr>
        <w:t xml:space="preserve">F-07100 </w:t>
      </w:r>
      <w:proofErr w:type="spellStart"/>
      <w:r w:rsidRPr="002C4D7E">
        <w:rPr>
          <w:rFonts w:asciiTheme="majorBidi" w:hAnsiTheme="majorBidi" w:cstheme="majorBidi"/>
          <w:szCs w:val="22"/>
          <w:highlight w:val="lightGray"/>
          <w:lang w:val="fi-FI"/>
        </w:rPr>
        <w:t>Annonay</w:t>
      </w:r>
      <w:proofErr w:type="spellEnd"/>
    </w:p>
    <w:p w14:paraId="77B2D52E" w14:textId="77777777" w:rsidR="00AC4E7D" w:rsidRPr="002C4D7E" w:rsidRDefault="00FA64D3" w:rsidP="002C4D7E">
      <w:pPr>
        <w:spacing w:line="240" w:lineRule="auto"/>
        <w:rPr>
          <w:rFonts w:asciiTheme="majorBidi" w:hAnsiTheme="majorBidi" w:cstheme="majorBidi"/>
          <w:szCs w:val="22"/>
          <w:highlight w:val="lightGray"/>
          <w:lang w:val="fi-FI"/>
        </w:rPr>
      </w:pPr>
      <w:proofErr w:type="spellStart"/>
      <w:r w:rsidRPr="002C4D7E">
        <w:rPr>
          <w:rFonts w:asciiTheme="majorBidi" w:hAnsiTheme="majorBidi" w:cstheme="majorBidi"/>
          <w:szCs w:val="22"/>
          <w:highlight w:val="lightGray"/>
          <w:lang w:val="fi-FI"/>
        </w:rPr>
        <w:t>França</w:t>
      </w:r>
      <w:proofErr w:type="spellEnd"/>
    </w:p>
    <w:p w14:paraId="22A93342" w14:textId="77777777" w:rsidR="00AC4E7D" w:rsidRDefault="00AC4E7D">
      <w:pPr>
        <w:keepNext/>
        <w:keepLines/>
        <w:numPr>
          <w:ilvl w:val="12"/>
          <w:numId w:val="0"/>
        </w:numPr>
        <w:tabs>
          <w:tab w:val="clear" w:pos="567"/>
        </w:tabs>
        <w:spacing w:line="240" w:lineRule="auto"/>
        <w:rPr>
          <w:rFonts w:asciiTheme="majorBidi" w:hAnsiTheme="majorBidi" w:cstheme="majorBidi"/>
          <w:szCs w:val="22"/>
          <w:lang w:val="fi-FI"/>
        </w:rPr>
      </w:pPr>
    </w:p>
    <w:p w14:paraId="50203408" w14:textId="77777777" w:rsidR="00AC4E7D" w:rsidRPr="002C4D7E" w:rsidRDefault="00FA64D3">
      <w:pPr>
        <w:spacing w:line="240" w:lineRule="auto"/>
        <w:rPr>
          <w:rFonts w:asciiTheme="majorBidi" w:hAnsiTheme="majorBidi" w:cstheme="majorBidi"/>
          <w:szCs w:val="22"/>
          <w:lang w:val="fi-FI"/>
        </w:rPr>
      </w:pPr>
      <w:r w:rsidRPr="002C4D7E">
        <w:rPr>
          <w:rFonts w:asciiTheme="majorBidi" w:hAnsiTheme="majorBidi" w:cstheme="majorBidi"/>
          <w:szCs w:val="22"/>
          <w:lang w:val="fi-FI"/>
        </w:rPr>
        <w:t>SANTEN Oy</w:t>
      </w:r>
    </w:p>
    <w:p w14:paraId="7E78F490" w14:textId="77777777" w:rsidR="00AC4E7D" w:rsidRPr="002C4D7E" w:rsidRDefault="00FA64D3">
      <w:pPr>
        <w:spacing w:line="240" w:lineRule="auto"/>
        <w:rPr>
          <w:rFonts w:asciiTheme="majorBidi" w:hAnsiTheme="majorBidi" w:cstheme="majorBidi"/>
          <w:szCs w:val="22"/>
          <w:lang w:val="fi-FI"/>
        </w:rPr>
      </w:pPr>
      <w:r w:rsidRPr="002C4D7E">
        <w:rPr>
          <w:rFonts w:asciiTheme="majorBidi" w:hAnsiTheme="majorBidi" w:cstheme="majorBidi"/>
          <w:szCs w:val="22"/>
          <w:lang w:val="fi-FI"/>
        </w:rPr>
        <w:t>Kelloportinkatu 1</w:t>
      </w:r>
    </w:p>
    <w:p w14:paraId="014B3A78" w14:textId="77777777" w:rsidR="00AC4E7D" w:rsidRPr="00627AF6" w:rsidRDefault="00FA64D3">
      <w:pPr>
        <w:spacing w:line="240" w:lineRule="auto"/>
        <w:rPr>
          <w:rFonts w:asciiTheme="majorBidi" w:hAnsiTheme="majorBidi" w:cstheme="majorBidi"/>
          <w:szCs w:val="22"/>
          <w:lang w:val="en-GB"/>
        </w:rPr>
      </w:pPr>
      <w:r w:rsidRPr="00627AF6">
        <w:rPr>
          <w:rFonts w:asciiTheme="majorBidi" w:hAnsiTheme="majorBidi" w:cstheme="majorBidi"/>
          <w:szCs w:val="22"/>
          <w:lang w:val="en-GB"/>
        </w:rPr>
        <w:t>33100 Tampere</w:t>
      </w:r>
    </w:p>
    <w:p w14:paraId="3E0EAE56" w14:textId="77777777" w:rsidR="00AC4E7D" w:rsidRPr="00627AF6" w:rsidRDefault="00FA64D3">
      <w:pPr>
        <w:spacing w:line="240" w:lineRule="auto"/>
        <w:rPr>
          <w:rFonts w:asciiTheme="majorBidi" w:hAnsiTheme="majorBidi" w:cstheme="majorBidi"/>
          <w:szCs w:val="22"/>
          <w:lang w:val="en-GB"/>
        </w:rPr>
      </w:pPr>
      <w:proofErr w:type="spellStart"/>
      <w:r w:rsidRPr="00627AF6">
        <w:rPr>
          <w:rFonts w:asciiTheme="majorBidi" w:hAnsiTheme="majorBidi" w:cstheme="majorBidi"/>
          <w:szCs w:val="22"/>
          <w:lang w:val="en-GB"/>
        </w:rPr>
        <w:t>Finlândia</w:t>
      </w:r>
      <w:proofErr w:type="spellEnd"/>
    </w:p>
    <w:p w14:paraId="5443018B"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299F10CE"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Para quaisquer informações sobre este medicamento, queira contactar o representante local do Titular da Autorização de Introdução no Mercado:</w:t>
      </w:r>
    </w:p>
    <w:tbl>
      <w:tblPr>
        <w:tblW w:w="9248" w:type="dxa"/>
        <w:tblInd w:w="-34" w:type="dxa"/>
        <w:tblLayout w:type="fixed"/>
        <w:tblLook w:val="0000" w:firstRow="0" w:lastRow="0" w:firstColumn="0" w:lastColumn="0" w:noHBand="0" w:noVBand="0"/>
      </w:tblPr>
      <w:tblGrid>
        <w:gridCol w:w="6"/>
        <w:gridCol w:w="4564"/>
        <w:gridCol w:w="4678"/>
      </w:tblGrid>
      <w:tr w:rsidR="00AC4E7D" w14:paraId="37C88315" w14:textId="77777777">
        <w:trPr>
          <w:gridBefore w:val="1"/>
          <w:wBefore w:w="6" w:type="dxa"/>
        </w:trPr>
        <w:tc>
          <w:tcPr>
            <w:tcW w:w="4564" w:type="dxa"/>
          </w:tcPr>
          <w:p w14:paraId="56548A79" w14:textId="77777777" w:rsidR="00AC4E7D" w:rsidRDefault="00AC4E7D">
            <w:pPr>
              <w:tabs>
                <w:tab w:val="left" w:pos="-720"/>
              </w:tabs>
              <w:suppressAutoHyphens/>
              <w:spacing w:line="240" w:lineRule="auto"/>
              <w:rPr>
                <w:rFonts w:asciiTheme="majorBidi" w:hAnsiTheme="majorBidi" w:cstheme="majorBidi"/>
                <w:noProof/>
                <w:szCs w:val="22"/>
              </w:rPr>
            </w:pPr>
          </w:p>
        </w:tc>
        <w:tc>
          <w:tcPr>
            <w:tcW w:w="4678" w:type="dxa"/>
          </w:tcPr>
          <w:p w14:paraId="0451236B" w14:textId="77777777" w:rsidR="00AC4E7D" w:rsidRDefault="00AC4E7D">
            <w:pPr>
              <w:tabs>
                <w:tab w:val="left" w:pos="-720"/>
              </w:tabs>
              <w:suppressAutoHyphens/>
              <w:spacing w:line="240" w:lineRule="auto"/>
              <w:rPr>
                <w:rFonts w:asciiTheme="majorBidi" w:hAnsiTheme="majorBidi" w:cstheme="majorBidi"/>
                <w:noProof/>
                <w:szCs w:val="22"/>
              </w:rPr>
            </w:pPr>
          </w:p>
        </w:tc>
      </w:tr>
      <w:tr w:rsidR="00AC4E7D" w14:paraId="04E03926" w14:textId="77777777">
        <w:tc>
          <w:tcPr>
            <w:tcW w:w="4570" w:type="dxa"/>
            <w:gridSpan w:val="2"/>
          </w:tcPr>
          <w:p w14:paraId="225993D9"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6189AFCA"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7A29CEEB" w14:textId="77777777" w:rsidR="00AC4E7D" w:rsidRDefault="00FA64D3">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w:t>
            </w:r>
            <w:r>
              <w:rPr>
                <w:rFonts w:asciiTheme="majorBidi" w:hAnsiTheme="majorBidi" w:cstheme="majorBidi"/>
                <w:bCs/>
                <w:szCs w:val="22"/>
                <w:lang w:val="fr-FR"/>
              </w:rPr>
              <w:t xml:space="preserve">32 (0) </w:t>
            </w:r>
            <w:r>
              <w:rPr>
                <w:rFonts w:asciiTheme="majorBidi" w:hAnsiTheme="majorBidi" w:cstheme="majorBidi"/>
                <w:noProof/>
                <w:szCs w:val="22"/>
                <w:lang w:val="fr-FR"/>
              </w:rPr>
              <w:t>24019172</w:t>
            </w:r>
          </w:p>
        </w:tc>
        <w:tc>
          <w:tcPr>
            <w:tcW w:w="4678" w:type="dxa"/>
          </w:tcPr>
          <w:p w14:paraId="30F3F4D9" w14:textId="77777777" w:rsidR="00AC4E7D" w:rsidRDefault="00FA64D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1A04FCD4"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4C641C3E" w14:textId="77777777" w:rsidR="00AC4E7D" w:rsidRDefault="00FA64D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379C5E73" w14:textId="77777777" w:rsidR="00AC4E7D" w:rsidRDefault="00AC4E7D">
            <w:pPr>
              <w:tabs>
                <w:tab w:val="left" w:pos="-720"/>
              </w:tabs>
              <w:suppressAutoHyphens/>
              <w:spacing w:line="240" w:lineRule="auto"/>
              <w:rPr>
                <w:rFonts w:asciiTheme="majorBidi" w:hAnsiTheme="majorBidi" w:cstheme="majorBidi"/>
                <w:noProof/>
                <w:szCs w:val="22"/>
              </w:rPr>
            </w:pPr>
          </w:p>
        </w:tc>
      </w:tr>
      <w:tr w:rsidR="00AC4E7D" w14:paraId="07F5E524" w14:textId="77777777">
        <w:tc>
          <w:tcPr>
            <w:tcW w:w="4570" w:type="dxa"/>
            <w:gridSpan w:val="2"/>
          </w:tcPr>
          <w:p w14:paraId="28FD1257" w14:textId="77777777" w:rsidR="00AC4E7D" w:rsidRDefault="00FA64D3">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0FB55B8A"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Santen Oy</w:t>
            </w:r>
          </w:p>
          <w:p w14:paraId="3B857EFF" w14:textId="1A647442" w:rsidR="00AC4E7D" w:rsidRDefault="00FA64D3">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2" w:author="Applicant" w:date="2026-06-15T14:15:00Z" w16du:dateUtc="2026-06-15T11:15:00Z">
              <w:r w:rsidR="00660241" w:rsidRPr="008256E5">
                <w:rPr>
                  <w:lang w:val="fr-FR"/>
                </w:rPr>
                <w:t>+40 21 528 0290</w:t>
              </w:r>
            </w:ins>
            <w:del w:id="3" w:author="Applicant" w:date="2026-06-15T14:15:00Z" w16du:dateUtc="2026-06-15T11:15:00Z">
              <w:r w:rsidDel="00660241">
                <w:rPr>
                  <w:rFonts w:asciiTheme="majorBidi" w:hAnsiTheme="majorBidi" w:cstheme="majorBidi"/>
                  <w:szCs w:val="22"/>
                </w:rPr>
                <w:delText xml:space="preserve">+ </w:delText>
              </w:r>
              <w:r w:rsidDel="00660241">
                <w:rPr>
                  <w:rFonts w:asciiTheme="majorBidi" w:hAnsiTheme="majorBidi" w:cstheme="majorBidi"/>
                  <w:bCs/>
                  <w:szCs w:val="22"/>
                </w:rPr>
                <w:delText xml:space="preserve">359 (0) </w:delText>
              </w:r>
              <w:r w:rsidDel="00660241">
                <w:rPr>
                  <w:rFonts w:asciiTheme="majorBidi" w:hAnsiTheme="majorBidi" w:cstheme="majorBidi"/>
                  <w:noProof/>
                  <w:szCs w:val="22"/>
                </w:rPr>
                <w:delText>888 755 393</w:delText>
              </w:r>
            </w:del>
          </w:p>
          <w:p w14:paraId="0B65C984" w14:textId="77777777" w:rsidR="00AC4E7D" w:rsidRDefault="00AC4E7D">
            <w:pPr>
              <w:spacing w:line="240" w:lineRule="auto"/>
              <w:rPr>
                <w:rFonts w:asciiTheme="majorBidi" w:hAnsiTheme="majorBidi" w:cstheme="majorBidi"/>
                <w:b/>
                <w:noProof/>
                <w:szCs w:val="22"/>
              </w:rPr>
            </w:pPr>
          </w:p>
        </w:tc>
        <w:tc>
          <w:tcPr>
            <w:tcW w:w="4678" w:type="dxa"/>
          </w:tcPr>
          <w:p w14:paraId="5AF08E5D" w14:textId="77777777" w:rsidR="00AC4E7D" w:rsidRDefault="00FA64D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59927594"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62B588E7" w14:textId="77777777" w:rsidR="00AC4E7D" w:rsidRDefault="00FA64D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Tél/Tel: +</w:t>
            </w:r>
            <w:r>
              <w:rPr>
                <w:rFonts w:asciiTheme="majorBidi" w:hAnsiTheme="majorBidi" w:cstheme="majorBidi"/>
                <w:bCs/>
                <w:szCs w:val="22"/>
                <w:lang w:val="de-DE"/>
              </w:rPr>
              <w:t xml:space="preserve">352 (0) </w:t>
            </w:r>
            <w:r>
              <w:rPr>
                <w:rFonts w:asciiTheme="majorBidi" w:hAnsiTheme="majorBidi" w:cstheme="majorBidi"/>
                <w:noProof/>
                <w:szCs w:val="22"/>
                <w:lang w:val="de-DE"/>
              </w:rPr>
              <w:t>27862006</w:t>
            </w:r>
          </w:p>
          <w:p w14:paraId="6951F376" w14:textId="77777777" w:rsidR="00AC4E7D" w:rsidRDefault="00AC4E7D">
            <w:pPr>
              <w:autoSpaceDE w:val="0"/>
              <w:autoSpaceDN w:val="0"/>
              <w:adjustRightInd w:val="0"/>
              <w:spacing w:line="240" w:lineRule="auto"/>
              <w:rPr>
                <w:rFonts w:asciiTheme="majorBidi" w:hAnsiTheme="majorBidi" w:cstheme="majorBidi"/>
                <w:b/>
                <w:noProof/>
                <w:szCs w:val="22"/>
                <w:lang w:val="de-DE"/>
              </w:rPr>
            </w:pPr>
          </w:p>
        </w:tc>
      </w:tr>
      <w:tr w:rsidR="00AC4E7D" w14:paraId="77FF1A57" w14:textId="77777777">
        <w:tc>
          <w:tcPr>
            <w:tcW w:w="4570" w:type="dxa"/>
            <w:gridSpan w:val="2"/>
          </w:tcPr>
          <w:p w14:paraId="7F643F6F" w14:textId="77777777" w:rsidR="00AC4E7D" w:rsidRDefault="00FA64D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43E28FB8"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65B04C33" w14:textId="77777777" w:rsidR="00AC4E7D" w:rsidRDefault="00FA64D3">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2C4D7E" w:rsidRPr="002C4D7E">
              <w:rPr>
                <w:rFonts w:asciiTheme="majorBidi" w:hAnsiTheme="majorBidi" w:cstheme="majorBidi"/>
                <w:noProof/>
                <w:szCs w:val="22"/>
                <w:lang w:val="de-DE"/>
              </w:rPr>
              <w:t>+358 (0) 3 284 8111</w:t>
            </w:r>
          </w:p>
        </w:tc>
        <w:tc>
          <w:tcPr>
            <w:tcW w:w="4678" w:type="dxa"/>
          </w:tcPr>
          <w:p w14:paraId="37682FDF"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330154B4"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551B5D4C" w14:textId="77777777" w:rsidR="00AC4E7D" w:rsidRDefault="00FA64D3">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2C4D7E" w:rsidRPr="002C4D7E">
              <w:rPr>
                <w:rFonts w:asciiTheme="majorBidi" w:hAnsiTheme="majorBidi" w:cstheme="majorBidi"/>
                <w:noProof/>
                <w:szCs w:val="22"/>
              </w:rPr>
              <w:t>+358 (0) 3 284 8111</w:t>
            </w:r>
          </w:p>
          <w:p w14:paraId="15D719A2" w14:textId="77777777" w:rsidR="00AC4E7D" w:rsidRDefault="00AC4E7D">
            <w:pPr>
              <w:tabs>
                <w:tab w:val="left" w:pos="-720"/>
              </w:tabs>
              <w:suppressAutoHyphens/>
              <w:spacing w:line="240" w:lineRule="auto"/>
              <w:rPr>
                <w:rFonts w:asciiTheme="majorBidi" w:hAnsiTheme="majorBidi" w:cstheme="majorBidi"/>
                <w:b/>
                <w:noProof/>
                <w:szCs w:val="22"/>
                <w:lang w:val="fr-FR"/>
              </w:rPr>
            </w:pPr>
          </w:p>
        </w:tc>
      </w:tr>
      <w:tr w:rsidR="00AC4E7D" w14:paraId="1302FCB1" w14:textId="77777777">
        <w:trPr>
          <w:gridBefore w:val="1"/>
          <w:wBefore w:w="6" w:type="dxa"/>
        </w:trPr>
        <w:tc>
          <w:tcPr>
            <w:tcW w:w="4564" w:type="dxa"/>
          </w:tcPr>
          <w:p w14:paraId="10A2682E"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Danmark</w:t>
            </w:r>
          </w:p>
          <w:p w14:paraId="418367D4" w14:textId="77777777" w:rsidR="00AC4E7D" w:rsidRDefault="00FA64D3">
            <w:pPr>
              <w:spacing w:line="240" w:lineRule="auto"/>
              <w:rPr>
                <w:rFonts w:asciiTheme="majorBidi" w:hAnsiTheme="majorBidi" w:cstheme="majorBidi"/>
                <w:bCs/>
                <w:szCs w:val="22"/>
                <w:lang w:val="en-US"/>
              </w:rPr>
            </w:pPr>
            <w:r>
              <w:rPr>
                <w:rFonts w:asciiTheme="majorBidi" w:hAnsiTheme="majorBidi" w:cstheme="majorBidi"/>
                <w:bCs/>
                <w:szCs w:val="22"/>
                <w:lang w:val="en-US"/>
              </w:rPr>
              <w:t>Santen Oy</w:t>
            </w:r>
          </w:p>
          <w:p w14:paraId="693315EA"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 xml:space="preserve">Tlf: </w:t>
            </w:r>
            <w:r>
              <w:rPr>
                <w:noProof/>
                <w:szCs w:val="22"/>
              </w:rPr>
              <w:t>+45 898 713 35</w:t>
            </w:r>
          </w:p>
          <w:p w14:paraId="67DCB368" w14:textId="77777777" w:rsidR="00AC4E7D" w:rsidRDefault="00AC4E7D">
            <w:pPr>
              <w:tabs>
                <w:tab w:val="left" w:pos="-720"/>
              </w:tabs>
              <w:suppressAutoHyphens/>
              <w:spacing w:line="240" w:lineRule="auto"/>
              <w:rPr>
                <w:rFonts w:asciiTheme="majorBidi" w:hAnsiTheme="majorBidi" w:cstheme="majorBidi"/>
                <w:b/>
                <w:noProof/>
                <w:szCs w:val="22"/>
              </w:rPr>
            </w:pPr>
          </w:p>
        </w:tc>
        <w:tc>
          <w:tcPr>
            <w:tcW w:w="4678" w:type="dxa"/>
          </w:tcPr>
          <w:p w14:paraId="18DB9139"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3A5EF586"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67FDE9E6" w14:textId="77777777" w:rsidR="00AC4E7D" w:rsidRDefault="00FA64D3">
            <w:pPr>
              <w:spacing w:line="240" w:lineRule="auto"/>
              <w:rPr>
                <w:rFonts w:asciiTheme="majorBidi" w:hAnsiTheme="majorBidi" w:cstheme="majorBidi"/>
                <w:b/>
                <w:noProof/>
                <w:szCs w:val="22"/>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tc>
      </w:tr>
      <w:tr w:rsidR="00AC4E7D" w14:paraId="06020D34" w14:textId="77777777">
        <w:tc>
          <w:tcPr>
            <w:tcW w:w="4570" w:type="dxa"/>
            <w:gridSpan w:val="2"/>
          </w:tcPr>
          <w:p w14:paraId="74A4C77F" w14:textId="77777777" w:rsidR="00AC4E7D" w:rsidRDefault="00FA64D3">
            <w:pPr>
              <w:keepNext/>
              <w:spacing w:line="240" w:lineRule="auto"/>
              <w:rPr>
                <w:rFonts w:asciiTheme="majorBidi" w:hAnsiTheme="majorBidi" w:cstheme="majorBidi"/>
                <w:noProof/>
                <w:szCs w:val="22"/>
                <w:lang w:val="fr-FR"/>
              </w:rPr>
            </w:pPr>
            <w:r>
              <w:rPr>
                <w:rFonts w:asciiTheme="majorBidi" w:hAnsiTheme="majorBidi" w:cstheme="majorBidi"/>
                <w:b/>
                <w:noProof/>
                <w:szCs w:val="22"/>
                <w:lang w:val="fr-FR"/>
              </w:rPr>
              <w:lastRenderedPageBreak/>
              <w:t>Deutschland</w:t>
            </w:r>
          </w:p>
          <w:p w14:paraId="708651FD" w14:textId="77777777" w:rsidR="00AC4E7D" w:rsidRDefault="00FA64D3">
            <w:pPr>
              <w:keepNext/>
              <w:spacing w:line="240" w:lineRule="auto"/>
              <w:rPr>
                <w:rFonts w:asciiTheme="majorBidi" w:hAnsiTheme="majorBidi" w:cstheme="majorBidi"/>
                <w:i/>
                <w:noProof/>
                <w:szCs w:val="22"/>
                <w:lang w:val="fr-FR"/>
              </w:rPr>
            </w:pPr>
            <w:r>
              <w:rPr>
                <w:rFonts w:asciiTheme="majorBidi" w:hAnsiTheme="majorBidi" w:cstheme="majorBidi"/>
                <w:bCs/>
                <w:szCs w:val="22"/>
                <w:lang w:val="en-US"/>
              </w:rPr>
              <w:t xml:space="preserve">Santen GmbH </w:t>
            </w:r>
          </w:p>
          <w:p w14:paraId="6C0444AE" w14:textId="77777777" w:rsidR="00AC4E7D" w:rsidRDefault="00FA64D3">
            <w:pPr>
              <w:keepNext/>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49 (0) </w:t>
            </w:r>
            <w:r>
              <w:rPr>
                <w:rFonts w:asciiTheme="majorBidi" w:hAnsiTheme="majorBidi" w:cstheme="majorBidi"/>
                <w:noProof/>
                <w:szCs w:val="22"/>
              </w:rPr>
              <w:t>3030809610</w:t>
            </w:r>
          </w:p>
        </w:tc>
        <w:tc>
          <w:tcPr>
            <w:tcW w:w="4678" w:type="dxa"/>
          </w:tcPr>
          <w:p w14:paraId="7ACBA518" w14:textId="77777777" w:rsidR="00AC4E7D" w:rsidRDefault="00FA64D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71897A7C" w14:textId="77777777" w:rsidR="00AC4E7D" w:rsidRDefault="00FA64D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422CCF1F" w14:textId="77777777" w:rsidR="00AC4E7D" w:rsidRDefault="00FA64D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31 </w:t>
            </w:r>
            <w:r>
              <w:rPr>
                <w:rFonts w:asciiTheme="majorBidi" w:hAnsiTheme="majorBidi" w:cstheme="majorBidi"/>
                <w:bCs/>
                <w:szCs w:val="22"/>
                <w:lang w:val="fr-FR"/>
              </w:rPr>
              <w:t>(0)</w:t>
            </w:r>
            <w:r>
              <w:rPr>
                <w:rFonts w:asciiTheme="majorBidi" w:hAnsiTheme="majorBidi" w:cstheme="majorBidi"/>
                <w:noProof/>
                <w:szCs w:val="22"/>
              </w:rPr>
              <w:t>207139206</w:t>
            </w:r>
          </w:p>
          <w:p w14:paraId="4C12BDA4" w14:textId="77777777" w:rsidR="00AC4E7D" w:rsidRDefault="00AC4E7D">
            <w:pPr>
              <w:keepNext/>
              <w:spacing w:line="240" w:lineRule="auto"/>
              <w:rPr>
                <w:rFonts w:asciiTheme="majorBidi" w:hAnsiTheme="majorBidi" w:cstheme="majorBidi"/>
                <w:b/>
                <w:noProof/>
                <w:szCs w:val="22"/>
              </w:rPr>
            </w:pPr>
          </w:p>
        </w:tc>
      </w:tr>
      <w:tr w:rsidR="00AC4E7D" w14:paraId="08B7AABA" w14:textId="77777777">
        <w:tc>
          <w:tcPr>
            <w:tcW w:w="4570" w:type="dxa"/>
            <w:gridSpan w:val="2"/>
          </w:tcPr>
          <w:p w14:paraId="17C14874" w14:textId="77777777" w:rsidR="00AC4E7D" w:rsidRDefault="00FA64D3">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6D054555"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7E41BABF"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 25067559</w:t>
            </w:r>
          </w:p>
          <w:p w14:paraId="3AA62EBE" w14:textId="77777777" w:rsidR="00AC4E7D" w:rsidRDefault="00AC4E7D">
            <w:pPr>
              <w:spacing w:line="240" w:lineRule="auto"/>
              <w:rPr>
                <w:rFonts w:asciiTheme="majorBidi" w:hAnsiTheme="majorBidi" w:cstheme="majorBidi"/>
                <w:b/>
                <w:noProof/>
                <w:szCs w:val="22"/>
                <w:lang w:val="fr-FR"/>
              </w:rPr>
            </w:pPr>
          </w:p>
        </w:tc>
        <w:tc>
          <w:tcPr>
            <w:tcW w:w="4678" w:type="dxa"/>
          </w:tcPr>
          <w:p w14:paraId="145C0485"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Norge</w:t>
            </w:r>
          </w:p>
          <w:p w14:paraId="29261F76" w14:textId="77777777" w:rsidR="00AC4E7D" w:rsidRDefault="00FA64D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3691ADBC"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0DC2E429" w14:textId="77777777" w:rsidR="00AC4E7D" w:rsidRDefault="00AC4E7D">
            <w:pPr>
              <w:tabs>
                <w:tab w:val="left" w:pos="-720"/>
              </w:tabs>
              <w:suppressAutoHyphens/>
              <w:spacing w:line="240" w:lineRule="auto"/>
              <w:rPr>
                <w:rFonts w:asciiTheme="majorBidi" w:hAnsiTheme="majorBidi" w:cstheme="majorBidi"/>
                <w:b/>
                <w:noProof/>
                <w:szCs w:val="22"/>
              </w:rPr>
            </w:pPr>
          </w:p>
        </w:tc>
      </w:tr>
      <w:tr w:rsidR="00AC4E7D" w14:paraId="3F9D1458" w14:textId="77777777">
        <w:tc>
          <w:tcPr>
            <w:tcW w:w="4570" w:type="dxa"/>
            <w:gridSpan w:val="2"/>
          </w:tcPr>
          <w:p w14:paraId="091D4D08"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5D4C22ED" w14:textId="77777777" w:rsidR="00660241" w:rsidRPr="00660241" w:rsidRDefault="00660241" w:rsidP="00660241">
            <w:pPr>
              <w:spacing w:line="240" w:lineRule="auto"/>
              <w:rPr>
                <w:ins w:id="4" w:author="Applicant" w:date="2026-06-15T14:15:00Z" w16du:dateUtc="2026-06-15T11:15:00Z"/>
                <w:rFonts w:asciiTheme="majorBidi" w:hAnsiTheme="majorBidi" w:cstheme="majorBidi"/>
                <w:bCs/>
                <w:szCs w:val="22"/>
              </w:rPr>
            </w:pPr>
            <w:proofErr w:type="spellStart"/>
            <w:ins w:id="5" w:author="Applicant" w:date="2026-06-15T14:15:00Z" w16du:dateUtc="2026-06-15T11:15:00Z">
              <w:r w:rsidRPr="00660241">
                <w:rPr>
                  <w:rFonts w:asciiTheme="majorBidi" w:hAnsiTheme="majorBidi" w:cstheme="majorBidi"/>
                  <w:bCs/>
                  <w:szCs w:val="22"/>
                </w:rPr>
                <w:t>Vianex</w:t>
              </w:r>
              <w:proofErr w:type="spellEnd"/>
              <w:r w:rsidRPr="00660241">
                <w:rPr>
                  <w:rFonts w:asciiTheme="majorBidi" w:hAnsiTheme="majorBidi" w:cstheme="majorBidi"/>
                  <w:bCs/>
                  <w:szCs w:val="22"/>
                </w:rPr>
                <w:t xml:space="preserve"> S.A.</w:t>
              </w:r>
            </w:ins>
          </w:p>
          <w:p w14:paraId="4420ECDF" w14:textId="4CE4B923" w:rsidR="00AC4E7D" w:rsidDel="00660241" w:rsidRDefault="00660241" w:rsidP="00660241">
            <w:pPr>
              <w:spacing w:line="240" w:lineRule="auto"/>
              <w:rPr>
                <w:del w:id="6" w:author="Applicant" w:date="2026-06-15T14:15:00Z" w16du:dateUtc="2026-06-15T11:15:00Z"/>
                <w:rFonts w:asciiTheme="majorBidi" w:hAnsiTheme="majorBidi" w:cstheme="majorBidi"/>
                <w:noProof/>
                <w:szCs w:val="22"/>
              </w:rPr>
            </w:pPr>
            <w:proofErr w:type="spellStart"/>
            <w:ins w:id="7" w:author="Applicant" w:date="2026-06-15T14:15:00Z" w16du:dateUtc="2026-06-15T11:15:00Z">
              <w:r w:rsidRPr="00660241">
                <w:rPr>
                  <w:rFonts w:asciiTheme="majorBidi" w:hAnsiTheme="majorBidi" w:cstheme="majorBidi"/>
                  <w:bCs/>
                  <w:szCs w:val="22"/>
                </w:rPr>
                <w:t>Τηλ</w:t>
              </w:r>
              <w:proofErr w:type="spellEnd"/>
              <w:r w:rsidRPr="00660241">
                <w:rPr>
                  <w:rFonts w:asciiTheme="majorBidi" w:hAnsiTheme="majorBidi" w:cstheme="majorBidi"/>
                  <w:bCs/>
                  <w:szCs w:val="22"/>
                </w:rPr>
                <w:t>: +30 210 8009111</w:t>
              </w:r>
            </w:ins>
            <w:del w:id="8" w:author="Applicant" w:date="2026-06-15T14:15:00Z" w16du:dateUtc="2026-06-15T11:15:00Z">
              <w:r w:rsidR="00FA64D3" w:rsidRPr="007D7794" w:rsidDel="00660241">
                <w:rPr>
                  <w:rFonts w:asciiTheme="majorBidi" w:hAnsiTheme="majorBidi" w:cstheme="majorBidi"/>
                  <w:bCs/>
                  <w:szCs w:val="22"/>
                </w:rPr>
                <w:delText>Santen Oy</w:delText>
              </w:r>
            </w:del>
          </w:p>
          <w:p w14:paraId="3E2BECFF" w14:textId="6F4FA3CF" w:rsidR="00AC4E7D" w:rsidRPr="007D7794" w:rsidRDefault="00FA64D3">
            <w:pPr>
              <w:spacing w:line="240" w:lineRule="auto"/>
              <w:rPr>
                <w:rFonts w:asciiTheme="majorBidi" w:hAnsiTheme="majorBidi" w:cstheme="majorBidi"/>
                <w:noProof/>
                <w:szCs w:val="22"/>
              </w:rPr>
            </w:pPr>
            <w:del w:id="9" w:author="Applicant" w:date="2026-06-15T14:15:00Z" w16du:dateUtc="2026-06-15T11:15:00Z">
              <w:r w:rsidDel="00660241">
                <w:rPr>
                  <w:rFonts w:asciiTheme="majorBidi" w:hAnsiTheme="majorBidi" w:cstheme="majorBidi"/>
                  <w:noProof/>
                  <w:szCs w:val="22"/>
                </w:rPr>
                <w:delText>Τηλ: +</w:delText>
              </w:r>
              <w:r w:rsidRPr="007D7794" w:rsidDel="00660241">
                <w:rPr>
                  <w:rFonts w:asciiTheme="majorBidi" w:hAnsiTheme="majorBidi" w:cstheme="majorBidi"/>
                  <w:bCs/>
                  <w:szCs w:val="22"/>
                </w:rPr>
                <w:delText xml:space="preserve">358 </w:delText>
              </w:r>
              <w:r w:rsidDel="00660241">
                <w:rPr>
                  <w:rFonts w:asciiTheme="majorBidi" w:hAnsiTheme="majorBidi" w:cstheme="majorBidi"/>
                  <w:bCs/>
                  <w:szCs w:val="22"/>
                  <w:lang w:val="fr-FR"/>
                </w:rPr>
                <w:delText>(0)</w:delText>
              </w:r>
              <w:r w:rsidRPr="007D7794" w:rsidDel="00660241">
                <w:rPr>
                  <w:rFonts w:asciiTheme="majorBidi" w:hAnsiTheme="majorBidi" w:cstheme="majorBidi"/>
                  <w:bCs/>
                  <w:szCs w:val="22"/>
                </w:rPr>
                <w:delText xml:space="preserve"> 3 284 8111</w:delText>
              </w:r>
            </w:del>
          </w:p>
          <w:p w14:paraId="362FBF24" w14:textId="77777777" w:rsidR="00AC4E7D" w:rsidRDefault="00AC4E7D">
            <w:pPr>
              <w:tabs>
                <w:tab w:val="left" w:pos="-720"/>
              </w:tabs>
              <w:suppressAutoHyphens/>
              <w:spacing w:line="240" w:lineRule="auto"/>
              <w:rPr>
                <w:rFonts w:asciiTheme="majorBidi" w:hAnsiTheme="majorBidi" w:cstheme="majorBidi"/>
                <w:b/>
                <w:bCs/>
                <w:noProof/>
                <w:szCs w:val="22"/>
              </w:rPr>
            </w:pPr>
          </w:p>
        </w:tc>
        <w:tc>
          <w:tcPr>
            <w:tcW w:w="4678" w:type="dxa"/>
          </w:tcPr>
          <w:p w14:paraId="60C48D03"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6F628A1F" w14:textId="77777777" w:rsidR="00AC4E7D" w:rsidRDefault="00FA64D3">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3259C5E4"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 </w:t>
            </w:r>
            <w:r>
              <w:rPr>
                <w:rFonts w:asciiTheme="majorBidi" w:hAnsiTheme="majorBidi" w:cstheme="majorBidi"/>
                <w:bCs/>
                <w:szCs w:val="22"/>
                <w:lang w:val="en-US"/>
              </w:rPr>
              <w:t xml:space="preserve">43 </w:t>
            </w:r>
            <w:r>
              <w:rPr>
                <w:rFonts w:asciiTheme="majorBidi" w:hAnsiTheme="majorBidi" w:cstheme="majorBidi"/>
                <w:bCs/>
                <w:szCs w:val="22"/>
                <w:lang w:val="fr-FR"/>
              </w:rPr>
              <w:t xml:space="preserve">(0) </w:t>
            </w:r>
            <w:r>
              <w:rPr>
                <w:rFonts w:asciiTheme="majorBidi" w:hAnsiTheme="majorBidi" w:cstheme="majorBidi"/>
                <w:noProof/>
                <w:szCs w:val="22"/>
              </w:rPr>
              <w:t>720116199</w:t>
            </w:r>
          </w:p>
          <w:p w14:paraId="390994C5" w14:textId="77777777" w:rsidR="00AC4E7D" w:rsidRDefault="00AC4E7D">
            <w:pPr>
              <w:spacing w:line="240" w:lineRule="auto"/>
              <w:rPr>
                <w:rFonts w:asciiTheme="majorBidi" w:hAnsiTheme="majorBidi" w:cstheme="majorBidi"/>
                <w:b/>
                <w:noProof/>
                <w:szCs w:val="22"/>
              </w:rPr>
            </w:pPr>
          </w:p>
        </w:tc>
      </w:tr>
      <w:tr w:rsidR="00AC4E7D" w14:paraId="220F232E" w14:textId="77777777">
        <w:tc>
          <w:tcPr>
            <w:tcW w:w="4570" w:type="dxa"/>
            <w:gridSpan w:val="2"/>
          </w:tcPr>
          <w:p w14:paraId="08225874" w14:textId="77777777" w:rsidR="00AC4E7D" w:rsidRDefault="00FA64D3">
            <w:pPr>
              <w:tabs>
                <w:tab w:val="left" w:pos="-720"/>
                <w:tab w:val="left" w:pos="4536"/>
              </w:tabs>
              <w:suppressAutoHyphens/>
              <w:spacing w:line="240" w:lineRule="auto"/>
              <w:rPr>
                <w:rFonts w:asciiTheme="majorBidi" w:hAnsiTheme="majorBidi" w:cstheme="majorBidi"/>
                <w:b/>
                <w:noProof/>
                <w:szCs w:val="22"/>
                <w:lang w:val="es-ES_tradnl"/>
              </w:rPr>
            </w:pPr>
            <w:r>
              <w:rPr>
                <w:rFonts w:asciiTheme="majorBidi" w:hAnsiTheme="majorBidi" w:cstheme="majorBidi"/>
                <w:b/>
                <w:noProof/>
                <w:szCs w:val="22"/>
                <w:lang w:val="es-ES_tradnl"/>
              </w:rPr>
              <w:t>España</w:t>
            </w:r>
          </w:p>
          <w:p w14:paraId="28A7FD82" w14:textId="77777777" w:rsidR="00AC4E7D" w:rsidRDefault="00FA64D3">
            <w:pPr>
              <w:spacing w:line="240" w:lineRule="auto"/>
              <w:rPr>
                <w:rFonts w:asciiTheme="majorBidi" w:hAnsiTheme="majorBidi" w:cstheme="majorBidi"/>
                <w:bCs/>
                <w:szCs w:val="22"/>
                <w:lang w:val="es-ES_tradnl"/>
              </w:rPr>
            </w:pPr>
            <w:r>
              <w:rPr>
                <w:rFonts w:asciiTheme="majorBidi" w:hAnsiTheme="majorBidi" w:cstheme="majorBidi"/>
                <w:bCs/>
                <w:szCs w:val="22"/>
                <w:lang w:val="es-ES_tradnl"/>
              </w:rPr>
              <w:t xml:space="preserve">Santen </w:t>
            </w:r>
            <w:proofErr w:type="spellStart"/>
            <w:r>
              <w:rPr>
                <w:rFonts w:asciiTheme="majorBidi" w:hAnsiTheme="majorBidi" w:cstheme="majorBidi"/>
                <w:bCs/>
                <w:szCs w:val="22"/>
                <w:lang w:val="es-ES_tradnl"/>
              </w:rPr>
              <w:t>Pharmaceutical</w:t>
            </w:r>
            <w:proofErr w:type="spellEnd"/>
            <w:r>
              <w:rPr>
                <w:rFonts w:asciiTheme="majorBidi" w:hAnsiTheme="majorBidi" w:cstheme="majorBidi"/>
                <w:bCs/>
                <w:szCs w:val="22"/>
                <w:lang w:val="es-ES_tradnl"/>
              </w:rPr>
              <w:t xml:space="preserve"> Spain S.L.</w:t>
            </w:r>
          </w:p>
          <w:p w14:paraId="4FB533E0"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7593F56F" w14:textId="77777777" w:rsidR="00AC4E7D" w:rsidRDefault="00AC4E7D">
            <w:pPr>
              <w:spacing w:line="240" w:lineRule="auto"/>
              <w:rPr>
                <w:rFonts w:asciiTheme="majorBidi" w:hAnsiTheme="majorBidi" w:cstheme="majorBidi"/>
                <w:b/>
                <w:noProof/>
                <w:szCs w:val="22"/>
              </w:rPr>
            </w:pPr>
          </w:p>
        </w:tc>
        <w:tc>
          <w:tcPr>
            <w:tcW w:w="4678" w:type="dxa"/>
          </w:tcPr>
          <w:p w14:paraId="483B9417" w14:textId="77777777" w:rsidR="00AC4E7D" w:rsidRDefault="00FA64D3">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30AD1E6F"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7C754743"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48 </w:t>
            </w:r>
            <w:r>
              <w:rPr>
                <w:rFonts w:asciiTheme="majorBidi" w:hAnsiTheme="majorBidi" w:cstheme="majorBidi"/>
                <w:bCs/>
                <w:szCs w:val="22"/>
                <w:lang w:val="fr-FR"/>
              </w:rPr>
              <w:t xml:space="preserve">(0) </w:t>
            </w:r>
            <w:r>
              <w:rPr>
                <w:rFonts w:asciiTheme="majorBidi" w:hAnsiTheme="majorBidi" w:cstheme="majorBidi"/>
                <w:noProof/>
                <w:szCs w:val="22"/>
              </w:rPr>
              <w:t>221042096</w:t>
            </w:r>
          </w:p>
          <w:p w14:paraId="3A3BC55C" w14:textId="77777777" w:rsidR="00AC4E7D" w:rsidRDefault="00AC4E7D">
            <w:pPr>
              <w:tabs>
                <w:tab w:val="left" w:pos="-720"/>
              </w:tabs>
              <w:suppressAutoHyphens/>
              <w:spacing w:line="240" w:lineRule="auto"/>
              <w:rPr>
                <w:rFonts w:asciiTheme="majorBidi" w:hAnsiTheme="majorBidi" w:cstheme="majorBidi"/>
                <w:b/>
                <w:noProof/>
                <w:szCs w:val="22"/>
              </w:rPr>
            </w:pPr>
          </w:p>
        </w:tc>
      </w:tr>
      <w:tr w:rsidR="00AC4E7D" w14:paraId="42F184FF" w14:textId="77777777">
        <w:tc>
          <w:tcPr>
            <w:tcW w:w="4570" w:type="dxa"/>
            <w:gridSpan w:val="2"/>
          </w:tcPr>
          <w:p w14:paraId="39C55D80" w14:textId="77777777" w:rsidR="00AC4E7D" w:rsidRDefault="00FA64D3">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63A0BD68"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2C4D7E">
              <w:rPr>
                <w:rFonts w:asciiTheme="majorBidi" w:hAnsiTheme="majorBidi" w:cstheme="majorBidi"/>
                <w:bCs/>
                <w:szCs w:val="22"/>
                <w:lang w:val="fr-FR"/>
              </w:rPr>
              <w:t xml:space="preserve"> </w:t>
            </w:r>
            <w:r w:rsidR="002C4D7E" w:rsidRPr="002C4D7E">
              <w:rPr>
                <w:rFonts w:asciiTheme="majorBidi" w:hAnsiTheme="majorBidi" w:cstheme="majorBidi"/>
                <w:bCs/>
                <w:szCs w:val="22"/>
                <w:lang w:val="fr-FR"/>
              </w:rPr>
              <w:t>S.A.S.</w:t>
            </w:r>
          </w:p>
          <w:p w14:paraId="288F2AAE"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w:t>
            </w:r>
            <w:r>
              <w:rPr>
                <w:rFonts w:asciiTheme="majorBidi" w:hAnsiTheme="majorBidi" w:cstheme="majorBidi"/>
                <w:bCs/>
                <w:szCs w:val="22"/>
                <w:lang w:val="fr-FR"/>
              </w:rPr>
              <w:t xml:space="preserve">33 (0) 1 </w:t>
            </w:r>
            <w:r>
              <w:rPr>
                <w:rFonts w:asciiTheme="majorBidi" w:hAnsiTheme="majorBidi" w:cstheme="majorBidi"/>
                <w:noProof/>
                <w:szCs w:val="22"/>
                <w:lang w:val="fr-FR"/>
              </w:rPr>
              <w:t>70 75 26 84</w:t>
            </w:r>
          </w:p>
          <w:p w14:paraId="17651E45" w14:textId="77777777" w:rsidR="00AC4E7D" w:rsidRDefault="00AC4E7D">
            <w:pPr>
              <w:tabs>
                <w:tab w:val="left" w:pos="-720"/>
                <w:tab w:val="left" w:pos="4536"/>
              </w:tabs>
              <w:suppressAutoHyphens/>
              <w:spacing w:line="240" w:lineRule="auto"/>
              <w:rPr>
                <w:rFonts w:asciiTheme="majorBidi" w:hAnsiTheme="majorBidi" w:cstheme="majorBidi"/>
                <w:b/>
                <w:noProof/>
                <w:szCs w:val="22"/>
              </w:rPr>
            </w:pPr>
          </w:p>
        </w:tc>
        <w:tc>
          <w:tcPr>
            <w:tcW w:w="4678" w:type="dxa"/>
          </w:tcPr>
          <w:p w14:paraId="1D46F45E" w14:textId="77777777" w:rsidR="00AC4E7D" w:rsidRDefault="00FA64D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46196F93" w14:textId="77777777" w:rsidR="00AC4E7D" w:rsidRDefault="00FA64D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58DA216F" w14:textId="77777777" w:rsidR="00AC4E7D" w:rsidRDefault="00FA64D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434180A8" w14:textId="77777777" w:rsidR="00AC4E7D" w:rsidRDefault="00AC4E7D">
            <w:pPr>
              <w:tabs>
                <w:tab w:val="left" w:pos="-720"/>
              </w:tabs>
              <w:suppressAutoHyphens/>
              <w:spacing w:line="240" w:lineRule="auto"/>
              <w:rPr>
                <w:rFonts w:asciiTheme="majorBidi" w:hAnsiTheme="majorBidi" w:cstheme="majorBidi"/>
                <w:b/>
                <w:noProof/>
                <w:szCs w:val="22"/>
              </w:rPr>
            </w:pPr>
          </w:p>
        </w:tc>
      </w:tr>
      <w:tr w:rsidR="00AC4E7D" w14:paraId="31357AD2" w14:textId="77777777">
        <w:tc>
          <w:tcPr>
            <w:tcW w:w="4570" w:type="dxa"/>
            <w:gridSpan w:val="2"/>
          </w:tcPr>
          <w:p w14:paraId="46880DEB"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br w:type="page"/>
            </w:r>
            <w:r>
              <w:rPr>
                <w:rFonts w:asciiTheme="majorBidi" w:hAnsiTheme="majorBidi" w:cstheme="majorBidi"/>
                <w:b/>
                <w:noProof/>
                <w:szCs w:val="22"/>
                <w:lang w:val="de-DE"/>
              </w:rPr>
              <w:t>Hrvatska</w:t>
            </w:r>
          </w:p>
          <w:p w14:paraId="6C8ABDB2"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219C40E3"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t>Tel: +</w:t>
            </w:r>
            <w:r>
              <w:rPr>
                <w:rFonts w:asciiTheme="majorBidi" w:hAnsiTheme="majorBidi" w:cstheme="majorBidi"/>
                <w:bCs/>
                <w:szCs w:val="22"/>
                <w:lang w:val="de-DE"/>
              </w:rPr>
              <w:t>358 (0) 3 284 8111</w:t>
            </w:r>
          </w:p>
          <w:p w14:paraId="02721B9C" w14:textId="77777777" w:rsidR="00AC4E7D" w:rsidRDefault="00AC4E7D">
            <w:pPr>
              <w:tabs>
                <w:tab w:val="left" w:pos="-720"/>
              </w:tabs>
              <w:suppressAutoHyphens/>
              <w:spacing w:line="240" w:lineRule="auto"/>
              <w:rPr>
                <w:rFonts w:asciiTheme="majorBidi" w:hAnsiTheme="majorBidi" w:cstheme="majorBidi"/>
                <w:noProof/>
                <w:szCs w:val="22"/>
                <w:lang w:val="de-DE"/>
              </w:rPr>
            </w:pPr>
          </w:p>
          <w:p w14:paraId="6E99ECA9"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b/>
                <w:noProof/>
                <w:szCs w:val="22"/>
                <w:lang w:val="de-DE"/>
              </w:rPr>
              <w:t>Ireland</w:t>
            </w:r>
          </w:p>
          <w:p w14:paraId="22190A0E"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35A392D4"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5F449D64" w14:textId="77777777" w:rsidR="00AC4E7D" w:rsidRDefault="00AC4E7D">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6656DF04" w14:textId="77777777" w:rsidR="00AC4E7D" w:rsidRDefault="00FA64D3">
            <w:pPr>
              <w:tabs>
                <w:tab w:val="left" w:pos="-720"/>
              </w:tabs>
              <w:suppressAutoHyphens/>
              <w:spacing w:line="240" w:lineRule="auto"/>
              <w:rPr>
                <w:rFonts w:asciiTheme="majorBidi" w:hAnsiTheme="majorBidi" w:cstheme="majorBidi"/>
                <w:b/>
                <w:noProof/>
                <w:szCs w:val="22"/>
                <w:lang w:val="es-ES_tradnl"/>
              </w:rPr>
            </w:pPr>
            <w:r>
              <w:rPr>
                <w:rFonts w:asciiTheme="majorBidi" w:hAnsiTheme="majorBidi" w:cstheme="majorBidi"/>
                <w:b/>
                <w:noProof/>
                <w:szCs w:val="22"/>
                <w:lang w:val="es-ES_tradnl"/>
              </w:rPr>
              <w:t>România</w:t>
            </w:r>
          </w:p>
          <w:p w14:paraId="2DB6868E" w14:textId="77777777" w:rsidR="00AC4E7D" w:rsidRDefault="00FA64D3">
            <w:pPr>
              <w:tabs>
                <w:tab w:val="left" w:pos="-720"/>
              </w:tabs>
              <w:suppressAutoHyphens/>
              <w:spacing w:line="240" w:lineRule="auto"/>
              <w:rPr>
                <w:rFonts w:asciiTheme="majorBidi" w:hAnsiTheme="majorBidi" w:cstheme="majorBidi"/>
                <w:noProof/>
                <w:szCs w:val="22"/>
                <w:lang w:val="es-ES_tradnl"/>
              </w:rPr>
            </w:pPr>
            <w:r>
              <w:rPr>
                <w:rFonts w:asciiTheme="majorBidi" w:hAnsiTheme="majorBidi" w:cstheme="majorBidi"/>
                <w:bCs/>
                <w:szCs w:val="22"/>
                <w:lang w:val="fi-FI"/>
              </w:rPr>
              <w:t>Santen Oy</w:t>
            </w:r>
          </w:p>
          <w:p w14:paraId="4E54B0DB" w14:textId="77777777" w:rsidR="00AC4E7D" w:rsidRDefault="00FA64D3">
            <w:pPr>
              <w:tabs>
                <w:tab w:val="left" w:pos="-720"/>
              </w:tabs>
              <w:suppressAutoHyphens/>
              <w:spacing w:line="240" w:lineRule="auto"/>
              <w:rPr>
                <w:rFonts w:asciiTheme="majorBidi" w:hAnsiTheme="majorBidi" w:cstheme="majorBidi"/>
                <w:noProof/>
                <w:szCs w:val="22"/>
                <w:lang w:val="es-ES_tradnl"/>
              </w:rPr>
            </w:pPr>
            <w:r>
              <w:rPr>
                <w:rFonts w:asciiTheme="majorBidi" w:hAnsiTheme="majorBidi" w:cstheme="majorBidi"/>
                <w:noProof/>
                <w:szCs w:val="22"/>
                <w:lang w:val="es-ES_tradnl"/>
              </w:rPr>
              <w:t xml:space="preserve">Tel: </w:t>
            </w:r>
            <w:r w:rsidR="002C4D7E" w:rsidRPr="002C4D7E">
              <w:rPr>
                <w:rFonts w:asciiTheme="majorBidi" w:hAnsiTheme="majorBidi" w:cstheme="majorBidi"/>
                <w:bCs/>
                <w:szCs w:val="22"/>
                <w:lang w:val="fi-FI"/>
              </w:rPr>
              <w:t>+358 (0) 3 284 8111</w:t>
            </w:r>
          </w:p>
          <w:p w14:paraId="22118F09" w14:textId="77777777" w:rsidR="00AC4E7D" w:rsidRDefault="00AC4E7D">
            <w:pPr>
              <w:spacing w:line="240" w:lineRule="auto"/>
              <w:rPr>
                <w:rFonts w:asciiTheme="majorBidi" w:hAnsiTheme="majorBidi" w:cstheme="majorBidi"/>
                <w:b/>
                <w:noProof/>
                <w:szCs w:val="22"/>
                <w:lang w:val="es-ES_tradnl"/>
              </w:rPr>
            </w:pPr>
          </w:p>
          <w:p w14:paraId="16A91F11" w14:textId="77777777" w:rsidR="00AC4E7D" w:rsidRDefault="00FA64D3">
            <w:pPr>
              <w:spacing w:line="240" w:lineRule="auto"/>
              <w:rPr>
                <w:rFonts w:asciiTheme="majorBidi" w:hAnsiTheme="majorBidi" w:cstheme="majorBidi"/>
                <w:noProof/>
                <w:szCs w:val="22"/>
                <w:lang w:val="es-ES_tradnl"/>
              </w:rPr>
            </w:pPr>
            <w:r>
              <w:rPr>
                <w:rFonts w:asciiTheme="majorBidi" w:hAnsiTheme="majorBidi" w:cstheme="majorBidi"/>
                <w:b/>
                <w:noProof/>
                <w:szCs w:val="22"/>
                <w:lang w:val="es-ES_tradnl"/>
              </w:rPr>
              <w:t>Slovenija</w:t>
            </w:r>
          </w:p>
          <w:p w14:paraId="71199DFF" w14:textId="77777777" w:rsidR="00AC4E7D" w:rsidRDefault="00FA64D3">
            <w:pPr>
              <w:spacing w:line="240" w:lineRule="auto"/>
              <w:rPr>
                <w:rFonts w:asciiTheme="majorBidi" w:hAnsiTheme="majorBidi" w:cstheme="majorBidi"/>
                <w:noProof/>
                <w:szCs w:val="22"/>
                <w:lang w:val="es-ES_tradnl"/>
              </w:rPr>
            </w:pPr>
            <w:r>
              <w:rPr>
                <w:rFonts w:asciiTheme="majorBidi" w:hAnsiTheme="majorBidi" w:cstheme="majorBidi"/>
                <w:bCs/>
                <w:szCs w:val="22"/>
                <w:lang w:val="fi-FI"/>
              </w:rPr>
              <w:t>Santen Oy</w:t>
            </w:r>
          </w:p>
          <w:p w14:paraId="7ECF4322" w14:textId="77777777" w:rsidR="00AC4E7D" w:rsidRDefault="00FA64D3">
            <w:pPr>
              <w:spacing w:line="240" w:lineRule="auto"/>
              <w:rPr>
                <w:rFonts w:asciiTheme="majorBidi" w:hAnsiTheme="majorBidi" w:cstheme="majorBidi"/>
                <w:noProof/>
                <w:szCs w:val="22"/>
                <w:lang w:val="es-ES"/>
              </w:rPr>
            </w:pPr>
            <w:r>
              <w:rPr>
                <w:rFonts w:asciiTheme="majorBidi" w:hAnsiTheme="majorBidi" w:cstheme="majorBidi"/>
                <w:noProof/>
                <w:szCs w:val="22"/>
                <w:lang w:val="es-ES"/>
              </w:rPr>
              <w:t>Tel: +</w:t>
            </w:r>
            <w:r>
              <w:rPr>
                <w:rFonts w:asciiTheme="majorBidi" w:hAnsiTheme="majorBidi" w:cstheme="majorBidi"/>
                <w:bCs/>
                <w:szCs w:val="22"/>
                <w:lang w:val="es-ES"/>
              </w:rPr>
              <w:t>358 (0) 3 284 8111</w:t>
            </w:r>
          </w:p>
          <w:p w14:paraId="704F6729" w14:textId="77777777" w:rsidR="00AC4E7D" w:rsidRDefault="00AC4E7D">
            <w:pPr>
              <w:tabs>
                <w:tab w:val="left" w:pos="-720"/>
              </w:tabs>
              <w:suppressAutoHyphens/>
              <w:spacing w:line="240" w:lineRule="auto"/>
              <w:rPr>
                <w:rFonts w:asciiTheme="majorBidi" w:hAnsiTheme="majorBidi" w:cstheme="majorBidi"/>
                <w:b/>
                <w:noProof/>
                <w:szCs w:val="22"/>
                <w:lang w:val="es-ES"/>
              </w:rPr>
            </w:pPr>
          </w:p>
        </w:tc>
      </w:tr>
      <w:tr w:rsidR="00AC4E7D" w14:paraId="1E5717FA" w14:textId="77777777">
        <w:tc>
          <w:tcPr>
            <w:tcW w:w="4570" w:type="dxa"/>
            <w:gridSpan w:val="2"/>
          </w:tcPr>
          <w:p w14:paraId="6BB5858E"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2DD18C6D"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Santen Oy</w:t>
            </w:r>
          </w:p>
          <w:p w14:paraId="5B05048B"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6A8C2541" w14:textId="77777777" w:rsidR="00AC4E7D" w:rsidRDefault="00AC4E7D">
            <w:pPr>
              <w:spacing w:line="240" w:lineRule="auto"/>
              <w:rPr>
                <w:rFonts w:asciiTheme="majorBidi" w:hAnsiTheme="majorBidi" w:cstheme="majorBidi"/>
                <w:noProof/>
                <w:szCs w:val="22"/>
                <w:lang w:val="en-US"/>
              </w:rPr>
            </w:pPr>
          </w:p>
        </w:tc>
        <w:tc>
          <w:tcPr>
            <w:tcW w:w="4678" w:type="dxa"/>
          </w:tcPr>
          <w:p w14:paraId="1D7E29DF" w14:textId="77777777" w:rsidR="00AC4E7D" w:rsidRDefault="00FA64D3">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0C192223" w14:textId="77777777" w:rsidR="00AC4E7D" w:rsidRDefault="00FA64D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3B3F4F30" w14:textId="77777777" w:rsidR="00AC4E7D" w:rsidRDefault="00FA64D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2C4D7E" w:rsidRPr="002C4D7E">
              <w:rPr>
                <w:rFonts w:asciiTheme="majorBidi" w:hAnsiTheme="majorBidi" w:cstheme="majorBidi"/>
                <w:noProof/>
                <w:szCs w:val="22"/>
                <w:lang w:val="sv-SE"/>
              </w:rPr>
              <w:t>+358 (0) 3 284 8111</w:t>
            </w:r>
          </w:p>
          <w:p w14:paraId="06CDC04E" w14:textId="77777777" w:rsidR="00AC4E7D" w:rsidRDefault="00AC4E7D">
            <w:pPr>
              <w:tabs>
                <w:tab w:val="left" w:pos="-720"/>
              </w:tabs>
              <w:suppressAutoHyphens/>
              <w:spacing w:line="240" w:lineRule="auto"/>
              <w:rPr>
                <w:rFonts w:asciiTheme="majorBidi" w:hAnsiTheme="majorBidi" w:cstheme="majorBidi"/>
                <w:b/>
                <w:noProof/>
                <w:szCs w:val="22"/>
                <w:lang w:val="sv-SE"/>
              </w:rPr>
            </w:pPr>
          </w:p>
        </w:tc>
      </w:tr>
      <w:tr w:rsidR="00AC4E7D" w14:paraId="50361E1F" w14:textId="77777777">
        <w:tc>
          <w:tcPr>
            <w:tcW w:w="4570" w:type="dxa"/>
            <w:gridSpan w:val="2"/>
          </w:tcPr>
          <w:p w14:paraId="0E3F88AC" w14:textId="77777777" w:rsidR="00AC4E7D" w:rsidRDefault="00FA64D3">
            <w:pPr>
              <w:spacing w:line="240" w:lineRule="auto"/>
              <w:rPr>
                <w:rFonts w:asciiTheme="majorBidi" w:hAnsiTheme="majorBidi" w:cstheme="majorBidi"/>
                <w:noProof/>
                <w:szCs w:val="22"/>
                <w:lang w:val="es-ES_tradnl"/>
              </w:rPr>
            </w:pPr>
            <w:r>
              <w:rPr>
                <w:rFonts w:asciiTheme="majorBidi" w:hAnsiTheme="majorBidi" w:cstheme="majorBidi"/>
                <w:b/>
                <w:noProof/>
                <w:szCs w:val="22"/>
                <w:lang w:val="es-ES_tradnl"/>
              </w:rPr>
              <w:t>Italia</w:t>
            </w:r>
          </w:p>
          <w:p w14:paraId="366AE076" w14:textId="77777777" w:rsidR="00AC4E7D" w:rsidRDefault="00FA64D3">
            <w:pPr>
              <w:tabs>
                <w:tab w:val="left" w:pos="-720"/>
              </w:tabs>
              <w:suppressAutoHyphens/>
              <w:spacing w:line="240" w:lineRule="auto"/>
              <w:rPr>
                <w:rFonts w:asciiTheme="majorBidi" w:hAnsiTheme="majorBidi" w:cstheme="majorBidi"/>
                <w:noProof/>
                <w:szCs w:val="22"/>
                <w:lang w:val="es-ES_tradnl"/>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noProof/>
                <w:szCs w:val="22"/>
                <w:lang w:val="es-ES_tradnl"/>
              </w:rPr>
              <w:t>.</w:t>
            </w:r>
          </w:p>
          <w:p w14:paraId="3D31EEA0"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fr-FR"/>
              </w:rPr>
              <w:t xml:space="preserve">39 </w:t>
            </w:r>
            <w:r>
              <w:rPr>
                <w:rFonts w:asciiTheme="majorBidi" w:hAnsiTheme="majorBidi" w:cstheme="majorBidi"/>
                <w:noProof/>
                <w:szCs w:val="22"/>
              </w:rPr>
              <w:t>0236009983</w:t>
            </w:r>
          </w:p>
          <w:p w14:paraId="3F9C4F36" w14:textId="77777777" w:rsidR="00AC4E7D" w:rsidRDefault="00AC4E7D">
            <w:pPr>
              <w:spacing w:line="240" w:lineRule="auto"/>
              <w:rPr>
                <w:rFonts w:asciiTheme="majorBidi" w:hAnsiTheme="majorBidi" w:cstheme="majorBidi"/>
                <w:b/>
                <w:noProof/>
                <w:szCs w:val="22"/>
              </w:rPr>
            </w:pPr>
          </w:p>
        </w:tc>
        <w:tc>
          <w:tcPr>
            <w:tcW w:w="4678" w:type="dxa"/>
          </w:tcPr>
          <w:p w14:paraId="6A979159" w14:textId="77777777" w:rsidR="00AC4E7D" w:rsidRDefault="00FA64D3">
            <w:pPr>
              <w:tabs>
                <w:tab w:val="left" w:pos="-720"/>
                <w:tab w:val="left" w:pos="4536"/>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Suomi/Finland</w:t>
            </w:r>
          </w:p>
          <w:p w14:paraId="53AFEF27"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1F76939F"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t>Puh/Tel: +</w:t>
            </w:r>
            <w:r>
              <w:rPr>
                <w:rFonts w:asciiTheme="majorBidi" w:hAnsiTheme="majorBidi" w:cstheme="majorBidi"/>
                <w:bCs/>
                <w:szCs w:val="22"/>
                <w:lang w:val="de-DE"/>
              </w:rPr>
              <w:t xml:space="preserve">358 (0) </w:t>
            </w:r>
            <w:r>
              <w:rPr>
                <w:rFonts w:asciiTheme="majorBidi" w:hAnsiTheme="majorBidi" w:cstheme="majorBidi"/>
                <w:noProof/>
                <w:szCs w:val="22"/>
                <w:lang w:val="de-DE"/>
              </w:rPr>
              <w:t>974790211</w:t>
            </w:r>
          </w:p>
          <w:p w14:paraId="2309F62F" w14:textId="77777777" w:rsidR="00AC4E7D" w:rsidRDefault="00AC4E7D">
            <w:pPr>
              <w:tabs>
                <w:tab w:val="left" w:pos="-720"/>
              </w:tabs>
              <w:suppressAutoHyphens/>
              <w:spacing w:line="240" w:lineRule="auto"/>
              <w:rPr>
                <w:rFonts w:asciiTheme="majorBidi" w:hAnsiTheme="majorBidi" w:cstheme="majorBidi"/>
                <w:b/>
                <w:noProof/>
                <w:szCs w:val="22"/>
                <w:lang w:val="de-DE"/>
              </w:rPr>
            </w:pPr>
          </w:p>
        </w:tc>
      </w:tr>
      <w:tr w:rsidR="00AC4E7D" w14:paraId="7858DFEB" w14:textId="77777777">
        <w:tc>
          <w:tcPr>
            <w:tcW w:w="4570" w:type="dxa"/>
            <w:gridSpan w:val="2"/>
          </w:tcPr>
          <w:p w14:paraId="472E7C2E"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16D95FAD" w14:textId="77777777" w:rsidR="00660241" w:rsidRPr="00AD2FE9" w:rsidRDefault="00660241" w:rsidP="00660241">
            <w:pPr>
              <w:spacing w:line="240" w:lineRule="auto"/>
              <w:rPr>
                <w:ins w:id="10" w:author="Applicant" w:date="2026-06-15T14:15:00Z" w16du:dateUtc="2026-06-15T11:15:00Z"/>
                <w:bCs/>
                <w:noProof/>
                <w:szCs w:val="22"/>
              </w:rPr>
            </w:pPr>
            <w:ins w:id="11" w:author="Applicant" w:date="2026-06-15T14:15:00Z" w16du:dateUtc="2026-06-15T11:15:00Z">
              <w:r>
                <w:rPr>
                  <w:bCs/>
                  <w:noProof/>
                  <w:szCs w:val="22"/>
                </w:rPr>
                <w:t>Vianex S.A.</w:t>
              </w:r>
            </w:ins>
          </w:p>
          <w:p w14:paraId="5D5EC049" w14:textId="2C381FBA" w:rsidR="00AC4E7D" w:rsidDel="00660241" w:rsidRDefault="00660241" w:rsidP="00660241">
            <w:pPr>
              <w:tabs>
                <w:tab w:val="left" w:pos="-720"/>
              </w:tabs>
              <w:suppressAutoHyphens/>
              <w:spacing w:line="240" w:lineRule="auto"/>
              <w:rPr>
                <w:del w:id="12" w:author="Applicant" w:date="2026-06-15T14:15:00Z" w16du:dateUtc="2026-06-15T11:15:00Z"/>
                <w:rFonts w:asciiTheme="majorBidi" w:hAnsiTheme="majorBidi" w:cstheme="majorBidi"/>
                <w:noProof/>
                <w:szCs w:val="22"/>
              </w:rPr>
            </w:pPr>
            <w:ins w:id="13" w:author="Applicant" w:date="2026-06-15T14:15:00Z" w16du:dateUtc="2026-06-15T11:1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pplicant" w:date="2026-06-15T14:15:00Z" w16du:dateUtc="2026-06-15T11:15:00Z">
              <w:r w:rsidR="00FA64D3" w:rsidRPr="007D7794" w:rsidDel="00660241">
                <w:rPr>
                  <w:rFonts w:asciiTheme="majorBidi" w:hAnsiTheme="majorBidi" w:cstheme="majorBidi"/>
                  <w:bCs/>
                  <w:szCs w:val="22"/>
                </w:rPr>
                <w:delText>Santen Oy</w:delText>
              </w:r>
            </w:del>
          </w:p>
          <w:p w14:paraId="1703869D" w14:textId="774E6DDB" w:rsidR="00AC4E7D" w:rsidRPr="007D7794" w:rsidRDefault="00FA64D3">
            <w:pPr>
              <w:tabs>
                <w:tab w:val="left" w:pos="-720"/>
              </w:tabs>
              <w:suppressAutoHyphens/>
              <w:spacing w:line="240" w:lineRule="auto"/>
              <w:rPr>
                <w:rFonts w:asciiTheme="majorBidi" w:hAnsiTheme="majorBidi" w:cstheme="majorBidi"/>
                <w:noProof/>
                <w:szCs w:val="22"/>
              </w:rPr>
            </w:pPr>
            <w:del w:id="15" w:author="Applicant" w:date="2026-06-15T14:15:00Z" w16du:dateUtc="2026-06-15T11:15:00Z">
              <w:r w:rsidDel="00660241">
                <w:rPr>
                  <w:rFonts w:asciiTheme="majorBidi" w:hAnsiTheme="majorBidi" w:cstheme="majorBidi"/>
                  <w:noProof/>
                  <w:szCs w:val="22"/>
                </w:rPr>
                <w:delText>Τηλ: +</w:delText>
              </w:r>
              <w:r w:rsidRPr="007D7794" w:rsidDel="00660241">
                <w:rPr>
                  <w:rFonts w:asciiTheme="majorBidi" w:hAnsiTheme="majorBidi" w:cstheme="majorBidi"/>
                  <w:bCs/>
                  <w:szCs w:val="22"/>
                </w:rPr>
                <w:delText xml:space="preserve">358 </w:delText>
              </w:r>
              <w:r w:rsidDel="00660241">
                <w:rPr>
                  <w:rFonts w:asciiTheme="majorBidi" w:hAnsiTheme="majorBidi" w:cstheme="majorBidi"/>
                  <w:bCs/>
                  <w:szCs w:val="22"/>
                  <w:lang w:val="fr-FR"/>
                </w:rPr>
                <w:delText xml:space="preserve">(0) </w:delText>
              </w:r>
              <w:r w:rsidRPr="007D7794" w:rsidDel="00660241">
                <w:rPr>
                  <w:rFonts w:asciiTheme="majorBidi" w:hAnsiTheme="majorBidi" w:cstheme="majorBidi"/>
                  <w:bCs/>
                  <w:szCs w:val="22"/>
                </w:rPr>
                <w:delText>3 284 8111</w:delText>
              </w:r>
            </w:del>
          </w:p>
          <w:p w14:paraId="7D50038E" w14:textId="77777777" w:rsidR="00AC4E7D" w:rsidRDefault="00AC4E7D">
            <w:pPr>
              <w:spacing w:line="240" w:lineRule="auto"/>
              <w:rPr>
                <w:rFonts w:asciiTheme="majorBidi" w:hAnsiTheme="majorBidi" w:cstheme="majorBidi"/>
                <w:b/>
                <w:noProof/>
                <w:szCs w:val="22"/>
              </w:rPr>
            </w:pPr>
          </w:p>
        </w:tc>
        <w:tc>
          <w:tcPr>
            <w:tcW w:w="4678" w:type="dxa"/>
          </w:tcPr>
          <w:p w14:paraId="01A56C94" w14:textId="77777777" w:rsidR="00AC4E7D" w:rsidRDefault="00FA64D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42432555" w14:textId="77777777" w:rsidR="00AC4E7D" w:rsidRDefault="00FA64D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4FC173B"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46 (0) </w:t>
            </w:r>
            <w:r>
              <w:rPr>
                <w:rFonts w:asciiTheme="majorBidi" w:hAnsiTheme="majorBidi" w:cstheme="majorBidi"/>
                <w:noProof/>
                <w:szCs w:val="22"/>
              </w:rPr>
              <w:t>850598833</w:t>
            </w:r>
          </w:p>
          <w:p w14:paraId="76140035" w14:textId="77777777" w:rsidR="00AC4E7D" w:rsidRDefault="00AC4E7D">
            <w:pPr>
              <w:tabs>
                <w:tab w:val="left" w:pos="-720"/>
                <w:tab w:val="left" w:pos="4536"/>
              </w:tabs>
              <w:suppressAutoHyphens/>
              <w:spacing w:line="240" w:lineRule="auto"/>
              <w:rPr>
                <w:rFonts w:asciiTheme="majorBidi" w:hAnsiTheme="majorBidi" w:cstheme="majorBidi"/>
                <w:b/>
                <w:noProof/>
                <w:szCs w:val="22"/>
                <w:lang w:val="fr-FR"/>
              </w:rPr>
            </w:pPr>
          </w:p>
        </w:tc>
      </w:tr>
      <w:tr w:rsidR="00AC4E7D" w14:paraId="68CCFEAF" w14:textId="77777777">
        <w:tc>
          <w:tcPr>
            <w:tcW w:w="4570" w:type="dxa"/>
            <w:gridSpan w:val="2"/>
          </w:tcPr>
          <w:p w14:paraId="04934584"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20DE9845"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16845534" w14:textId="77777777" w:rsidR="00AC4E7D" w:rsidRDefault="00FA64D3">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678" w:type="dxa"/>
          </w:tcPr>
          <w:p w14:paraId="6DC55FF7" w14:textId="77777777" w:rsidR="00AC4E7D" w:rsidRDefault="00FA64D3">
            <w:pPr>
              <w:tabs>
                <w:tab w:val="left" w:pos="-720"/>
                <w:tab w:val="left" w:pos="4536"/>
              </w:tabs>
              <w:suppressAutoHyphens/>
              <w:spacing w:line="240" w:lineRule="auto"/>
              <w:rPr>
                <w:rFonts w:asciiTheme="majorBidi" w:hAnsiTheme="majorBidi" w:cstheme="majorBidi"/>
                <w:b/>
                <w:noProof/>
                <w:szCs w:val="22"/>
                <w:lang w:val="en-GB"/>
              </w:rPr>
            </w:pPr>
            <w:r>
              <w:rPr>
                <w:rFonts w:asciiTheme="majorBidi" w:hAnsiTheme="majorBidi" w:cstheme="majorBidi"/>
                <w:b/>
                <w:noProof/>
                <w:szCs w:val="22"/>
                <w:lang w:val="en-GB"/>
              </w:rPr>
              <w:t>United Kingdom (Northern Ireland)</w:t>
            </w:r>
          </w:p>
          <w:p w14:paraId="47FF69C9" w14:textId="77777777" w:rsidR="00AC4E7D" w:rsidRDefault="00FA64D3">
            <w:pPr>
              <w:spacing w:line="240" w:lineRule="auto"/>
              <w:rPr>
                <w:rFonts w:asciiTheme="majorBidi" w:hAnsiTheme="majorBidi" w:cstheme="majorBidi"/>
                <w:noProof/>
                <w:szCs w:val="22"/>
                <w:lang w:val="en-GB"/>
              </w:rPr>
            </w:pPr>
            <w:r>
              <w:rPr>
                <w:rFonts w:asciiTheme="majorBidi" w:hAnsiTheme="majorBidi" w:cstheme="majorBidi"/>
                <w:bCs/>
                <w:szCs w:val="22"/>
                <w:lang w:val="en-US"/>
              </w:rPr>
              <w:t>Santen Oy</w:t>
            </w:r>
          </w:p>
          <w:p w14:paraId="2C8A22F5"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4A6BC9CD" w14:textId="77777777" w:rsidR="00AC4E7D" w:rsidRDefault="00FA64D3">
            <w:pPr>
              <w:tabs>
                <w:tab w:val="left" w:pos="-720"/>
              </w:tabs>
              <w:suppressAutoHyphens/>
              <w:spacing w:line="240" w:lineRule="auto"/>
              <w:rPr>
                <w:rFonts w:asciiTheme="majorBidi" w:hAnsiTheme="majorBidi" w:cstheme="majorBidi"/>
                <w:noProof/>
                <w:szCs w:val="22"/>
                <w:lang w:val="en-GB"/>
              </w:rPr>
            </w:pPr>
            <w:r>
              <w:rPr>
                <w:rFonts w:asciiTheme="majorBidi" w:hAnsiTheme="majorBidi" w:cstheme="majorBidi"/>
                <w:noProof/>
                <w:szCs w:val="22"/>
              </w:rPr>
              <w:t>(UK Tel: +44 (0) 345 075 4863)</w:t>
            </w:r>
          </w:p>
          <w:p w14:paraId="24298B2D" w14:textId="77777777" w:rsidR="00AC4E7D" w:rsidRDefault="00AC4E7D">
            <w:pPr>
              <w:tabs>
                <w:tab w:val="left" w:pos="-720"/>
                <w:tab w:val="left" w:pos="4536"/>
              </w:tabs>
              <w:suppressAutoHyphens/>
              <w:spacing w:line="240" w:lineRule="auto"/>
              <w:rPr>
                <w:rFonts w:asciiTheme="majorBidi" w:hAnsiTheme="majorBidi" w:cstheme="majorBidi"/>
                <w:b/>
                <w:noProof/>
                <w:szCs w:val="22"/>
                <w:lang w:val="en-GB"/>
              </w:rPr>
            </w:pPr>
          </w:p>
        </w:tc>
      </w:tr>
    </w:tbl>
    <w:p w14:paraId="1B536867" w14:textId="77777777" w:rsidR="00AC4E7D" w:rsidRDefault="00AC4E7D">
      <w:pPr>
        <w:tabs>
          <w:tab w:val="clear" w:pos="567"/>
        </w:tabs>
        <w:suppressAutoHyphens/>
        <w:spacing w:line="240" w:lineRule="auto"/>
        <w:rPr>
          <w:rFonts w:asciiTheme="majorBidi" w:hAnsiTheme="majorBidi" w:cstheme="majorBidi"/>
          <w:b/>
          <w:noProof/>
          <w:szCs w:val="22"/>
          <w:lang w:val="en-GB"/>
        </w:rPr>
      </w:pPr>
    </w:p>
    <w:p w14:paraId="69D8EF50"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 xml:space="preserve">Este folheto foi revisto pela última vez em </w:t>
      </w:r>
    </w:p>
    <w:p w14:paraId="4261BD3C" w14:textId="77777777" w:rsidR="00AC4E7D" w:rsidRDefault="00AC4E7D">
      <w:pPr>
        <w:numPr>
          <w:ilvl w:val="12"/>
          <w:numId w:val="0"/>
        </w:numPr>
        <w:spacing w:line="240" w:lineRule="auto"/>
        <w:ind w:right="-2"/>
        <w:rPr>
          <w:rFonts w:asciiTheme="majorBidi" w:hAnsiTheme="majorBidi" w:cstheme="majorBidi"/>
          <w:noProof/>
          <w:szCs w:val="22"/>
        </w:rPr>
      </w:pPr>
    </w:p>
    <w:p w14:paraId="3AA57339" w14:textId="77777777" w:rsidR="00AC4E7D" w:rsidRDefault="00FA64D3">
      <w:pPr>
        <w:numPr>
          <w:ilvl w:val="12"/>
          <w:numId w:val="0"/>
        </w:numPr>
        <w:spacing w:line="240" w:lineRule="auto"/>
        <w:ind w:right="-2"/>
        <w:rPr>
          <w:rFonts w:asciiTheme="majorBidi" w:hAnsiTheme="majorBidi" w:cstheme="majorBidi"/>
          <w:noProof/>
          <w:color w:val="0000FF"/>
          <w:szCs w:val="22"/>
        </w:rPr>
      </w:pPr>
      <w:r>
        <w:rPr>
          <w:rFonts w:asciiTheme="majorBidi" w:hAnsiTheme="majorBidi" w:cstheme="majorBidi"/>
          <w:szCs w:val="22"/>
        </w:rPr>
        <w:t xml:space="preserve">Está disponível informação pormenorizada sobre este medicamento no sítio da internet da Agência Europeia de Medicamentos: </w:t>
      </w:r>
      <w:hyperlink r:id="rId21">
        <w:r>
          <w:t>http://www.ema.europa.eu</w:t>
        </w:r>
      </w:hyperlink>
      <w:r>
        <w:rPr>
          <w:rFonts w:asciiTheme="majorBidi" w:hAnsiTheme="majorBidi" w:cstheme="majorBidi"/>
          <w:noProof/>
          <w:color w:val="0000FF"/>
          <w:szCs w:val="22"/>
        </w:rPr>
        <w:t>.</w:t>
      </w:r>
    </w:p>
    <w:p w14:paraId="78423608" w14:textId="77777777" w:rsidR="00AC4E7D" w:rsidRDefault="00FA64D3">
      <w:pPr>
        <w:tabs>
          <w:tab w:val="clear" w:pos="567"/>
        </w:tabs>
        <w:spacing w:line="240" w:lineRule="auto"/>
        <w:rPr>
          <w:rFonts w:asciiTheme="majorBidi" w:hAnsiTheme="majorBidi" w:cstheme="majorBidi"/>
          <w:noProof/>
          <w:color w:val="0000FF"/>
          <w:szCs w:val="22"/>
        </w:rPr>
      </w:pPr>
      <w:r>
        <w:rPr>
          <w:rFonts w:asciiTheme="majorBidi" w:hAnsiTheme="majorBidi" w:cstheme="majorBidi"/>
          <w:noProof/>
          <w:color w:val="0000FF"/>
          <w:szCs w:val="22"/>
        </w:rPr>
        <w:br w:type="page"/>
      </w:r>
    </w:p>
    <w:p w14:paraId="1F1FD96E" w14:textId="77777777" w:rsidR="00AC4E7D" w:rsidRDefault="00FA64D3">
      <w:pPr>
        <w:spacing w:line="240" w:lineRule="auto"/>
        <w:jc w:val="center"/>
        <w:rPr>
          <w:rFonts w:asciiTheme="majorBidi" w:hAnsiTheme="majorBidi" w:cstheme="majorBidi"/>
          <w:noProof/>
          <w:szCs w:val="22"/>
        </w:rPr>
      </w:pPr>
      <w:r>
        <w:rPr>
          <w:rFonts w:asciiTheme="majorBidi" w:hAnsiTheme="majorBidi" w:cstheme="majorBidi"/>
          <w:b/>
          <w:noProof/>
          <w:szCs w:val="22"/>
        </w:rPr>
        <w:lastRenderedPageBreak/>
        <w:t>Folheto informativo: Informação para o doente</w:t>
      </w:r>
    </w:p>
    <w:p w14:paraId="23E502A4" w14:textId="77777777" w:rsidR="00AC4E7D" w:rsidRDefault="00AC4E7D">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23A31177" w14:textId="77777777" w:rsidR="00AC4E7D" w:rsidRDefault="00FA64D3">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colírio, emulsão</w:t>
      </w:r>
    </w:p>
    <w:p w14:paraId="41E1CB70" w14:textId="77777777" w:rsidR="00AC4E7D" w:rsidRDefault="00FA64D3">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ciclosporina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0E464CED" w14:textId="77777777" w:rsidR="00AC4E7D" w:rsidRDefault="00AC4E7D">
      <w:pPr>
        <w:tabs>
          <w:tab w:val="clear" w:pos="567"/>
        </w:tabs>
        <w:spacing w:line="240" w:lineRule="auto"/>
        <w:rPr>
          <w:rFonts w:asciiTheme="majorBidi" w:hAnsiTheme="majorBidi" w:cstheme="majorBidi"/>
          <w:noProof/>
          <w:szCs w:val="22"/>
        </w:rPr>
      </w:pPr>
    </w:p>
    <w:p w14:paraId="3A01CD48" w14:textId="77777777" w:rsidR="00AC4E7D" w:rsidRDefault="00FA64D3">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Leia com atenção todo este folheto antes de começar a utilizar este medicamento, pois contém informação importante para si.</w:t>
      </w:r>
    </w:p>
    <w:p w14:paraId="722D0AEF"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Conserve este folheto. Pode ter necessidade de o ler novamente.</w:t>
      </w:r>
    </w:p>
    <w:p w14:paraId="4509737A"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Caso ainda tenha dúvidas, fale com o seu médico ou farmacêutico.</w:t>
      </w:r>
    </w:p>
    <w:p w14:paraId="169FE484" w14:textId="77777777" w:rsidR="00AC4E7D" w:rsidRDefault="00FA64D3">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Este medicamento foi receitado apenas para si. Não deve dá-lo a outros. O medicamento pode ser-lhes prejudicial mesmo que apresentem os mesmos sinais de doença.</w:t>
      </w:r>
    </w:p>
    <w:p w14:paraId="0F0E6396" w14:textId="77777777" w:rsidR="00AC4E7D" w:rsidRDefault="00FA64D3">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Se tiver quaisquer efeitos indesejáveis, incluindo possíveis efeitos indesejáveis não indicados neste folheto, fale com o seu médico ou farmacêutico. Ver secção 4.</w:t>
      </w:r>
    </w:p>
    <w:p w14:paraId="360F3DD8" w14:textId="77777777" w:rsidR="00AC4E7D" w:rsidRDefault="00AC4E7D">
      <w:pPr>
        <w:tabs>
          <w:tab w:val="clear" w:pos="567"/>
        </w:tabs>
        <w:spacing w:line="240" w:lineRule="auto"/>
        <w:ind w:right="-2"/>
        <w:rPr>
          <w:rFonts w:asciiTheme="majorBidi" w:hAnsiTheme="majorBidi" w:cstheme="majorBidi"/>
          <w:noProof/>
          <w:szCs w:val="22"/>
        </w:rPr>
      </w:pPr>
    </w:p>
    <w:p w14:paraId="01C464D5"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O que contém este folheto:</w:t>
      </w:r>
    </w:p>
    <w:p w14:paraId="665CFF4A" w14:textId="77777777" w:rsidR="00AC4E7D" w:rsidRDefault="00AC4E7D">
      <w:pPr>
        <w:spacing w:line="240" w:lineRule="auto"/>
        <w:rPr>
          <w:rFonts w:asciiTheme="majorBidi" w:hAnsiTheme="majorBidi" w:cstheme="majorBidi"/>
          <w:noProof/>
          <w:szCs w:val="22"/>
        </w:rPr>
      </w:pPr>
    </w:p>
    <w:p w14:paraId="18BAB7C4" w14:textId="77777777" w:rsidR="00AC4E7D" w:rsidRDefault="00FA64D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O que é IKERVIS e para que é utilizado</w:t>
      </w:r>
    </w:p>
    <w:p w14:paraId="4E28AAAD" w14:textId="77777777" w:rsidR="00AC4E7D" w:rsidRDefault="00FA64D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O que precisa de saber antes de utilizar IKERVIS</w:t>
      </w:r>
    </w:p>
    <w:p w14:paraId="09288BD6" w14:textId="77777777" w:rsidR="00AC4E7D" w:rsidRDefault="00FA64D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Como utilizar IKERVIS</w:t>
      </w:r>
    </w:p>
    <w:p w14:paraId="7389542D" w14:textId="77777777" w:rsidR="00AC4E7D" w:rsidRDefault="00FA64D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 xml:space="preserve">Efeitos </w:t>
      </w:r>
      <w:r>
        <w:rPr>
          <w:rFonts w:eastAsia="SimSun"/>
          <w:szCs w:val="22"/>
          <w:lang w:eastAsia="en-US" w:bidi="he-IL"/>
        </w:rPr>
        <w:t>indesejáveis</w:t>
      </w:r>
      <w:r>
        <w:rPr>
          <w:rFonts w:asciiTheme="majorBidi" w:hAnsiTheme="majorBidi" w:cstheme="majorBidi"/>
          <w:szCs w:val="22"/>
        </w:rPr>
        <w:t xml:space="preserve"> possíveis</w:t>
      </w:r>
    </w:p>
    <w:p w14:paraId="766F2E77" w14:textId="77777777" w:rsidR="00AC4E7D" w:rsidRDefault="00FA64D3">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Como conservar IKERVIS</w:t>
      </w:r>
    </w:p>
    <w:p w14:paraId="22568FA2" w14:textId="77777777" w:rsidR="00AC4E7D" w:rsidRDefault="00FA64D3">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Conteúdo da embalagem e outras informações</w:t>
      </w:r>
    </w:p>
    <w:p w14:paraId="6DD0EBD4"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02F403C7"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6641A229" w14:textId="77777777" w:rsidR="00AC4E7D" w:rsidRDefault="00FA64D3">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O que é IKERVIS e para que é utilizado</w:t>
      </w:r>
    </w:p>
    <w:p w14:paraId="7EF6F9ED"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63DEF3AE" w14:textId="77777777" w:rsidR="00AC4E7D" w:rsidRDefault="00FA64D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contém a substância ativa ciclosporina. A ciclosporina pertence a um grupo de medicamentos conhecidos como agentes imunossupressores, que são utilizados para reduzir a inflamação.</w:t>
      </w:r>
    </w:p>
    <w:p w14:paraId="7B373A57" w14:textId="77777777" w:rsidR="00AC4E7D" w:rsidRDefault="00AC4E7D">
      <w:pPr>
        <w:tabs>
          <w:tab w:val="clear" w:pos="567"/>
        </w:tabs>
        <w:spacing w:line="240" w:lineRule="auto"/>
        <w:ind w:right="-2"/>
        <w:rPr>
          <w:rFonts w:asciiTheme="majorBidi" w:hAnsiTheme="majorBidi" w:cstheme="majorBidi"/>
          <w:noProof/>
          <w:szCs w:val="22"/>
        </w:rPr>
      </w:pPr>
    </w:p>
    <w:p w14:paraId="10C61D89" w14:textId="77777777" w:rsidR="00AC4E7D" w:rsidRDefault="00FA64D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é utilizado para tratar adultos com queratite (inflamação da córnea, a camada transparente na parte frontal do olho) grave. É utilizado nos doentes que sofrem de doença do olho seco que não tenha melhorado apesar do tratamento com substitutos lacrimais (lágrimas artificiais).</w:t>
      </w:r>
    </w:p>
    <w:p w14:paraId="1B67C30D" w14:textId="77777777" w:rsidR="00AC4E7D" w:rsidRDefault="00AC4E7D">
      <w:pPr>
        <w:tabs>
          <w:tab w:val="clear" w:pos="567"/>
        </w:tabs>
        <w:spacing w:line="240" w:lineRule="auto"/>
        <w:ind w:right="-2"/>
        <w:rPr>
          <w:rFonts w:asciiTheme="majorBidi" w:hAnsiTheme="majorBidi" w:cstheme="majorBidi"/>
          <w:noProof/>
          <w:szCs w:val="22"/>
        </w:rPr>
      </w:pPr>
    </w:p>
    <w:p w14:paraId="76B278A0" w14:textId="77777777" w:rsidR="00AC4E7D" w:rsidRDefault="00FA64D3">
      <w:pPr>
        <w:tabs>
          <w:tab w:val="clear" w:pos="567"/>
        </w:tabs>
        <w:spacing w:line="240" w:lineRule="auto"/>
        <w:ind w:right="-2"/>
        <w:rPr>
          <w:rFonts w:asciiTheme="majorBidi" w:hAnsiTheme="majorBidi" w:cstheme="majorBidi"/>
          <w:szCs w:val="22"/>
        </w:rPr>
      </w:pPr>
      <w:r>
        <w:rPr>
          <w:rFonts w:asciiTheme="majorBidi" w:hAnsiTheme="majorBidi" w:cstheme="majorBidi"/>
          <w:szCs w:val="22"/>
        </w:rPr>
        <w:t>Se não se sentir melhor ou se piorar, tem de consultar um médico.</w:t>
      </w:r>
    </w:p>
    <w:p w14:paraId="37CA8717" w14:textId="77777777" w:rsidR="00AC4E7D" w:rsidRDefault="00AC4E7D">
      <w:pPr>
        <w:tabs>
          <w:tab w:val="clear" w:pos="567"/>
        </w:tabs>
        <w:spacing w:line="240" w:lineRule="auto"/>
        <w:ind w:right="-2"/>
        <w:rPr>
          <w:rFonts w:asciiTheme="majorBidi" w:hAnsiTheme="majorBidi" w:cstheme="majorBidi"/>
          <w:szCs w:val="22"/>
        </w:rPr>
      </w:pPr>
    </w:p>
    <w:p w14:paraId="6FAD45A9" w14:textId="77777777" w:rsidR="00AC4E7D" w:rsidRDefault="00FA64D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Deve consultar o seu médico, pelo menos, a cada 6 meses para avaliar o efeito de IKERVIS.</w:t>
      </w:r>
    </w:p>
    <w:p w14:paraId="65564919" w14:textId="77777777" w:rsidR="00AC4E7D" w:rsidRDefault="00AC4E7D">
      <w:pPr>
        <w:tabs>
          <w:tab w:val="clear" w:pos="567"/>
        </w:tabs>
        <w:spacing w:line="240" w:lineRule="auto"/>
        <w:ind w:right="-2"/>
        <w:rPr>
          <w:rFonts w:asciiTheme="majorBidi" w:hAnsiTheme="majorBidi" w:cstheme="majorBidi"/>
          <w:noProof/>
          <w:szCs w:val="22"/>
        </w:rPr>
      </w:pPr>
    </w:p>
    <w:p w14:paraId="3A3F22B8" w14:textId="77777777" w:rsidR="00AC4E7D" w:rsidRDefault="00AC4E7D">
      <w:pPr>
        <w:tabs>
          <w:tab w:val="clear" w:pos="567"/>
        </w:tabs>
        <w:spacing w:line="240" w:lineRule="auto"/>
        <w:ind w:right="-2"/>
        <w:rPr>
          <w:rFonts w:asciiTheme="majorBidi" w:hAnsiTheme="majorBidi" w:cstheme="majorBidi"/>
          <w:noProof/>
          <w:szCs w:val="22"/>
        </w:rPr>
      </w:pPr>
    </w:p>
    <w:p w14:paraId="2323B022" w14:textId="77777777" w:rsidR="00AC4E7D" w:rsidRDefault="00FA64D3">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O que precisa de saber antes de utilizar IKERVIS</w:t>
      </w:r>
    </w:p>
    <w:p w14:paraId="2B28C02D" w14:textId="77777777" w:rsidR="00AC4E7D" w:rsidRDefault="00AC4E7D">
      <w:pPr>
        <w:spacing w:line="240" w:lineRule="auto"/>
        <w:rPr>
          <w:rFonts w:asciiTheme="majorBidi" w:hAnsiTheme="majorBidi" w:cstheme="majorBidi"/>
          <w:i/>
          <w:noProof/>
          <w:szCs w:val="22"/>
        </w:rPr>
      </w:pPr>
    </w:p>
    <w:p w14:paraId="55613E30"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NÃO utilize IKERVIS</w:t>
      </w:r>
    </w:p>
    <w:p w14:paraId="0E9B87FD"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tem alergia à ciclosporina ou a qualquer outro componente deste medicamento (indicados na secção 6).</w:t>
      </w:r>
    </w:p>
    <w:p w14:paraId="7FBCB27F"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teve ou tem um cancro no(s) olho(s) ou em volta do(s) olho(s)</w:t>
      </w:r>
      <w:r>
        <w:rPr>
          <w:rFonts w:asciiTheme="majorBidi" w:hAnsiTheme="majorBidi" w:cstheme="majorBidi"/>
          <w:noProof/>
          <w:szCs w:val="22"/>
        </w:rPr>
        <w:t>.</w:t>
      </w:r>
    </w:p>
    <w:p w14:paraId="0518BE2E"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tem uma infeção no(s) olho(s).</w:t>
      </w:r>
    </w:p>
    <w:p w14:paraId="2144B0EC"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634408C7"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Advertências e precauções</w:t>
      </w:r>
    </w:p>
    <w:p w14:paraId="4411993A"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Utilize apenas IKERVIS para aplicar gotas no(s) seu(s) olho(s).</w:t>
      </w:r>
    </w:p>
    <w:p w14:paraId="7230253A"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3C111623"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Fale com o seu médico ou farmacêutico antes de utilizar IKERVIS</w:t>
      </w:r>
    </w:p>
    <w:p w14:paraId="768AFE20"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teve anteriormente uma infeção no(s) olho(s) causada pelo vírus do herpes que possa ter causado lesões na parte frontal transparente do olho (córnea);</w:t>
      </w:r>
    </w:p>
    <w:p w14:paraId="4D44016B"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está a tomar algum medicamento contendo corticoides;</w:t>
      </w:r>
    </w:p>
    <w:p w14:paraId="44F74003" w14:textId="77777777" w:rsidR="00AC4E7D" w:rsidRDefault="00FA64D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se está a tomar algum medicamento para o tratamento do glaucoma.</w:t>
      </w:r>
    </w:p>
    <w:p w14:paraId="5C5F7A45"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55E29855"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lastRenderedPageBreak/>
        <w:t>As lentes de contacto podem causar mais lesões na parte frontal transparente do olho (córnea). Por conseguinte, deve remover as lentes de contacto ao deitar, antes de utilizar IKERVIS; pode voltar a colocá-las quando acordar.</w:t>
      </w:r>
    </w:p>
    <w:p w14:paraId="70FAEAF7"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6514E9C2" w14:textId="77777777" w:rsidR="00AC4E7D" w:rsidRDefault="00FA64D3">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Crianças e adolescentes</w:t>
      </w:r>
    </w:p>
    <w:p w14:paraId="6E58A432" w14:textId="77777777" w:rsidR="00AC4E7D" w:rsidRDefault="00FA64D3">
      <w:pPr>
        <w:numPr>
          <w:ilvl w:val="12"/>
          <w:numId w:val="0"/>
        </w:numPr>
        <w:spacing w:line="240" w:lineRule="auto"/>
        <w:rPr>
          <w:rFonts w:asciiTheme="majorBidi" w:hAnsiTheme="majorBidi" w:cstheme="majorBidi"/>
          <w:szCs w:val="22"/>
        </w:rPr>
      </w:pPr>
      <w:r>
        <w:rPr>
          <w:rFonts w:asciiTheme="majorBidi" w:hAnsiTheme="majorBidi" w:cstheme="majorBidi"/>
          <w:szCs w:val="22"/>
        </w:rPr>
        <w:t>IKERVIS não deve ser utilizado em crianças e adolescentes com idade inferior a 18 anos.</w:t>
      </w:r>
    </w:p>
    <w:p w14:paraId="59A00182" w14:textId="77777777" w:rsidR="00AC4E7D" w:rsidRDefault="00AC4E7D">
      <w:pPr>
        <w:numPr>
          <w:ilvl w:val="12"/>
          <w:numId w:val="0"/>
        </w:numPr>
        <w:tabs>
          <w:tab w:val="clear" w:pos="567"/>
        </w:tabs>
        <w:spacing w:line="240" w:lineRule="auto"/>
        <w:rPr>
          <w:rFonts w:asciiTheme="majorBidi" w:hAnsiTheme="majorBidi" w:cstheme="majorBidi"/>
          <w:b/>
          <w:bCs/>
          <w:noProof/>
          <w:szCs w:val="22"/>
        </w:rPr>
      </w:pPr>
    </w:p>
    <w:p w14:paraId="6A66AF11"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Outros medicamentos e IKERVIS</w:t>
      </w:r>
    </w:p>
    <w:p w14:paraId="00570D06"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Informe o seu médico ou farmacêutico se estiver a utilizar, tiver utilizado recentemente ou se vier a utilizar outros medicamentos.</w:t>
      </w:r>
    </w:p>
    <w:p w14:paraId="269B5D99"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316275D3"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Informe o seu médico se estiver a utilizar colírios contendo corticoides com IKERVIS, dado estes poderem aumentar o risco de efeitos secundários.</w:t>
      </w:r>
    </w:p>
    <w:p w14:paraId="294EED34"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53EEBDA7"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O colírio IKERVIS deve ser utilizado com um intervalo </w:t>
      </w:r>
      <w:r>
        <w:rPr>
          <w:rFonts w:asciiTheme="majorBidi" w:hAnsiTheme="majorBidi" w:cstheme="majorBidi"/>
          <w:b/>
          <w:szCs w:val="22"/>
        </w:rPr>
        <w:t>mínimo de 15 minutos</w:t>
      </w:r>
      <w:r>
        <w:rPr>
          <w:rFonts w:asciiTheme="majorBidi" w:hAnsiTheme="majorBidi" w:cstheme="majorBidi"/>
          <w:szCs w:val="22"/>
        </w:rPr>
        <w:t xml:space="preserve"> relativamente a qualquer outro colírio aplicado anteriormente.</w:t>
      </w:r>
    </w:p>
    <w:p w14:paraId="08EEA0BD"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459929CF"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Gravidez e amamentação</w:t>
      </w:r>
    </w:p>
    <w:p w14:paraId="1FE5B80D"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Se está grávida ou a amamentar, se pensa estar grávida ou planeia engravidar, consulte o seu médico ou farmacêutico antes de utilizar este medicamento.</w:t>
      </w:r>
    </w:p>
    <w:p w14:paraId="4AD299FF"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0C6AAC39"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Não utilize</w:t>
      </w:r>
      <w:r>
        <w:rPr>
          <w:rFonts w:asciiTheme="majorBidi" w:hAnsiTheme="majorBidi" w:cstheme="majorBidi"/>
          <w:szCs w:val="22"/>
        </w:rPr>
        <w:t xml:space="preserve"> IKERVIS se estiver grávida</w:t>
      </w:r>
    </w:p>
    <w:p w14:paraId="735DBF5A"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6E82C5D2"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Se existir alguma possibilidade de ficar grávida, deve utilizar um método contracetivo adequado enquanto estiver a utilizar este medicamento.</w:t>
      </w:r>
    </w:p>
    <w:p w14:paraId="29EBF94F"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5CC81474" w14:textId="77777777" w:rsidR="00AC4E7D" w:rsidRDefault="00FA64D3">
      <w:pPr>
        <w:numPr>
          <w:ilvl w:val="12"/>
          <w:numId w:val="0"/>
        </w:numPr>
        <w:tabs>
          <w:tab w:val="clear" w:pos="567"/>
        </w:tabs>
        <w:spacing w:line="240" w:lineRule="auto"/>
        <w:ind w:rightChars="95" w:right="209"/>
        <w:rPr>
          <w:rFonts w:asciiTheme="majorBidi" w:hAnsiTheme="majorBidi" w:cstheme="majorBidi"/>
          <w:noProof/>
          <w:szCs w:val="22"/>
        </w:rPr>
      </w:pPr>
      <w:r>
        <w:rPr>
          <w:rFonts w:asciiTheme="majorBidi" w:hAnsiTheme="majorBidi" w:cstheme="majorBidi"/>
          <w:szCs w:val="22"/>
        </w:rPr>
        <w:t>Existe a possibilidade de IKERVIS estar presente no leite materno em quantidades muito pequenas. Se estiver a amamentar, fale com o seu médico antes de utilizar este medicamento.</w:t>
      </w:r>
    </w:p>
    <w:p w14:paraId="02C58E4C"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6FF09927"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Condução de veículos e utilização de máquinas</w:t>
      </w:r>
    </w:p>
    <w:p w14:paraId="7C305910" w14:textId="77777777" w:rsidR="00AC4E7D" w:rsidRDefault="00FA64D3">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A sua visão pode ficar turva imediatamente após utilizar o colírio IKERVIS. Se isto ocorrer, aguarde até que a visão regresse ao normal antes de conduzir ou utilizar máquinas.</w:t>
      </w:r>
    </w:p>
    <w:p w14:paraId="65D5C14F" w14:textId="77777777" w:rsidR="00AC4E7D" w:rsidRDefault="00AC4E7D">
      <w:pPr>
        <w:spacing w:line="240" w:lineRule="auto"/>
        <w:rPr>
          <w:rFonts w:asciiTheme="majorBidi" w:hAnsiTheme="majorBidi" w:cstheme="majorBidi"/>
          <w:szCs w:val="22"/>
        </w:rPr>
      </w:pPr>
    </w:p>
    <w:p w14:paraId="5465CF56" w14:textId="77777777" w:rsidR="00AC4E7D" w:rsidRDefault="00FA64D3">
      <w:pPr>
        <w:numPr>
          <w:ilvl w:val="12"/>
          <w:numId w:val="0"/>
        </w:numPr>
        <w:tabs>
          <w:tab w:val="clear" w:pos="567"/>
        </w:tabs>
        <w:spacing w:line="240" w:lineRule="auto"/>
        <w:ind w:right="-2"/>
        <w:rPr>
          <w:b/>
          <w:szCs w:val="22"/>
        </w:rPr>
      </w:pPr>
      <w:r>
        <w:rPr>
          <w:b/>
          <w:noProof/>
          <w:szCs w:val="22"/>
        </w:rPr>
        <w:t xml:space="preserve">IKERVIS contém </w:t>
      </w:r>
      <w:r>
        <w:rPr>
          <w:b/>
          <w:szCs w:val="22"/>
        </w:rPr>
        <w:t xml:space="preserve">cloreto de </w:t>
      </w:r>
      <w:proofErr w:type="spellStart"/>
      <w:r>
        <w:rPr>
          <w:b/>
          <w:szCs w:val="22"/>
        </w:rPr>
        <w:t>cetalcónio</w:t>
      </w:r>
      <w:proofErr w:type="spellEnd"/>
    </w:p>
    <w:p w14:paraId="60CFF5B3" w14:textId="77777777" w:rsidR="00AC4E7D" w:rsidRDefault="00FA64D3">
      <w:pPr>
        <w:spacing w:line="240" w:lineRule="auto"/>
        <w:rPr>
          <w:szCs w:val="22"/>
        </w:rPr>
      </w:pPr>
      <w:r>
        <w:rPr>
          <w:szCs w:val="22"/>
        </w:rPr>
        <w:t xml:space="preserve">Este medicamento contém 0,05 mg de cloreto de </w:t>
      </w:r>
      <w:proofErr w:type="spellStart"/>
      <w:r>
        <w:rPr>
          <w:szCs w:val="22"/>
        </w:rPr>
        <w:t>cetalcónio</w:t>
      </w:r>
      <w:proofErr w:type="spellEnd"/>
      <w:r>
        <w:rPr>
          <w:szCs w:val="22"/>
        </w:rPr>
        <w:t xml:space="preserve"> em cada ml. Deve remover as lentes de contacto antes da utilização deste medicamento, pode voltar a colocá-las quando acordar. O cloreto de </w:t>
      </w:r>
      <w:proofErr w:type="spellStart"/>
      <w:r>
        <w:rPr>
          <w:szCs w:val="22"/>
        </w:rPr>
        <w:t>cetalcónio</w:t>
      </w:r>
      <w:proofErr w:type="spellEnd"/>
      <w:r>
        <w:rPr>
          <w:szCs w:val="22"/>
        </w:rPr>
        <w:t xml:space="preserve"> pode causar irritação nos olhos. Se tiver uma sensação estranha no olho, picadas ou dor no olho após utilizar este medicamento, fale com o seu médico.</w:t>
      </w:r>
    </w:p>
    <w:p w14:paraId="2511BD9A" w14:textId="77777777" w:rsidR="00AC4E7D" w:rsidRDefault="00AC4E7D">
      <w:pPr>
        <w:spacing w:line="240" w:lineRule="auto"/>
        <w:rPr>
          <w:szCs w:val="22"/>
        </w:rPr>
      </w:pPr>
    </w:p>
    <w:p w14:paraId="34A3942A"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0277D339" w14:textId="77777777" w:rsidR="00AC4E7D" w:rsidRDefault="00FA64D3">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Como utilizar IKERVIS</w:t>
      </w:r>
    </w:p>
    <w:p w14:paraId="49EEDB84"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6B683E6E"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Utilize este medicamento exatamente como indicado pelo seu médico ou farmacêutico. Fale com o seu médico ou farmacêutico se tiver dúvidas. </w:t>
      </w:r>
    </w:p>
    <w:p w14:paraId="192FECE3"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5E9F7BBB"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A dose recomendada</w:t>
      </w:r>
      <w:r>
        <w:rPr>
          <w:rFonts w:asciiTheme="majorBidi" w:hAnsiTheme="majorBidi" w:cstheme="majorBidi"/>
          <w:szCs w:val="22"/>
        </w:rPr>
        <w:t xml:space="preserve"> é de uma gota em cada olho afetado, uma vez por dia, ao deitar.</w:t>
      </w:r>
    </w:p>
    <w:p w14:paraId="275AA8C6"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5C0986B9" w14:textId="77777777" w:rsidR="00AC4E7D" w:rsidRDefault="00FA64D3">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 xml:space="preserve">Instruções de utilização </w:t>
      </w:r>
    </w:p>
    <w:p w14:paraId="74825C64" w14:textId="77777777" w:rsidR="00AC4E7D" w:rsidRDefault="00FA64D3">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Siga cuidadosamente estas instruções e fale com o seu médico ou farmacêutico se não compreender alguma coisa.</w:t>
      </w:r>
    </w:p>
    <w:p w14:paraId="481F6BD4" w14:textId="77777777" w:rsidR="00AC4E7D" w:rsidRDefault="00AC4E7D">
      <w:pPr>
        <w:numPr>
          <w:ilvl w:val="12"/>
          <w:numId w:val="0"/>
        </w:numPr>
        <w:tabs>
          <w:tab w:val="clear" w:pos="567"/>
          <w:tab w:val="left" w:pos="1560"/>
          <w:tab w:val="left" w:pos="4820"/>
          <w:tab w:val="left" w:pos="7797"/>
        </w:tabs>
        <w:spacing w:line="240" w:lineRule="auto"/>
        <w:ind w:right="-2"/>
        <w:rPr>
          <w:b/>
          <w:bCs/>
        </w:rPr>
      </w:pPr>
    </w:p>
    <w:p w14:paraId="78787576" w14:textId="77777777" w:rsidR="00AC4E7D" w:rsidRDefault="00FA64D3">
      <w:pPr>
        <w:keepNext/>
        <w:rPr>
          <w:b/>
          <w:i/>
          <w:u w:val="single"/>
        </w:rPr>
      </w:pPr>
      <w:r>
        <w:rPr>
          <w:b/>
          <w:bCs/>
        </w:rPr>
        <w:t>Antes da administração do colírio:</w:t>
      </w:r>
    </w:p>
    <w:p w14:paraId="403F1AB7" w14:textId="77777777" w:rsidR="00AC4E7D" w:rsidRDefault="00AC4E7D">
      <w:pPr>
        <w:numPr>
          <w:ilvl w:val="12"/>
          <w:numId w:val="0"/>
        </w:numPr>
        <w:spacing w:line="240" w:lineRule="auto"/>
        <w:ind w:right="-2"/>
        <w:rPr>
          <w:rFonts w:asciiTheme="majorBidi" w:hAnsiTheme="majorBidi" w:cstheme="majorBidi"/>
          <w:noProof/>
          <w:szCs w:val="22"/>
        </w:rPr>
      </w:pPr>
    </w:p>
    <w:p w14:paraId="4FF0B938" w14:textId="77777777" w:rsidR="00AC4E7D" w:rsidRDefault="00FA64D3">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Lave as mãos antes de abrir o frasco.</w:t>
      </w:r>
    </w:p>
    <w:p w14:paraId="60FE71E8" w14:textId="77777777" w:rsidR="00AC4E7D" w:rsidRDefault="00FA64D3">
      <w:pPr>
        <w:numPr>
          <w:ilvl w:val="0"/>
          <w:numId w:val="32"/>
        </w:numPr>
        <w:tabs>
          <w:tab w:val="clear" w:pos="567"/>
        </w:tabs>
        <w:spacing w:line="240" w:lineRule="auto"/>
        <w:ind w:left="567" w:hanging="567"/>
        <w:rPr>
          <w:rFonts w:eastAsia="SimSun"/>
          <w:lang w:eastAsia="zh-CN"/>
        </w:rPr>
      </w:pPr>
      <w:r>
        <w:rPr>
          <w:rFonts w:eastAsia="SimSun"/>
          <w:lang w:eastAsia="zh-CN"/>
        </w:rPr>
        <w:t>Não utilize este medicamento se notar que o selo inviolável no gargalo do frasco está quebrado antes de utilizar pela primeira vez.</w:t>
      </w:r>
    </w:p>
    <w:p w14:paraId="1C64C5F2" w14:textId="77777777" w:rsidR="00AC4E7D" w:rsidRDefault="00FA64D3">
      <w:pPr>
        <w:numPr>
          <w:ilvl w:val="0"/>
          <w:numId w:val="32"/>
        </w:numPr>
        <w:tabs>
          <w:tab w:val="clear" w:pos="567"/>
        </w:tabs>
        <w:spacing w:line="240" w:lineRule="auto"/>
        <w:ind w:left="567" w:hanging="567"/>
        <w:rPr>
          <w:rFonts w:eastAsia="SimSun"/>
          <w:lang w:eastAsia="zh-CN"/>
        </w:rPr>
      </w:pPr>
      <w:r>
        <w:rPr>
          <w:rFonts w:eastAsia="SimSun"/>
          <w:lang w:eastAsia="zh-CN"/>
        </w:rPr>
        <w:lastRenderedPageBreak/>
        <w:t>Quando utilizar o frasco pela primeira vez, vez, antes de aplicar uma gota no olho, deve praticar a utilização do frasco, apertando lentamente para aplicar uma gota fora do olho.</w:t>
      </w:r>
    </w:p>
    <w:p w14:paraId="610AA7A2" w14:textId="77777777" w:rsidR="00AC4E7D" w:rsidRDefault="00FA64D3">
      <w:pPr>
        <w:pStyle w:val="Default"/>
        <w:numPr>
          <w:ilvl w:val="0"/>
          <w:numId w:val="32"/>
        </w:numPr>
        <w:ind w:left="567" w:hanging="567"/>
        <w:rPr>
          <w:rFonts w:ascii="Times New Roman" w:hAnsi="Times New Roman" w:cs="Times New Roman"/>
          <w:color w:val="auto"/>
          <w:sz w:val="22"/>
          <w:szCs w:val="20"/>
          <w:lang w:eastAsia="zh-CN"/>
        </w:rPr>
      </w:pPr>
      <w:r>
        <w:rPr>
          <w:rFonts w:ascii="Times New Roman" w:hAnsi="Times New Roman" w:cs="Times New Roman"/>
          <w:color w:val="auto"/>
          <w:sz w:val="22"/>
          <w:szCs w:val="20"/>
          <w:lang w:eastAsia="zh-CN"/>
        </w:rPr>
        <w:t>Quando sentir que já consegue aplicar uma gota de cada vez, escolha a posição mais confortável para a instilação das gotas (pode estar sentado, deitado de barriga para cima ou em frente a um espelho).</w:t>
      </w:r>
    </w:p>
    <w:p w14:paraId="70CDE012" w14:textId="77777777" w:rsidR="00AC4E7D" w:rsidRDefault="00FA64D3">
      <w:pPr>
        <w:numPr>
          <w:ilvl w:val="0"/>
          <w:numId w:val="32"/>
        </w:numPr>
        <w:tabs>
          <w:tab w:val="clear" w:pos="567"/>
        </w:tabs>
        <w:spacing w:line="240" w:lineRule="auto"/>
        <w:ind w:left="567" w:hanging="567"/>
        <w:rPr>
          <w:rFonts w:eastAsia="SimSun"/>
          <w:lang w:eastAsia="zh-CN"/>
        </w:rPr>
      </w:pPr>
      <w:r>
        <w:rPr>
          <w:rFonts w:eastAsia="SimSun"/>
          <w:lang w:eastAsia="zh-CN"/>
        </w:rPr>
        <w:t>Sempre que abrir um frasco novo, deite fora uma gota para ativar o frasco.</w:t>
      </w:r>
    </w:p>
    <w:p w14:paraId="2519F3CC" w14:textId="77777777" w:rsidR="00AC4E7D" w:rsidRDefault="00AC4E7D">
      <w:pPr>
        <w:rPr>
          <w:b/>
        </w:rPr>
      </w:pPr>
    </w:p>
    <w:p w14:paraId="6FAAAA41" w14:textId="77777777" w:rsidR="00AC4E7D" w:rsidRDefault="00AC4E7D">
      <w:pPr>
        <w:tabs>
          <w:tab w:val="clear" w:pos="567"/>
        </w:tabs>
        <w:spacing w:line="240" w:lineRule="auto"/>
        <w:ind w:left="720"/>
        <w:rPr>
          <w:noProof/>
          <w:szCs w:val="22"/>
        </w:rPr>
      </w:pPr>
    </w:p>
    <w:p w14:paraId="015274F5" w14:textId="77777777" w:rsidR="00AC4E7D" w:rsidRDefault="00FA64D3">
      <w:pPr>
        <w:keepNext/>
        <w:numPr>
          <w:ilvl w:val="12"/>
          <w:numId w:val="0"/>
        </w:numPr>
        <w:ind w:right="720"/>
        <w:rPr>
          <w:b/>
        </w:rPr>
      </w:pPr>
      <w:r>
        <w:rPr>
          <w:b/>
        </w:rPr>
        <w:t>Administração:</w:t>
      </w:r>
    </w:p>
    <w:p w14:paraId="535D7980" w14:textId="77777777" w:rsidR="00AC4E7D" w:rsidRDefault="00AC4E7D">
      <w:pPr>
        <w:tabs>
          <w:tab w:val="clear" w:pos="567"/>
        </w:tabs>
        <w:spacing w:line="240" w:lineRule="auto"/>
        <w:ind w:left="567"/>
        <w:rPr>
          <w:rFonts w:asciiTheme="majorBidi" w:hAnsiTheme="majorBidi" w:cstheme="majorBidi"/>
          <w:noProof/>
          <w:szCs w:val="22"/>
        </w:rPr>
      </w:pPr>
    </w:p>
    <w:p w14:paraId="440AFA91" w14:textId="77777777" w:rsidR="00AC4E7D" w:rsidRDefault="00FA64D3">
      <w:pPr>
        <w:pStyle w:val="BodyText"/>
        <w:numPr>
          <w:ilvl w:val="0"/>
          <w:numId w:val="34"/>
        </w:numPr>
        <w:ind w:hanging="720"/>
        <w:rPr>
          <w:i w:val="0"/>
          <w:color w:val="auto"/>
        </w:rPr>
      </w:pPr>
      <w:r>
        <w:rPr>
          <w:rFonts w:asciiTheme="majorBidi" w:hAnsiTheme="majorBidi" w:cstheme="majorBidi"/>
          <w:i w:val="0"/>
          <w:iCs/>
          <w:color w:val="auto"/>
          <w:szCs w:val="22"/>
        </w:rPr>
        <w:t xml:space="preserve">Agite suavemente o frasco. </w:t>
      </w:r>
      <w:r>
        <w:rPr>
          <w:i w:val="0"/>
          <w:color w:val="auto"/>
        </w:rPr>
        <w:t>Segure no frasco diretamente por baixo da cápsula de fecho e rode-a para abrir o frasco. Não toque em nada com a ponta do frasco para evitar qualquer contaminação.</w:t>
      </w:r>
    </w:p>
    <w:p w14:paraId="743B7486" w14:textId="77777777" w:rsidR="00AC4E7D" w:rsidRDefault="00FA64D3">
      <w:r>
        <w:rPr>
          <w:noProof/>
          <w:lang w:val="fi-FI" w:eastAsia="fi-FI" w:bidi="ar-SA"/>
        </w:rPr>
        <mc:AlternateContent>
          <mc:Choice Requires="wpg">
            <w:drawing>
              <wp:anchor distT="0" distB="0" distL="114300" distR="114300" simplePos="0" relativeHeight="251663360" behindDoc="1" locked="0" layoutInCell="1" allowOverlap="1" wp14:anchorId="7A426FC0" wp14:editId="61C60039">
                <wp:simplePos x="0" y="0"/>
                <wp:positionH relativeFrom="column">
                  <wp:posOffset>473710</wp:posOffset>
                </wp:positionH>
                <wp:positionV relativeFrom="paragraph">
                  <wp:posOffset>394970</wp:posOffset>
                </wp:positionV>
                <wp:extent cx="1441450" cy="1301115"/>
                <wp:effectExtent l="171450" t="209550" r="177800" b="203835"/>
                <wp:wrapSquare wrapText="bothSides"/>
                <wp:docPr id="14"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AFAD1F8" w14:textId="77777777" w:rsidR="00AC4E7D" w:rsidRDefault="00AC4E7D"/>
                            <w:p w14:paraId="2355D85C" w14:textId="77777777" w:rsidR="00AC4E7D" w:rsidRDefault="00AC4E7D"/>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A4BE5C3" w14:textId="77777777" w:rsidR="00AC4E7D" w:rsidRDefault="00AC4E7D"/>
                            <w:p w14:paraId="0CBA39CB" w14:textId="77777777" w:rsidR="00AC4E7D" w:rsidRDefault="00AC4E7D"/>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26FC0" id="Groupe 12" o:spid="_x0000_s1030" style="position:absolute;margin-left:37.3pt;margin-top:31.1pt;width:113.5pt;height:102.45pt;rotation:-1181814fd;z-index:-25165312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2"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1AFAD1F8" w14:textId="77777777" w:rsidR="00AC4E7D" w:rsidRDefault="00AC4E7D"/>
                      <w:p w14:paraId="2355D85C" w14:textId="77777777" w:rsidR="00AC4E7D" w:rsidRDefault="00AC4E7D"/>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3A4BE5C3" w14:textId="77777777" w:rsidR="00AC4E7D" w:rsidRDefault="00AC4E7D"/>
                      <w:p w14:paraId="0CBA39CB" w14:textId="77777777" w:rsidR="00AC4E7D" w:rsidRDefault="00AC4E7D"/>
                    </w:txbxContent>
                  </v:textbox>
                </v:shape>
                <w10:wrap type="square"/>
              </v:group>
            </w:pict>
          </mc:Fallback>
        </mc:AlternateContent>
      </w:r>
    </w:p>
    <w:p w14:paraId="5F47CCF4" w14:textId="77777777" w:rsidR="00AC4E7D" w:rsidRDefault="00AC4E7D"/>
    <w:p w14:paraId="608E8CEC" w14:textId="77777777" w:rsidR="00AC4E7D" w:rsidRDefault="00AC4E7D"/>
    <w:p w14:paraId="57C1233B" w14:textId="77777777" w:rsidR="00AC4E7D" w:rsidRDefault="00AC4E7D"/>
    <w:p w14:paraId="2771850C" w14:textId="77777777" w:rsidR="00AC4E7D" w:rsidRDefault="00AC4E7D"/>
    <w:p w14:paraId="4909E571" w14:textId="77777777" w:rsidR="00AC4E7D" w:rsidRDefault="00AC4E7D"/>
    <w:p w14:paraId="1BB3EFDA" w14:textId="77777777" w:rsidR="00AC4E7D" w:rsidRDefault="00AC4E7D">
      <w:pPr>
        <w:numPr>
          <w:ilvl w:val="12"/>
          <w:numId w:val="0"/>
        </w:numPr>
      </w:pPr>
    </w:p>
    <w:p w14:paraId="610542D4" w14:textId="77777777" w:rsidR="00AC4E7D" w:rsidRDefault="00AC4E7D">
      <w:pPr>
        <w:numPr>
          <w:ilvl w:val="12"/>
          <w:numId w:val="0"/>
        </w:numPr>
      </w:pPr>
    </w:p>
    <w:p w14:paraId="21E1A78B" w14:textId="77777777" w:rsidR="00AC4E7D" w:rsidRDefault="00AC4E7D">
      <w:pPr>
        <w:numPr>
          <w:ilvl w:val="12"/>
          <w:numId w:val="0"/>
        </w:numPr>
      </w:pPr>
    </w:p>
    <w:p w14:paraId="68E541E1" w14:textId="77777777" w:rsidR="00AC4E7D" w:rsidRDefault="00AC4E7D">
      <w:pPr>
        <w:numPr>
          <w:ilvl w:val="12"/>
          <w:numId w:val="0"/>
        </w:numPr>
      </w:pPr>
    </w:p>
    <w:p w14:paraId="3E1D5265" w14:textId="77777777" w:rsidR="00AC4E7D" w:rsidRDefault="00AC4E7D">
      <w:pPr>
        <w:numPr>
          <w:ilvl w:val="12"/>
          <w:numId w:val="0"/>
        </w:numPr>
      </w:pPr>
    </w:p>
    <w:p w14:paraId="05EEB7A0" w14:textId="77777777" w:rsidR="00AC4E7D" w:rsidRDefault="00AC4E7D">
      <w:pPr>
        <w:tabs>
          <w:tab w:val="clear" w:pos="567"/>
        </w:tabs>
        <w:spacing w:line="240" w:lineRule="auto"/>
        <w:ind w:left="720"/>
      </w:pPr>
    </w:p>
    <w:p w14:paraId="32071AD1" w14:textId="77777777" w:rsidR="00AC4E7D" w:rsidRDefault="00AC4E7D">
      <w:pPr>
        <w:tabs>
          <w:tab w:val="clear" w:pos="567"/>
        </w:tabs>
        <w:spacing w:line="240" w:lineRule="auto"/>
        <w:ind w:left="567"/>
        <w:rPr>
          <w:rFonts w:asciiTheme="majorBidi" w:hAnsiTheme="majorBidi" w:cstheme="majorBidi"/>
          <w:noProof/>
          <w:szCs w:val="22"/>
        </w:rPr>
      </w:pPr>
    </w:p>
    <w:p w14:paraId="559C856A" w14:textId="77777777" w:rsidR="00AC4E7D" w:rsidRDefault="00FA64D3">
      <w:pPr>
        <w:pStyle w:val="BodyText"/>
        <w:numPr>
          <w:ilvl w:val="0"/>
          <w:numId w:val="34"/>
        </w:numPr>
        <w:ind w:hanging="720"/>
        <w:rPr>
          <w:rFonts w:asciiTheme="majorBidi" w:hAnsiTheme="majorBidi" w:cstheme="majorBidi"/>
          <w:i w:val="0"/>
          <w:iCs/>
          <w:color w:val="auto"/>
          <w:szCs w:val="22"/>
        </w:rPr>
      </w:pPr>
      <w:r>
        <w:rPr>
          <w:rFonts w:asciiTheme="majorBidi" w:hAnsiTheme="majorBidi" w:cstheme="majorBidi"/>
          <w:i w:val="0"/>
          <w:iCs/>
          <w:color w:val="auto"/>
          <w:szCs w:val="22"/>
        </w:rPr>
        <w:t>Incline a cabeça para trás e segure no frasco diretamente por cima do olho.</w:t>
      </w:r>
    </w:p>
    <w:p w14:paraId="70B703E7" w14:textId="77777777" w:rsidR="00AC4E7D" w:rsidRDefault="00AC4E7D">
      <w:pPr>
        <w:pStyle w:val="BodyText"/>
        <w:ind w:left="720"/>
        <w:rPr>
          <w:rFonts w:asciiTheme="majorBidi" w:hAnsiTheme="majorBidi" w:cstheme="majorBidi"/>
          <w:i w:val="0"/>
          <w:iCs/>
          <w:color w:val="auto"/>
          <w:szCs w:val="22"/>
        </w:rPr>
      </w:pPr>
    </w:p>
    <w:p w14:paraId="381DB14D" w14:textId="77777777" w:rsidR="00AC4E7D" w:rsidRDefault="00FA64D3">
      <w:pPr>
        <w:pStyle w:val="BodyText"/>
        <w:numPr>
          <w:ilvl w:val="0"/>
          <w:numId w:val="34"/>
        </w:numPr>
        <w:ind w:hanging="720"/>
        <w:rPr>
          <w:rFonts w:asciiTheme="majorBidi" w:hAnsiTheme="majorBidi" w:cstheme="majorBidi"/>
          <w:noProof/>
          <w:szCs w:val="22"/>
        </w:rPr>
      </w:pPr>
      <w:r>
        <w:rPr>
          <w:rFonts w:asciiTheme="majorBidi" w:hAnsiTheme="majorBidi" w:cstheme="majorBidi"/>
          <w:i w:val="0"/>
          <w:iCs/>
          <w:color w:val="auto"/>
          <w:szCs w:val="22"/>
        </w:rPr>
        <w:t>Puxe a pálpebra inferior para baixo e olhe para cima. Aperte o frasco com suavidade na zona do meio e deixe uma gota cair no olho. Tenha em atenção que podem decorrer alguns segundos entre o apertar do frasco e a gota cair. Não aperte com demasiada força.</w:t>
      </w:r>
    </w:p>
    <w:p w14:paraId="66279E87" w14:textId="77777777" w:rsidR="00AC4E7D" w:rsidRDefault="00AC4E7D">
      <w:pPr>
        <w:numPr>
          <w:ilvl w:val="12"/>
          <w:numId w:val="0"/>
        </w:numPr>
      </w:pPr>
    </w:p>
    <w:p w14:paraId="18F98CCB" w14:textId="77777777" w:rsidR="00AC4E7D" w:rsidRDefault="00AC4E7D">
      <w:pPr>
        <w:ind w:left="360"/>
      </w:pPr>
    </w:p>
    <w:p w14:paraId="389B02DE" w14:textId="77777777" w:rsidR="00AC4E7D" w:rsidRDefault="00FA64D3">
      <w:pPr>
        <w:ind w:left="360"/>
      </w:pPr>
      <w:r>
        <w:rPr>
          <w:noProof/>
          <w:lang w:val="fi-FI" w:eastAsia="fi-FI" w:bidi="ar-SA"/>
        </w:rPr>
        <w:drawing>
          <wp:anchor distT="0" distB="0" distL="114300" distR="114300" simplePos="0" relativeHeight="251665408" behindDoc="0" locked="0" layoutInCell="1" allowOverlap="1" wp14:anchorId="04038512" wp14:editId="1614A868">
            <wp:simplePos x="0" y="0"/>
            <wp:positionH relativeFrom="column">
              <wp:posOffset>0</wp:posOffset>
            </wp:positionH>
            <wp:positionV relativeFrom="paragraph">
              <wp:posOffset>158115</wp:posOffset>
            </wp:positionV>
            <wp:extent cx="1278255" cy="1363345"/>
            <wp:effectExtent l="0" t="0" r="0" b="8255"/>
            <wp:wrapSquare wrapText="bothSides"/>
            <wp:docPr id="22"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prosan_tiputus_15_3d (2)"/>
                    <pic:cNvPicPr>
                      <a:picLocks noChangeAspect="1" noChangeArrowheads="1"/>
                    </pic:cNvPicPr>
                  </pic:nvPicPr>
                  <pic:blipFill>
                    <a:blip r:embed="rId13"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9BE30" w14:textId="77777777" w:rsidR="00AC4E7D" w:rsidRDefault="00AC4E7D">
      <w:pPr>
        <w:ind w:left="360"/>
      </w:pPr>
    </w:p>
    <w:p w14:paraId="2F92127A" w14:textId="77777777" w:rsidR="00AC4E7D" w:rsidRDefault="00AC4E7D">
      <w:pPr>
        <w:ind w:left="360"/>
      </w:pPr>
    </w:p>
    <w:p w14:paraId="11DBA066" w14:textId="77777777" w:rsidR="00AC4E7D" w:rsidRDefault="00AC4E7D">
      <w:pPr>
        <w:ind w:left="360"/>
      </w:pPr>
    </w:p>
    <w:p w14:paraId="31A526DF" w14:textId="77777777" w:rsidR="00AC4E7D" w:rsidRDefault="00AC4E7D">
      <w:pPr>
        <w:ind w:left="360"/>
      </w:pPr>
    </w:p>
    <w:p w14:paraId="27D10D3C" w14:textId="77777777" w:rsidR="00AC4E7D" w:rsidRDefault="00AC4E7D">
      <w:pPr>
        <w:ind w:left="360"/>
      </w:pPr>
    </w:p>
    <w:p w14:paraId="19F57092" w14:textId="77777777" w:rsidR="00AC4E7D" w:rsidRDefault="00AC4E7D">
      <w:pPr>
        <w:ind w:left="360"/>
      </w:pPr>
    </w:p>
    <w:p w14:paraId="77EC463C" w14:textId="77777777" w:rsidR="00AC4E7D" w:rsidRDefault="00AC4E7D">
      <w:pPr>
        <w:ind w:left="360"/>
      </w:pPr>
    </w:p>
    <w:p w14:paraId="3E4F6AA7" w14:textId="77777777" w:rsidR="00AC4E7D" w:rsidRDefault="00AC4E7D">
      <w:pPr>
        <w:ind w:left="360"/>
      </w:pPr>
    </w:p>
    <w:p w14:paraId="07BB5014" w14:textId="77777777" w:rsidR="00AC4E7D" w:rsidRDefault="00AC4E7D">
      <w:pPr>
        <w:ind w:left="360"/>
      </w:pPr>
    </w:p>
    <w:p w14:paraId="37FBC6B7" w14:textId="77777777" w:rsidR="00AC4E7D" w:rsidRDefault="00AC4E7D">
      <w:pPr>
        <w:tabs>
          <w:tab w:val="clear" w:pos="567"/>
        </w:tabs>
        <w:spacing w:line="240" w:lineRule="auto"/>
        <w:ind w:left="567"/>
        <w:rPr>
          <w:rFonts w:asciiTheme="majorBidi" w:hAnsiTheme="majorBidi" w:cstheme="majorBidi"/>
          <w:noProof/>
          <w:szCs w:val="22"/>
        </w:rPr>
      </w:pPr>
    </w:p>
    <w:p w14:paraId="51031DD7" w14:textId="77777777" w:rsidR="00AC4E7D" w:rsidRDefault="00FA64D3">
      <w:pPr>
        <w:numPr>
          <w:ilvl w:val="0"/>
          <w:numId w:val="36"/>
        </w:numPr>
        <w:tabs>
          <w:tab w:val="clear" w:pos="567"/>
        </w:tabs>
        <w:spacing w:line="240" w:lineRule="auto"/>
        <w:ind w:hanging="720"/>
        <w:rPr>
          <w:rFonts w:asciiTheme="majorBidi" w:hAnsiTheme="majorBidi" w:cstheme="majorBidi"/>
          <w:noProof/>
          <w:szCs w:val="22"/>
        </w:rPr>
      </w:pPr>
      <w:r>
        <w:rPr>
          <w:rFonts w:asciiTheme="majorBidi" w:hAnsiTheme="majorBidi" w:cstheme="majorBidi"/>
          <w:szCs w:val="22"/>
        </w:rPr>
        <w:t xml:space="preserve">Feche o olho e </w:t>
      </w:r>
      <w:r>
        <w:rPr>
          <w:rFonts w:asciiTheme="majorBidi" w:hAnsiTheme="majorBidi" w:cstheme="majorBidi"/>
          <w:b/>
          <w:bCs/>
          <w:szCs w:val="22"/>
        </w:rPr>
        <w:t>pressione o canto interno do olho</w:t>
      </w:r>
      <w:r>
        <w:rPr>
          <w:rFonts w:asciiTheme="majorBidi" w:hAnsiTheme="majorBidi" w:cstheme="majorBidi"/>
          <w:szCs w:val="22"/>
        </w:rPr>
        <w:t xml:space="preserve"> com um dedo durante cerca de dois minutos. Isto ajuda a </w:t>
      </w:r>
      <w:r>
        <w:rPr>
          <w:rFonts w:asciiTheme="majorBidi" w:hAnsiTheme="majorBidi" w:cstheme="majorBidi"/>
          <w:b/>
          <w:bCs/>
          <w:szCs w:val="22"/>
        </w:rPr>
        <w:t>impedir que o medicamento passe para o resto do corpo</w:t>
      </w:r>
      <w:r>
        <w:rPr>
          <w:rFonts w:asciiTheme="majorBidi" w:hAnsiTheme="majorBidi" w:cstheme="majorBidi"/>
          <w:szCs w:val="22"/>
        </w:rPr>
        <w:t>.</w:t>
      </w:r>
    </w:p>
    <w:p w14:paraId="7F9CA641" w14:textId="77777777" w:rsidR="00AC4E7D" w:rsidRDefault="00FA64D3">
      <w:pPr>
        <w:tabs>
          <w:tab w:val="clear" w:pos="567"/>
        </w:tabs>
        <w:spacing w:line="240" w:lineRule="auto"/>
        <w:rPr>
          <w:rFonts w:asciiTheme="majorBidi" w:hAnsiTheme="majorBidi" w:cstheme="majorBidi"/>
          <w:noProof/>
          <w:szCs w:val="22"/>
        </w:rPr>
      </w:pPr>
      <w:r>
        <w:rPr>
          <w:noProof/>
          <w:lang w:val="fi-FI" w:eastAsia="fi-FI" w:bidi="ar-SA"/>
        </w:rPr>
        <w:drawing>
          <wp:inline distT="0" distB="0" distL="0" distR="0" wp14:anchorId="318D5F58" wp14:editId="178F8A57">
            <wp:extent cx="1036320" cy="1242060"/>
            <wp:effectExtent l="0" t="0" r="0" b="0"/>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37A3140F" w14:textId="77777777" w:rsidR="00AC4E7D" w:rsidRDefault="00FA64D3">
      <w:pPr>
        <w:pStyle w:val="BodyText"/>
        <w:numPr>
          <w:ilvl w:val="0"/>
          <w:numId w:val="37"/>
        </w:numPr>
        <w:ind w:hanging="720"/>
        <w:rPr>
          <w:i w:val="0"/>
          <w:color w:val="auto"/>
        </w:rPr>
      </w:pPr>
      <w:r>
        <w:rPr>
          <w:i w:val="0"/>
          <w:color w:val="auto"/>
        </w:rPr>
        <w:lastRenderedPageBreak/>
        <w:t>Repita as instruções 2 – 4 para aplicar uma gota no outro olho, caso seja essa a indicação do seu médico. Por vezes, apenas um dos olhos precisa de ser tratado e o seu médico irá informá-lo, se for esse o seu caso, bem como dizer-lhe qual é o olho que precisa de tratamento.</w:t>
      </w:r>
    </w:p>
    <w:p w14:paraId="06455473" w14:textId="77777777" w:rsidR="00AC4E7D" w:rsidRDefault="00AC4E7D">
      <w:pPr>
        <w:pStyle w:val="BodyText"/>
        <w:ind w:left="720"/>
        <w:rPr>
          <w:i w:val="0"/>
          <w:color w:val="auto"/>
        </w:rPr>
      </w:pPr>
    </w:p>
    <w:p w14:paraId="2CC580D1" w14:textId="77777777" w:rsidR="00AC4E7D" w:rsidRDefault="00FA64D3">
      <w:pPr>
        <w:pStyle w:val="BodyText"/>
        <w:keepNext/>
        <w:numPr>
          <w:ilvl w:val="0"/>
          <w:numId w:val="37"/>
        </w:numPr>
        <w:ind w:hanging="720"/>
        <w:rPr>
          <w:i w:val="0"/>
          <w:color w:val="auto"/>
        </w:rPr>
      </w:pPr>
      <w:r>
        <w:rPr>
          <w:i w:val="0"/>
          <w:color w:val="auto"/>
        </w:rPr>
        <w:t xml:space="preserve">Após cada utilização e antes de o voltar a fechar o frasco, este deve ser agitado uma vez no sentido descendente, sem tocar na ponta do conta-gotas, para retirar qualquer emulsão residual da ponta. Isto é necessário para garantir </w:t>
      </w:r>
      <w:proofErr w:type="gramStart"/>
      <w:r>
        <w:rPr>
          <w:i w:val="0"/>
          <w:color w:val="auto"/>
        </w:rPr>
        <w:t>um boa aplicação</w:t>
      </w:r>
      <w:proofErr w:type="gramEnd"/>
      <w:r>
        <w:rPr>
          <w:i w:val="0"/>
          <w:color w:val="auto"/>
        </w:rPr>
        <w:t xml:space="preserve"> da gota seguinte.</w:t>
      </w:r>
    </w:p>
    <w:p w14:paraId="2FEB9EE1" w14:textId="77777777" w:rsidR="00AC4E7D" w:rsidRDefault="00AC4E7D">
      <w:pPr>
        <w:spacing w:line="240" w:lineRule="auto"/>
        <w:ind w:right="-2"/>
        <w:rPr>
          <w:rFonts w:asciiTheme="majorBidi" w:hAnsiTheme="majorBidi" w:cstheme="majorBidi"/>
          <w:szCs w:val="22"/>
        </w:rPr>
      </w:pPr>
    </w:p>
    <w:p w14:paraId="7D3AE61E" w14:textId="77777777" w:rsidR="00AC4E7D" w:rsidRDefault="00FA64D3">
      <w:pPr>
        <w:spacing w:line="240" w:lineRule="auto"/>
        <w:ind w:right="-2"/>
        <w:rPr>
          <w:rFonts w:asciiTheme="majorBidi" w:hAnsiTheme="majorBidi" w:cstheme="majorBidi"/>
          <w:szCs w:val="22"/>
        </w:rPr>
      </w:pPr>
      <w:r>
        <w:rPr>
          <w:noProof/>
          <w:lang w:val="fi-FI" w:eastAsia="fi-FI" w:bidi="ar-SA"/>
        </w:rPr>
        <w:drawing>
          <wp:anchor distT="0" distB="0" distL="114300" distR="114300" simplePos="0" relativeHeight="251667456" behindDoc="1" locked="0" layoutInCell="1" allowOverlap="1" wp14:anchorId="78BAD723" wp14:editId="32DC4803">
            <wp:simplePos x="0" y="0"/>
            <wp:positionH relativeFrom="column">
              <wp:posOffset>0</wp:posOffset>
            </wp:positionH>
            <wp:positionV relativeFrom="paragraph">
              <wp:posOffset>158750</wp:posOffset>
            </wp:positionV>
            <wp:extent cx="1144905" cy="1304290"/>
            <wp:effectExtent l="0" t="0" r="0" b="0"/>
            <wp:wrapSquare wrapText="bothSides"/>
            <wp:docPr id="23" name="Imag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yprosan_heilautus_uus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AF892"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6F3ED3A0"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5849921E"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19775F71"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13954406"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605F6914"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474F085F"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3E00F1C3"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4547AA18"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695535E7" w14:textId="77777777" w:rsidR="00AC4E7D" w:rsidRDefault="00FA64D3">
      <w:pPr>
        <w:pStyle w:val="BodyText"/>
        <w:numPr>
          <w:ilvl w:val="0"/>
          <w:numId w:val="37"/>
        </w:numPr>
        <w:ind w:hanging="720"/>
        <w:rPr>
          <w:i w:val="0"/>
          <w:color w:val="auto"/>
        </w:rPr>
      </w:pPr>
      <w:r>
        <w:rPr>
          <w:i w:val="0"/>
          <w:color w:val="auto"/>
        </w:rPr>
        <w:t>Limpe qualquer excesso de emulsão da pele em volta dos olhos.</w:t>
      </w:r>
    </w:p>
    <w:p w14:paraId="0501E14C" w14:textId="77777777" w:rsidR="00AC4E7D" w:rsidRDefault="00AC4E7D">
      <w:pPr>
        <w:pStyle w:val="BodyText"/>
        <w:ind w:left="720"/>
        <w:rPr>
          <w:i w:val="0"/>
          <w:color w:val="auto"/>
        </w:rPr>
      </w:pPr>
    </w:p>
    <w:p w14:paraId="342CD62F" w14:textId="77777777" w:rsidR="00AC4E7D" w:rsidRDefault="00FA64D3">
      <w:pPr>
        <w:pStyle w:val="BodyText"/>
        <w:numPr>
          <w:ilvl w:val="0"/>
          <w:numId w:val="37"/>
        </w:numPr>
        <w:ind w:hanging="720"/>
        <w:rPr>
          <w:i w:val="0"/>
          <w:iCs/>
          <w:color w:val="auto"/>
        </w:rPr>
      </w:pPr>
      <w:r>
        <w:rPr>
          <w:i w:val="0"/>
          <w:iCs/>
          <w:color w:val="auto"/>
        </w:rPr>
        <w:t>No fim do prazo de validade em utilização do medicamento (1, 2 ou 3 meses), poderá haver ainda alguma emulsão no frasco. Não tente utilizar este medicamento em excesso que resta no frasco, se já o terminou o ciclo de tratamento.</w:t>
      </w:r>
    </w:p>
    <w:p w14:paraId="37219E0B" w14:textId="77777777" w:rsidR="00AC4E7D" w:rsidRDefault="00AC4E7D">
      <w:pPr>
        <w:numPr>
          <w:ilvl w:val="12"/>
          <w:numId w:val="0"/>
        </w:numPr>
        <w:tabs>
          <w:tab w:val="clear" w:pos="567"/>
        </w:tabs>
        <w:spacing w:line="240" w:lineRule="auto"/>
        <w:ind w:right="-2"/>
        <w:rPr>
          <w:rFonts w:asciiTheme="majorBidi" w:hAnsiTheme="majorBidi" w:cstheme="majorBidi"/>
          <w:szCs w:val="22"/>
        </w:rPr>
      </w:pPr>
    </w:p>
    <w:p w14:paraId="1FB8E517" w14:textId="77777777" w:rsidR="00AC4E7D" w:rsidRDefault="00FA64D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Se uma gota não cair no olho, tente novamente.</w:t>
      </w:r>
    </w:p>
    <w:p w14:paraId="133955B6"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1999DCFE"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Se utilizar mais IKERVIS do que deveria</w:t>
      </w:r>
      <w:r>
        <w:rPr>
          <w:rFonts w:asciiTheme="majorBidi" w:hAnsiTheme="majorBidi" w:cstheme="majorBidi"/>
          <w:szCs w:val="22"/>
        </w:rPr>
        <w:t xml:space="preserve">, lave o olho com água. Não aplique mais gotas até chegar </w:t>
      </w:r>
      <w:proofErr w:type="gramStart"/>
      <w:r>
        <w:rPr>
          <w:rFonts w:asciiTheme="majorBidi" w:hAnsiTheme="majorBidi" w:cstheme="majorBidi"/>
          <w:szCs w:val="22"/>
        </w:rPr>
        <w:t>a</w:t>
      </w:r>
      <w:proofErr w:type="gramEnd"/>
      <w:r>
        <w:rPr>
          <w:rFonts w:asciiTheme="majorBidi" w:hAnsiTheme="majorBidi" w:cstheme="majorBidi"/>
          <w:szCs w:val="22"/>
        </w:rPr>
        <w:t xml:space="preserve"> altura da dose normal seguinte.</w:t>
      </w:r>
    </w:p>
    <w:p w14:paraId="3EBFC6C1"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5E38A2B8"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Caso se tenha esquecido de utilizar IKERVIS, o tratamento deve continuar com a dose seguinte como planeado.</w:t>
      </w:r>
      <w:r>
        <w:rPr>
          <w:rFonts w:asciiTheme="majorBidi" w:hAnsiTheme="majorBidi" w:cstheme="majorBidi"/>
          <w:szCs w:val="22"/>
        </w:rPr>
        <w:t xml:space="preserve"> Não utilize uma dose a dobrar para compensar uma dose que se esqueceu de utilizar. Não utilize mais do que uma gota por dia no(s) olho(s) afetado(s).</w:t>
      </w:r>
    </w:p>
    <w:p w14:paraId="3DC7470F"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20FDD89A"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Se parar de utilizar IKERVIS</w:t>
      </w:r>
      <w:r>
        <w:rPr>
          <w:rFonts w:asciiTheme="majorBidi" w:hAnsiTheme="majorBidi" w:cstheme="majorBidi"/>
          <w:szCs w:val="22"/>
        </w:rPr>
        <w:t xml:space="preserve"> sem falar com o seu médico, a inflamação da parte frontal transparente do olho (conhecida como queratite) não será controlada, podendo dar origem a insuficiência visual.</w:t>
      </w:r>
    </w:p>
    <w:p w14:paraId="456B50BB" w14:textId="77777777" w:rsidR="00AC4E7D" w:rsidRDefault="00AC4E7D">
      <w:pPr>
        <w:numPr>
          <w:ilvl w:val="12"/>
          <w:numId w:val="0"/>
        </w:numPr>
        <w:tabs>
          <w:tab w:val="clear" w:pos="567"/>
        </w:tabs>
        <w:spacing w:line="240" w:lineRule="auto"/>
        <w:rPr>
          <w:rFonts w:asciiTheme="majorBidi" w:hAnsiTheme="majorBidi" w:cstheme="majorBidi"/>
          <w:noProof/>
          <w:szCs w:val="22"/>
        </w:rPr>
      </w:pPr>
    </w:p>
    <w:p w14:paraId="4104E608" w14:textId="77777777" w:rsidR="00AC4E7D" w:rsidRDefault="00FA64D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Caso ainda tenha dúvidas sobre a utilização deste medicamento, fale com o seu médico ou farmacêutico.</w:t>
      </w:r>
    </w:p>
    <w:p w14:paraId="73F9A169" w14:textId="77777777" w:rsidR="00AC4E7D" w:rsidRDefault="00AC4E7D">
      <w:pPr>
        <w:numPr>
          <w:ilvl w:val="12"/>
          <w:numId w:val="0"/>
        </w:numPr>
        <w:tabs>
          <w:tab w:val="clear" w:pos="567"/>
        </w:tabs>
        <w:spacing w:line="240" w:lineRule="auto"/>
        <w:rPr>
          <w:rFonts w:asciiTheme="majorBidi" w:hAnsiTheme="majorBidi" w:cstheme="majorBidi"/>
          <w:szCs w:val="22"/>
        </w:rPr>
      </w:pPr>
    </w:p>
    <w:p w14:paraId="4AB2378C" w14:textId="77777777" w:rsidR="00AC4E7D" w:rsidRDefault="00AC4E7D">
      <w:pPr>
        <w:numPr>
          <w:ilvl w:val="12"/>
          <w:numId w:val="0"/>
        </w:numPr>
        <w:tabs>
          <w:tab w:val="clear" w:pos="567"/>
        </w:tabs>
        <w:spacing w:line="240" w:lineRule="auto"/>
        <w:rPr>
          <w:rFonts w:asciiTheme="majorBidi" w:hAnsiTheme="majorBidi" w:cstheme="majorBidi"/>
          <w:szCs w:val="22"/>
        </w:rPr>
      </w:pPr>
    </w:p>
    <w:p w14:paraId="3209E02F" w14:textId="77777777" w:rsidR="00AC4E7D" w:rsidRDefault="00FA64D3">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 xml:space="preserve">Efeitos </w:t>
      </w:r>
      <w:r>
        <w:rPr>
          <w:rFonts w:eastAsia="SimSun"/>
          <w:b/>
          <w:bCs/>
          <w:szCs w:val="22"/>
          <w:lang w:eastAsia="en-US" w:bidi="he-IL"/>
        </w:rPr>
        <w:t>indesejáveis</w:t>
      </w:r>
      <w:r>
        <w:rPr>
          <w:rFonts w:asciiTheme="majorBidi" w:hAnsiTheme="majorBidi" w:cstheme="majorBidi"/>
          <w:b/>
          <w:szCs w:val="22"/>
        </w:rPr>
        <w:t xml:space="preserve"> possíveis</w:t>
      </w:r>
    </w:p>
    <w:p w14:paraId="3FEA3B3F" w14:textId="77777777" w:rsidR="00AC4E7D" w:rsidRDefault="00AC4E7D">
      <w:pPr>
        <w:numPr>
          <w:ilvl w:val="12"/>
          <w:numId w:val="0"/>
        </w:numPr>
        <w:tabs>
          <w:tab w:val="clear" w:pos="567"/>
        </w:tabs>
        <w:spacing w:line="240" w:lineRule="auto"/>
        <w:rPr>
          <w:rFonts w:asciiTheme="majorBidi" w:hAnsiTheme="majorBidi" w:cstheme="majorBidi"/>
          <w:szCs w:val="22"/>
        </w:rPr>
      </w:pPr>
    </w:p>
    <w:p w14:paraId="17EFC75E" w14:textId="77777777" w:rsidR="00AC4E7D" w:rsidRDefault="00FA64D3">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 xml:space="preserve">Como todos os medicamentos, este medicamento pode causar efeitos </w:t>
      </w:r>
      <w:r>
        <w:rPr>
          <w:rFonts w:eastAsia="SimSun"/>
          <w:szCs w:val="22"/>
          <w:lang w:eastAsia="en-US" w:bidi="he-IL"/>
        </w:rPr>
        <w:t>indesejáveis</w:t>
      </w:r>
      <w:r>
        <w:rPr>
          <w:rFonts w:asciiTheme="majorBidi" w:hAnsiTheme="majorBidi" w:cstheme="majorBidi"/>
          <w:szCs w:val="22"/>
        </w:rPr>
        <w:t>, embora estes não se manifestem em todas as pessoas.</w:t>
      </w:r>
    </w:p>
    <w:p w14:paraId="64C00EB4"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3700FA04" w14:textId="77777777" w:rsidR="00AC4E7D" w:rsidRDefault="00FA64D3">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Foram observados os seguintes efeitos secundários:</w:t>
      </w:r>
    </w:p>
    <w:p w14:paraId="3B843123"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595DE2B5" w14:textId="77777777" w:rsidR="00AC4E7D" w:rsidRDefault="00FA64D3">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 xml:space="preserve">Os efeitos </w:t>
      </w:r>
      <w:r>
        <w:rPr>
          <w:rFonts w:eastAsia="SimSun"/>
          <w:szCs w:val="22"/>
          <w:lang w:eastAsia="en-US" w:bidi="he-IL"/>
        </w:rPr>
        <w:t>indesejáveis</w:t>
      </w:r>
      <w:r>
        <w:rPr>
          <w:rFonts w:asciiTheme="majorBidi" w:hAnsiTheme="majorBidi" w:cstheme="majorBidi"/>
          <w:szCs w:val="22"/>
        </w:rPr>
        <w:t xml:space="preserve"> mais frequentes verificam-se nos olhos ou em torno dos mesmos.</w:t>
      </w:r>
    </w:p>
    <w:p w14:paraId="01CF0F2D"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7F85E784" w14:textId="77777777" w:rsidR="00AC4E7D" w:rsidRDefault="00FA64D3">
      <w:pPr>
        <w:keepNext/>
        <w:numPr>
          <w:ilvl w:val="12"/>
          <w:numId w:val="0"/>
        </w:numPr>
        <w:tabs>
          <w:tab w:val="clear" w:pos="567"/>
        </w:tabs>
        <w:spacing w:line="240" w:lineRule="auto"/>
        <w:ind w:right="-28"/>
        <w:rPr>
          <w:rFonts w:asciiTheme="majorBidi" w:hAnsiTheme="majorBidi" w:cstheme="majorBidi"/>
          <w:b/>
          <w:noProof/>
          <w:szCs w:val="22"/>
        </w:rPr>
      </w:pPr>
      <w:r>
        <w:rPr>
          <w:rFonts w:asciiTheme="majorBidi" w:hAnsiTheme="majorBidi" w:cstheme="majorBidi"/>
          <w:b/>
          <w:noProof/>
          <w:szCs w:val="22"/>
        </w:rPr>
        <w:t>Muito frequentes (podem afetar mais do que 1 em cada 10 pessoas)</w:t>
      </w:r>
    </w:p>
    <w:p w14:paraId="4F0FBFAC"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Dor nos olhos,</w:t>
      </w:r>
    </w:p>
    <w:p w14:paraId="2A38F8AF"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Irritação nos olhos</w:t>
      </w:r>
    </w:p>
    <w:p w14:paraId="66A92B30"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02EAB392" w14:textId="77777777" w:rsidR="00AC4E7D" w:rsidRDefault="00FA64D3">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Frequentes (podem afetar até 1 em cada 10 pessoas)</w:t>
      </w:r>
    </w:p>
    <w:p w14:paraId="00F7A76F"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Vermelhidão da pálpebra,</w:t>
      </w:r>
    </w:p>
    <w:p w14:paraId="37DEF411"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Olhos lacrimejantes,</w:t>
      </w:r>
    </w:p>
    <w:p w14:paraId="7F45F720"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lastRenderedPageBreak/>
        <w:t>Vermelhidão do olho,</w:t>
      </w:r>
    </w:p>
    <w:p w14:paraId="3A26743F"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Visão turva,</w:t>
      </w:r>
    </w:p>
    <w:p w14:paraId="704664D5" w14:textId="77777777" w:rsidR="00AC4E7D" w:rsidRDefault="00FA64D3">
      <w:pPr>
        <w:pStyle w:val="ListParagraph"/>
        <w:numPr>
          <w:ilvl w:val="0"/>
          <w:numId w:val="3"/>
        </w:numPr>
        <w:tabs>
          <w:tab w:val="clear" w:pos="567"/>
        </w:tabs>
        <w:spacing w:line="240" w:lineRule="auto"/>
        <w:ind w:left="567" w:right="-29" w:hanging="567"/>
        <w:rPr>
          <w:noProof/>
          <w:szCs w:val="22"/>
          <w:lang w:val="it-IT" w:eastAsia="en-US" w:bidi="ar-SA"/>
        </w:rPr>
      </w:pPr>
      <w:r>
        <w:rPr>
          <w:noProof/>
          <w:szCs w:val="22"/>
          <w:lang w:val="it-IT" w:eastAsia="en-US" w:bidi="ar-SA"/>
        </w:rPr>
        <w:t>Inchaço da pálpebra,</w:t>
      </w:r>
    </w:p>
    <w:p w14:paraId="57973850"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Vermelhidão da conjuntiva (membrana fina que recobre a parte frontal do olho),</w:t>
      </w:r>
    </w:p>
    <w:p w14:paraId="5F58357E" w14:textId="77777777" w:rsidR="00AC4E7D" w:rsidRDefault="00FA64D3">
      <w:pPr>
        <w:pStyle w:val="ListParagraph"/>
        <w:numPr>
          <w:ilvl w:val="0"/>
          <w:numId w:val="3"/>
        </w:numPr>
        <w:tabs>
          <w:tab w:val="clear" w:pos="567"/>
        </w:tabs>
        <w:spacing w:line="240" w:lineRule="auto"/>
        <w:ind w:left="567" w:right="-29" w:hanging="567"/>
        <w:rPr>
          <w:noProof/>
          <w:szCs w:val="22"/>
          <w:lang w:val="en-GB" w:eastAsia="en-US" w:bidi="ar-SA"/>
        </w:rPr>
      </w:pPr>
      <w:r>
        <w:rPr>
          <w:noProof/>
          <w:szCs w:val="22"/>
          <w:lang w:val="en-GB" w:eastAsia="en-US" w:bidi="ar-SA"/>
        </w:rPr>
        <w:t>Comichão no olho</w:t>
      </w:r>
    </w:p>
    <w:p w14:paraId="56091A35" w14:textId="77777777" w:rsidR="00AC4E7D" w:rsidRDefault="00AC4E7D">
      <w:pPr>
        <w:numPr>
          <w:ilvl w:val="12"/>
          <w:numId w:val="0"/>
        </w:numPr>
        <w:tabs>
          <w:tab w:val="clear" w:pos="567"/>
        </w:tabs>
        <w:spacing w:line="240" w:lineRule="auto"/>
        <w:ind w:right="-29"/>
        <w:rPr>
          <w:rFonts w:asciiTheme="majorBidi" w:hAnsiTheme="majorBidi" w:cstheme="majorBidi"/>
          <w:noProof/>
          <w:szCs w:val="22"/>
        </w:rPr>
      </w:pPr>
    </w:p>
    <w:p w14:paraId="363F51A0" w14:textId="77777777" w:rsidR="00AC4E7D" w:rsidRDefault="00FA64D3">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Pouco frequentes (podem afetar até 1 em cada 100 pessoas)</w:t>
      </w:r>
    </w:p>
    <w:p w14:paraId="362B2FF5"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Desconforto no olho ou em torno do mesmo quando as gotas são colocadas no olho, incluindo sensação da presença de algo no olho,</w:t>
      </w:r>
    </w:p>
    <w:p w14:paraId="31DB92C3"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Irritação ou inchaço da conjuntiva (membrana fina que recobre a parte frontal do olho),</w:t>
      </w:r>
    </w:p>
    <w:p w14:paraId="4F9A04A0"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Perturbação da produção de lágrimas,</w:t>
      </w:r>
    </w:p>
    <w:p w14:paraId="62B05A65"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Corrimento no(s) olho(s),</w:t>
      </w:r>
    </w:p>
    <w:p w14:paraId="2288C097"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Irritação ou inflamação da conjuntiva (membrana fina que cobre a parte frontal do olho),</w:t>
      </w:r>
    </w:p>
    <w:p w14:paraId="735129E8"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Inflamação da íris (parte colorida do olho) ou pálpebra,</w:t>
      </w:r>
    </w:p>
    <w:p w14:paraId="0BC1AD4F" w14:textId="77777777" w:rsidR="00AC4E7D" w:rsidRDefault="00FA64D3">
      <w:pPr>
        <w:pStyle w:val="ListParagraph"/>
        <w:numPr>
          <w:ilvl w:val="0"/>
          <w:numId w:val="3"/>
        </w:numPr>
        <w:tabs>
          <w:tab w:val="clear" w:pos="567"/>
        </w:tabs>
        <w:spacing w:line="240" w:lineRule="auto"/>
        <w:ind w:left="567" w:right="-29" w:hanging="567"/>
        <w:rPr>
          <w:noProof/>
          <w:szCs w:val="22"/>
          <w:lang w:val="es-ES" w:eastAsia="en-US" w:bidi="ar-SA"/>
        </w:rPr>
      </w:pPr>
      <w:r>
        <w:rPr>
          <w:noProof/>
          <w:szCs w:val="22"/>
          <w:lang w:val="es-ES" w:eastAsia="en-US" w:bidi="ar-SA"/>
        </w:rPr>
        <w:t>Depósitos no olho,</w:t>
      </w:r>
    </w:p>
    <w:p w14:paraId="20226546"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Escoriação da camada exterior da córnea,</w:t>
      </w:r>
    </w:p>
    <w:p w14:paraId="62940366"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Pálpebras vermelhas ou inchadas</w:t>
      </w:r>
    </w:p>
    <w:p w14:paraId="63533925" w14:textId="77777777" w:rsidR="00AC4E7D" w:rsidRDefault="00FA64D3">
      <w:pPr>
        <w:pStyle w:val="ListParagraph"/>
        <w:numPr>
          <w:ilvl w:val="0"/>
          <w:numId w:val="3"/>
        </w:numPr>
        <w:tabs>
          <w:tab w:val="clear" w:pos="567"/>
        </w:tabs>
        <w:spacing w:line="240" w:lineRule="auto"/>
        <w:ind w:left="567" w:right="-29" w:hanging="567"/>
        <w:rPr>
          <w:noProof/>
          <w:szCs w:val="22"/>
          <w:lang w:val="es-ES" w:eastAsia="en-US" w:bidi="ar-SA"/>
        </w:rPr>
      </w:pPr>
      <w:r>
        <w:rPr>
          <w:noProof/>
          <w:szCs w:val="22"/>
          <w:lang w:val="es-ES" w:eastAsia="en-US" w:bidi="ar-SA"/>
        </w:rPr>
        <w:t>Quistos na pálpebra,</w:t>
      </w:r>
    </w:p>
    <w:p w14:paraId="0AC41929"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Resposta imunitária ou cicatrizes na córnea,</w:t>
      </w:r>
    </w:p>
    <w:p w14:paraId="2005EFC5" w14:textId="77777777" w:rsidR="00AC4E7D" w:rsidRDefault="00FA64D3">
      <w:pPr>
        <w:pStyle w:val="ListParagraph"/>
        <w:numPr>
          <w:ilvl w:val="0"/>
          <w:numId w:val="3"/>
        </w:numPr>
        <w:tabs>
          <w:tab w:val="clear" w:pos="567"/>
        </w:tabs>
        <w:spacing w:line="240" w:lineRule="auto"/>
        <w:ind w:left="567" w:right="-29" w:hanging="567"/>
        <w:rPr>
          <w:noProof/>
          <w:szCs w:val="22"/>
          <w:lang w:val="it-IT" w:eastAsia="en-US" w:bidi="ar-SA"/>
        </w:rPr>
      </w:pPr>
      <w:r>
        <w:rPr>
          <w:noProof/>
          <w:szCs w:val="22"/>
          <w:lang w:val="it-IT" w:eastAsia="en-US" w:bidi="ar-SA"/>
        </w:rPr>
        <w:t xml:space="preserve">Comichão na pálpebra, </w:t>
      </w:r>
    </w:p>
    <w:p w14:paraId="1ECC230C"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Infeção bacteriana ou inflamação da córnea (parte frontal transparente do olho),</w:t>
      </w:r>
    </w:p>
    <w:p w14:paraId="18694BF8" w14:textId="77777777" w:rsidR="00AC4E7D" w:rsidRDefault="00FA64D3">
      <w:pPr>
        <w:pStyle w:val="ListParagraph"/>
        <w:numPr>
          <w:ilvl w:val="0"/>
          <w:numId w:val="3"/>
        </w:numPr>
        <w:tabs>
          <w:tab w:val="clear" w:pos="567"/>
        </w:tabs>
        <w:spacing w:line="240" w:lineRule="auto"/>
        <w:ind w:left="567" w:right="-29" w:hanging="567"/>
        <w:rPr>
          <w:noProof/>
          <w:szCs w:val="22"/>
          <w:lang w:eastAsia="en-US" w:bidi="ar-SA"/>
        </w:rPr>
      </w:pPr>
      <w:r>
        <w:rPr>
          <w:noProof/>
          <w:szCs w:val="22"/>
          <w:lang w:eastAsia="en-US" w:bidi="ar-SA"/>
        </w:rPr>
        <w:t>Erupção na pele dolorosa em torno do olho causado pelo vírus do herpes zóster,</w:t>
      </w:r>
    </w:p>
    <w:p w14:paraId="1A941CF2" w14:textId="77777777" w:rsidR="00AC4E7D" w:rsidRDefault="00FA64D3">
      <w:pPr>
        <w:pStyle w:val="ListParagraph"/>
        <w:numPr>
          <w:ilvl w:val="0"/>
          <w:numId w:val="3"/>
        </w:numPr>
        <w:tabs>
          <w:tab w:val="clear" w:pos="567"/>
        </w:tabs>
        <w:spacing w:line="240" w:lineRule="auto"/>
        <w:ind w:left="567" w:right="-29" w:hanging="567"/>
        <w:rPr>
          <w:rFonts w:asciiTheme="majorBidi" w:hAnsiTheme="majorBidi" w:cstheme="majorBidi"/>
          <w:noProof/>
          <w:szCs w:val="22"/>
        </w:rPr>
      </w:pPr>
      <w:r>
        <w:rPr>
          <w:noProof/>
          <w:szCs w:val="22"/>
          <w:lang w:val="en-GB" w:eastAsia="en-US" w:bidi="ar-SA"/>
        </w:rPr>
        <w:t>Dor de cabeça</w:t>
      </w:r>
    </w:p>
    <w:p w14:paraId="3F273E11" w14:textId="77777777" w:rsidR="00AC4E7D" w:rsidRDefault="00AC4E7D">
      <w:pPr>
        <w:numPr>
          <w:ilvl w:val="12"/>
          <w:numId w:val="0"/>
        </w:numPr>
        <w:tabs>
          <w:tab w:val="clear" w:pos="567"/>
        </w:tabs>
        <w:spacing w:line="240" w:lineRule="auto"/>
        <w:ind w:right="-29"/>
        <w:rPr>
          <w:rFonts w:asciiTheme="majorBidi" w:hAnsiTheme="majorBidi" w:cstheme="majorBidi"/>
          <w:b/>
          <w:szCs w:val="22"/>
        </w:rPr>
      </w:pPr>
    </w:p>
    <w:p w14:paraId="5F84D6F5"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 xml:space="preserve">Comunicação de efeitos </w:t>
      </w:r>
      <w:proofErr w:type="spellStart"/>
      <w:r>
        <w:rPr>
          <w:rFonts w:eastAsia="SimSun"/>
          <w:b/>
          <w:bCs/>
          <w:szCs w:val="22"/>
          <w:lang w:val="es-ES" w:eastAsia="en-US" w:bidi="he-IL"/>
        </w:rPr>
        <w:t>indesejáveis</w:t>
      </w:r>
      <w:proofErr w:type="spellEnd"/>
    </w:p>
    <w:p w14:paraId="06376B78" w14:textId="77777777" w:rsidR="00AC4E7D" w:rsidRDefault="00FA64D3">
      <w:pPr>
        <w:spacing w:line="240" w:lineRule="auto"/>
        <w:rPr>
          <w:rFonts w:asciiTheme="majorBidi" w:hAnsiTheme="majorBidi" w:cstheme="majorBidi"/>
          <w:szCs w:val="22"/>
        </w:rPr>
      </w:pPr>
      <w:r>
        <w:rPr>
          <w:rFonts w:asciiTheme="majorBidi" w:hAnsiTheme="majorBidi" w:cstheme="majorBidi"/>
          <w:szCs w:val="22"/>
        </w:rPr>
        <w:t xml:space="preserve">Se tiver quaisquer efeitos </w:t>
      </w:r>
      <w:r>
        <w:rPr>
          <w:rFonts w:eastAsia="SimSun"/>
          <w:szCs w:val="22"/>
          <w:lang w:eastAsia="en-US" w:bidi="he-IL"/>
        </w:rPr>
        <w:t>indesejáveis</w:t>
      </w:r>
      <w:r>
        <w:rPr>
          <w:rFonts w:asciiTheme="majorBidi" w:hAnsiTheme="majorBidi" w:cstheme="majorBidi"/>
          <w:szCs w:val="22"/>
        </w:rPr>
        <w:t xml:space="preserve">, incluindo possíveis efeitos </w:t>
      </w:r>
      <w:r>
        <w:rPr>
          <w:rFonts w:eastAsia="SimSun"/>
          <w:szCs w:val="22"/>
          <w:lang w:eastAsia="en-US" w:bidi="he-IL"/>
        </w:rPr>
        <w:t>indesejáveis</w:t>
      </w:r>
      <w:r>
        <w:rPr>
          <w:rFonts w:asciiTheme="majorBidi" w:hAnsiTheme="majorBidi" w:cstheme="majorBidi"/>
          <w:szCs w:val="22"/>
        </w:rPr>
        <w:t xml:space="preserve"> não indicados neste folheto, fale com o seu médico ou farmacêutico. Também poderá comunicar efeitos </w:t>
      </w:r>
      <w:r>
        <w:rPr>
          <w:rFonts w:eastAsia="SimSun"/>
          <w:szCs w:val="22"/>
          <w:lang w:eastAsia="en-US" w:bidi="he-IL"/>
        </w:rPr>
        <w:t>indesejáveis</w:t>
      </w:r>
      <w:r>
        <w:rPr>
          <w:rFonts w:asciiTheme="majorBidi" w:hAnsiTheme="majorBidi" w:cstheme="majorBidi"/>
          <w:szCs w:val="22"/>
        </w:rPr>
        <w:t xml:space="preserve"> diretamente através </w:t>
      </w:r>
      <w:r>
        <w:rPr>
          <w:rFonts w:asciiTheme="majorBidi" w:hAnsiTheme="majorBidi" w:cstheme="majorBidi"/>
          <w:szCs w:val="22"/>
          <w:highlight w:val="lightGray"/>
        </w:rPr>
        <w:t xml:space="preserve">do sistema nacional de notificação mencionado no </w:t>
      </w:r>
      <w:hyperlink r:id="rId22" w:history="1">
        <w:r>
          <w:rPr>
            <w:highlight w:val="lightGray"/>
          </w:rPr>
          <w:t>Apêndice V</w:t>
        </w:r>
      </w:hyperlink>
      <w:r>
        <w:rPr>
          <w:rFonts w:asciiTheme="majorBidi" w:hAnsiTheme="majorBidi" w:cstheme="majorBidi"/>
          <w:szCs w:val="22"/>
        </w:rPr>
        <w:t xml:space="preserve">. Ao comunicar efeitos </w:t>
      </w:r>
      <w:r>
        <w:rPr>
          <w:rFonts w:eastAsia="SimSun"/>
          <w:szCs w:val="22"/>
          <w:lang w:eastAsia="en-US" w:bidi="he-IL"/>
        </w:rPr>
        <w:t>indesejáveis</w:t>
      </w:r>
      <w:r>
        <w:rPr>
          <w:rFonts w:asciiTheme="majorBidi" w:hAnsiTheme="majorBidi" w:cstheme="majorBidi"/>
          <w:szCs w:val="22"/>
        </w:rPr>
        <w:t>, estará a ajudar a fornecer mais informações sobre a segurança deste medicamento.</w:t>
      </w:r>
    </w:p>
    <w:p w14:paraId="172294BE" w14:textId="77777777" w:rsidR="00AC4E7D" w:rsidRDefault="00AC4E7D">
      <w:pPr>
        <w:spacing w:line="240" w:lineRule="auto"/>
        <w:rPr>
          <w:rFonts w:asciiTheme="majorBidi" w:hAnsiTheme="majorBidi" w:cstheme="majorBidi"/>
          <w:szCs w:val="22"/>
        </w:rPr>
      </w:pPr>
    </w:p>
    <w:p w14:paraId="24B0EEB4" w14:textId="77777777" w:rsidR="00AC4E7D" w:rsidRDefault="00AC4E7D">
      <w:pPr>
        <w:pStyle w:val="BodytextAgency"/>
        <w:spacing w:after="0" w:line="240" w:lineRule="auto"/>
        <w:rPr>
          <w:rFonts w:asciiTheme="majorBidi" w:hAnsiTheme="majorBidi" w:cstheme="majorBidi"/>
          <w:sz w:val="22"/>
          <w:szCs w:val="22"/>
        </w:rPr>
      </w:pPr>
    </w:p>
    <w:p w14:paraId="32C23347" w14:textId="77777777" w:rsidR="00AC4E7D" w:rsidRDefault="00FA64D3">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Como conservar IKERVIS</w:t>
      </w:r>
    </w:p>
    <w:p w14:paraId="5F35F3FF"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33DE693C"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Manter este medicamento fora da vista e do alcance das crianças.</w:t>
      </w:r>
    </w:p>
    <w:p w14:paraId="7677F657"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733255BF" w14:textId="77777777" w:rsidR="00AC4E7D" w:rsidRDefault="00FA64D3">
      <w:pPr>
        <w:numPr>
          <w:ilvl w:val="12"/>
          <w:numId w:val="0"/>
        </w:numPr>
        <w:tabs>
          <w:tab w:val="clear" w:pos="567"/>
        </w:tabs>
        <w:spacing w:line="240" w:lineRule="auto"/>
        <w:ind w:right="112"/>
        <w:rPr>
          <w:rFonts w:asciiTheme="majorBidi" w:hAnsiTheme="majorBidi" w:cstheme="majorBidi"/>
          <w:noProof/>
          <w:szCs w:val="22"/>
        </w:rPr>
      </w:pPr>
      <w:r>
        <w:rPr>
          <w:rFonts w:asciiTheme="majorBidi" w:hAnsiTheme="majorBidi" w:cstheme="majorBidi"/>
          <w:szCs w:val="22"/>
        </w:rPr>
        <w:t>Não utilize este medicamento após o prazo de validade impresso na embalagem exterior e no rótulo do frasco após “EXP”. O prazo de validade corresponde ao último dia do mês indicado.</w:t>
      </w:r>
    </w:p>
    <w:p w14:paraId="6D108130"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2D38F192"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Não congelar.</w:t>
      </w:r>
    </w:p>
    <w:p w14:paraId="7C982D80"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751681EE"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Conservar a temperatura inferior a 25°C.</w:t>
      </w:r>
    </w:p>
    <w:p w14:paraId="7B83802B"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7ED8E36F"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Após a primeira abertura do frasco, para prevenir infeções, tem de deitar fora o frasco, o mais tardar, ao fim de 3 meses. O frasco tem de ser mantido bem fechado.</w:t>
      </w:r>
    </w:p>
    <w:p w14:paraId="619A163A"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Não utilizar este medicamento se verificar que o selo está quebrado da primeira vez que utilizar o recipiente.</w:t>
      </w:r>
    </w:p>
    <w:p w14:paraId="6F53A77A"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774CEF8C" w14:textId="77777777" w:rsidR="00AC4E7D" w:rsidRDefault="00FA64D3">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Não deite fora quaisquer medicamentos na canalização ou no lixo doméstico. Pergunte ao seu farmacêutico como deitar fora os medicamentos que já não utiliza. Estas medidas ajudarão a proteger o ambiente.</w:t>
      </w:r>
    </w:p>
    <w:p w14:paraId="5D8ED45B"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4B7582B2"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7623C61F" w14:textId="77777777" w:rsidR="00AC4E7D" w:rsidRDefault="00FA64D3">
      <w:pPr>
        <w:keepNext/>
        <w:keepLines/>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lastRenderedPageBreak/>
        <w:t>6.</w:t>
      </w:r>
      <w:r>
        <w:rPr>
          <w:rFonts w:asciiTheme="majorBidi" w:hAnsiTheme="majorBidi" w:cstheme="majorBidi"/>
          <w:szCs w:val="22"/>
        </w:rPr>
        <w:tab/>
      </w:r>
      <w:r>
        <w:rPr>
          <w:rFonts w:asciiTheme="majorBidi" w:hAnsiTheme="majorBidi" w:cstheme="majorBidi"/>
          <w:b/>
          <w:szCs w:val="22"/>
        </w:rPr>
        <w:t>Conteúdo da embalagem e outras informações</w:t>
      </w:r>
    </w:p>
    <w:p w14:paraId="55747CD6" w14:textId="77777777" w:rsidR="00AC4E7D" w:rsidRDefault="00AC4E7D">
      <w:pPr>
        <w:keepNext/>
        <w:keepLines/>
        <w:numPr>
          <w:ilvl w:val="12"/>
          <w:numId w:val="0"/>
        </w:numPr>
        <w:tabs>
          <w:tab w:val="clear" w:pos="567"/>
        </w:tabs>
        <w:spacing w:line="240" w:lineRule="auto"/>
        <w:rPr>
          <w:rFonts w:asciiTheme="majorBidi" w:hAnsiTheme="majorBidi" w:cstheme="majorBidi"/>
          <w:szCs w:val="22"/>
        </w:rPr>
      </w:pPr>
    </w:p>
    <w:p w14:paraId="70E5F508" w14:textId="77777777" w:rsidR="00AC4E7D" w:rsidRDefault="00FA64D3">
      <w:pPr>
        <w:keepNext/>
        <w:keepLines/>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Qual a composição de IKERVIS</w:t>
      </w:r>
    </w:p>
    <w:p w14:paraId="40F62533" w14:textId="77777777" w:rsidR="00AC4E7D" w:rsidRDefault="00FA64D3">
      <w:pPr>
        <w:keepNext/>
        <w:keepLines/>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 substância ativa é a ciclosporina. Um mililitro de IKERVIS contém 1 mg de ciclosporina.</w:t>
      </w:r>
    </w:p>
    <w:p w14:paraId="3DFDE194" w14:textId="77777777" w:rsidR="00AC4E7D" w:rsidRDefault="00FA64D3">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Os outros componentes são triglicéridos de cadeia média, cloreto de </w:t>
      </w:r>
      <w:proofErr w:type="spellStart"/>
      <w:r>
        <w:rPr>
          <w:rFonts w:asciiTheme="majorBidi" w:hAnsiTheme="majorBidi" w:cstheme="majorBidi"/>
          <w:szCs w:val="22"/>
        </w:rPr>
        <w:t>cetalcónio</w:t>
      </w:r>
      <w:proofErr w:type="spellEnd"/>
      <w:r>
        <w:rPr>
          <w:rFonts w:asciiTheme="majorBidi" w:hAnsiTheme="majorBidi" w:cstheme="majorBidi"/>
          <w:szCs w:val="22"/>
        </w:rPr>
        <w:t xml:space="preserve">, glicerol, </w:t>
      </w:r>
      <w:proofErr w:type="spellStart"/>
      <w:r>
        <w:rPr>
          <w:rFonts w:asciiTheme="majorBidi" w:hAnsiTheme="majorBidi" w:cstheme="majorBidi"/>
          <w:szCs w:val="22"/>
        </w:rPr>
        <w:t>tiloxapol</w:t>
      </w:r>
      <w:proofErr w:type="spellEnd"/>
      <w:r>
        <w:rPr>
          <w:rFonts w:asciiTheme="majorBidi" w:hAnsiTheme="majorBidi" w:cstheme="majorBidi"/>
          <w:szCs w:val="22"/>
        </w:rPr>
        <w:t xml:space="preserve">, </w:t>
      </w:r>
      <w:proofErr w:type="spellStart"/>
      <w:r>
        <w:rPr>
          <w:rFonts w:asciiTheme="majorBidi" w:hAnsiTheme="majorBidi" w:cstheme="majorBidi"/>
          <w:szCs w:val="22"/>
        </w:rPr>
        <w:t>poloxamero</w:t>
      </w:r>
      <w:proofErr w:type="spellEnd"/>
      <w:r>
        <w:rPr>
          <w:rFonts w:asciiTheme="majorBidi" w:hAnsiTheme="majorBidi" w:cstheme="majorBidi"/>
          <w:szCs w:val="22"/>
        </w:rPr>
        <w:t xml:space="preserve"> 188, hidróxido de sódio (para ajuste do pH) e água para preparações injetáveis.</w:t>
      </w:r>
    </w:p>
    <w:p w14:paraId="4FC3D29E" w14:textId="77777777" w:rsidR="00AC4E7D" w:rsidRDefault="00AC4E7D">
      <w:pPr>
        <w:keepNext/>
        <w:tabs>
          <w:tab w:val="clear" w:pos="567"/>
        </w:tabs>
        <w:spacing w:line="240" w:lineRule="auto"/>
        <w:ind w:right="-2"/>
        <w:rPr>
          <w:rFonts w:asciiTheme="majorBidi" w:hAnsiTheme="majorBidi" w:cstheme="majorBidi"/>
          <w:noProof/>
          <w:szCs w:val="22"/>
        </w:rPr>
      </w:pPr>
    </w:p>
    <w:p w14:paraId="2673C7CC" w14:textId="77777777" w:rsidR="00AC4E7D" w:rsidRDefault="00FA64D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Qual o aspeto de IKERVIS e conteúdo da embalagem</w:t>
      </w:r>
    </w:p>
    <w:p w14:paraId="42C4B321" w14:textId="77777777" w:rsidR="00AC4E7D" w:rsidRDefault="00FA64D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é um colírio sob a forma de emulsão branca leitosa.</w:t>
      </w:r>
    </w:p>
    <w:p w14:paraId="0F18C08C" w14:textId="77777777" w:rsidR="00AC4E7D" w:rsidRDefault="00AC4E7D">
      <w:pPr>
        <w:numPr>
          <w:ilvl w:val="12"/>
          <w:numId w:val="0"/>
        </w:numPr>
        <w:tabs>
          <w:tab w:val="clear" w:pos="567"/>
        </w:tabs>
        <w:spacing w:line="240" w:lineRule="auto"/>
        <w:rPr>
          <w:rFonts w:asciiTheme="majorBidi" w:hAnsiTheme="majorBidi" w:cstheme="majorBidi"/>
          <w:szCs w:val="22"/>
        </w:rPr>
      </w:pPr>
    </w:p>
    <w:p w14:paraId="439F803E" w14:textId="77777777" w:rsidR="00AC4E7D" w:rsidRDefault="00FA64D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É fornecido num frasco de plástico branco com um fecho conta-gotas e um fecho com rosca de plástico branco. Cada frasco contém 2,5 ml, 4,5 ml ou 7 ml do medicamento e cada embalagem contém um frasco.</w:t>
      </w:r>
    </w:p>
    <w:p w14:paraId="5907AC01" w14:textId="77777777" w:rsidR="00AC4E7D" w:rsidRDefault="00FA64D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É possível que não sejam comercializadas todas as apresentações.</w:t>
      </w:r>
    </w:p>
    <w:p w14:paraId="165E8845" w14:textId="77777777" w:rsidR="00AC4E7D" w:rsidRDefault="00AC4E7D">
      <w:pPr>
        <w:numPr>
          <w:ilvl w:val="12"/>
          <w:numId w:val="0"/>
        </w:numPr>
        <w:tabs>
          <w:tab w:val="clear" w:pos="567"/>
        </w:tabs>
        <w:spacing w:line="240" w:lineRule="auto"/>
        <w:rPr>
          <w:rFonts w:asciiTheme="majorBidi" w:hAnsiTheme="majorBidi" w:cstheme="majorBidi"/>
          <w:szCs w:val="22"/>
        </w:rPr>
      </w:pPr>
    </w:p>
    <w:p w14:paraId="439E73BE" w14:textId="77777777" w:rsidR="00AC4E7D" w:rsidRDefault="00FA64D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Titular da Autorização de Introdução no Mercado</w:t>
      </w:r>
    </w:p>
    <w:p w14:paraId="30CB0E1A" w14:textId="77777777" w:rsidR="00AC4E7D" w:rsidRDefault="00FA64D3">
      <w:pPr>
        <w:spacing w:line="240" w:lineRule="auto"/>
        <w:rPr>
          <w:rFonts w:asciiTheme="majorBidi" w:hAnsiTheme="majorBidi" w:cstheme="majorBidi"/>
          <w:szCs w:val="22"/>
          <w:lang w:val="fi-FI"/>
        </w:rPr>
      </w:pPr>
      <w:r>
        <w:rPr>
          <w:rFonts w:asciiTheme="majorBidi" w:hAnsiTheme="majorBidi" w:cstheme="majorBidi"/>
          <w:szCs w:val="22"/>
          <w:lang w:val="fi-FI"/>
        </w:rPr>
        <w:t>SANTEN Oy</w:t>
      </w:r>
    </w:p>
    <w:p w14:paraId="78E8B942" w14:textId="77777777" w:rsidR="00AC4E7D" w:rsidRDefault="00FA64D3">
      <w:pPr>
        <w:spacing w:line="240" w:lineRule="auto"/>
        <w:rPr>
          <w:rFonts w:asciiTheme="majorBidi" w:hAnsiTheme="majorBidi" w:cstheme="majorBidi"/>
          <w:szCs w:val="22"/>
          <w:lang w:val="fi-FI"/>
        </w:rPr>
      </w:pPr>
      <w:r>
        <w:rPr>
          <w:rFonts w:asciiTheme="majorBidi" w:hAnsiTheme="majorBidi" w:cstheme="majorBidi"/>
          <w:color w:val="000000"/>
          <w:szCs w:val="22"/>
          <w:lang w:val="fi-FI"/>
        </w:rPr>
        <w:t>Niittyhaankatu 20</w:t>
      </w:r>
    </w:p>
    <w:p w14:paraId="13181390" w14:textId="77777777" w:rsidR="00AC4E7D" w:rsidRDefault="00FA64D3">
      <w:pPr>
        <w:spacing w:line="240" w:lineRule="auto"/>
        <w:rPr>
          <w:rFonts w:asciiTheme="majorBidi" w:hAnsiTheme="majorBidi" w:cstheme="majorBidi"/>
          <w:szCs w:val="22"/>
          <w:lang w:val="fi-FI"/>
        </w:rPr>
      </w:pPr>
      <w:r>
        <w:rPr>
          <w:rFonts w:asciiTheme="majorBidi" w:hAnsiTheme="majorBidi" w:cstheme="majorBidi"/>
          <w:color w:val="000000"/>
          <w:szCs w:val="22"/>
          <w:lang w:val="fi-FI"/>
        </w:rPr>
        <w:t>33720 Tampere</w:t>
      </w:r>
    </w:p>
    <w:p w14:paraId="1DB33516" w14:textId="77777777" w:rsidR="00AC4E7D" w:rsidRDefault="00FA64D3">
      <w:pPr>
        <w:spacing w:line="240" w:lineRule="auto"/>
        <w:rPr>
          <w:rFonts w:asciiTheme="majorBidi" w:hAnsiTheme="majorBidi" w:cstheme="majorBidi"/>
          <w:color w:val="000000"/>
          <w:szCs w:val="22"/>
          <w:lang w:val="fi-FI"/>
        </w:rPr>
      </w:pPr>
      <w:proofErr w:type="spellStart"/>
      <w:r>
        <w:rPr>
          <w:rFonts w:asciiTheme="majorBidi" w:hAnsiTheme="majorBidi" w:cstheme="majorBidi"/>
          <w:color w:val="000000"/>
          <w:szCs w:val="22"/>
          <w:lang w:val="fi-FI"/>
        </w:rPr>
        <w:t>Finlândia</w:t>
      </w:r>
      <w:proofErr w:type="spellEnd"/>
    </w:p>
    <w:p w14:paraId="7F084230" w14:textId="77777777" w:rsidR="00AC4E7D" w:rsidRDefault="00AC4E7D">
      <w:pPr>
        <w:numPr>
          <w:ilvl w:val="12"/>
          <w:numId w:val="0"/>
        </w:numPr>
        <w:tabs>
          <w:tab w:val="clear" w:pos="567"/>
        </w:tabs>
        <w:spacing w:line="240" w:lineRule="auto"/>
        <w:ind w:right="-2"/>
        <w:rPr>
          <w:rFonts w:asciiTheme="majorBidi" w:hAnsiTheme="majorBidi" w:cstheme="majorBidi"/>
          <w:noProof/>
          <w:szCs w:val="22"/>
          <w:lang w:val="fi-FI"/>
        </w:rPr>
      </w:pPr>
    </w:p>
    <w:p w14:paraId="7AE02A4A" w14:textId="77777777" w:rsidR="00AC4E7D" w:rsidRDefault="00FA64D3">
      <w:pPr>
        <w:keepNext/>
        <w:keepLines/>
        <w:numPr>
          <w:ilvl w:val="12"/>
          <w:numId w:val="0"/>
        </w:numPr>
        <w:tabs>
          <w:tab w:val="clear" w:pos="567"/>
        </w:tabs>
        <w:spacing w:line="240" w:lineRule="auto"/>
        <w:rPr>
          <w:rFonts w:asciiTheme="majorBidi" w:hAnsiTheme="majorBidi" w:cstheme="majorBidi"/>
          <w:b/>
          <w:szCs w:val="22"/>
          <w:lang w:val="fi-FI"/>
        </w:rPr>
      </w:pPr>
      <w:proofErr w:type="spellStart"/>
      <w:r>
        <w:rPr>
          <w:rFonts w:asciiTheme="majorBidi" w:hAnsiTheme="majorBidi" w:cstheme="majorBidi"/>
          <w:b/>
          <w:szCs w:val="22"/>
          <w:lang w:val="fi-FI"/>
        </w:rPr>
        <w:t>Fabricante</w:t>
      </w:r>
      <w:proofErr w:type="spellEnd"/>
    </w:p>
    <w:p w14:paraId="04C346A8" w14:textId="77777777" w:rsidR="00AC4E7D" w:rsidRPr="00627AF6" w:rsidRDefault="00FA64D3" w:rsidP="002C4D7E">
      <w:pPr>
        <w:spacing w:line="240" w:lineRule="auto"/>
        <w:rPr>
          <w:rFonts w:asciiTheme="majorBidi" w:hAnsiTheme="majorBidi" w:cstheme="majorBidi"/>
          <w:szCs w:val="22"/>
          <w:highlight w:val="lightGray"/>
          <w:lang w:val="en-GB"/>
        </w:rPr>
      </w:pPr>
      <w:r w:rsidRPr="00627AF6">
        <w:rPr>
          <w:rFonts w:asciiTheme="majorBidi" w:hAnsiTheme="majorBidi" w:cstheme="majorBidi"/>
          <w:szCs w:val="22"/>
          <w:highlight w:val="lightGray"/>
          <w:lang w:val="en-GB"/>
        </w:rPr>
        <w:t>EXCELVISION</w:t>
      </w:r>
    </w:p>
    <w:p w14:paraId="527A528D" w14:textId="77777777" w:rsidR="00AC4E7D" w:rsidRPr="00627AF6" w:rsidRDefault="00FA64D3" w:rsidP="002C4D7E">
      <w:pPr>
        <w:spacing w:line="240" w:lineRule="auto"/>
        <w:rPr>
          <w:rFonts w:asciiTheme="majorBidi" w:hAnsiTheme="majorBidi" w:cstheme="majorBidi"/>
          <w:szCs w:val="22"/>
          <w:highlight w:val="lightGray"/>
          <w:lang w:val="en-GB"/>
        </w:rPr>
      </w:pPr>
      <w:r w:rsidRPr="00627AF6">
        <w:rPr>
          <w:rFonts w:asciiTheme="majorBidi" w:hAnsiTheme="majorBidi" w:cstheme="majorBidi"/>
          <w:szCs w:val="22"/>
          <w:highlight w:val="lightGray"/>
          <w:lang w:val="en-GB"/>
        </w:rPr>
        <w:t xml:space="preserve">Rue de la </w:t>
      </w:r>
      <w:proofErr w:type="spellStart"/>
      <w:r w:rsidRPr="00627AF6">
        <w:rPr>
          <w:rFonts w:asciiTheme="majorBidi" w:hAnsiTheme="majorBidi" w:cstheme="majorBidi"/>
          <w:szCs w:val="22"/>
          <w:highlight w:val="lightGray"/>
          <w:lang w:val="en-GB"/>
        </w:rPr>
        <w:t>Lombardière</w:t>
      </w:r>
      <w:proofErr w:type="spellEnd"/>
    </w:p>
    <w:p w14:paraId="39BDDBEA" w14:textId="77777777" w:rsidR="00AC4E7D" w:rsidRPr="00627AF6" w:rsidRDefault="00FA64D3" w:rsidP="002C4D7E">
      <w:pPr>
        <w:spacing w:line="240" w:lineRule="auto"/>
        <w:rPr>
          <w:rFonts w:asciiTheme="majorBidi" w:hAnsiTheme="majorBidi" w:cstheme="majorBidi"/>
          <w:szCs w:val="22"/>
          <w:highlight w:val="lightGray"/>
          <w:lang w:val="en-GB"/>
        </w:rPr>
      </w:pPr>
      <w:r w:rsidRPr="00627AF6">
        <w:rPr>
          <w:rFonts w:asciiTheme="majorBidi" w:hAnsiTheme="majorBidi" w:cstheme="majorBidi"/>
          <w:szCs w:val="22"/>
          <w:highlight w:val="lightGray"/>
          <w:lang w:val="en-GB"/>
        </w:rPr>
        <w:t xml:space="preserve">ZI la </w:t>
      </w:r>
      <w:proofErr w:type="spellStart"/>
      <w:r w:rsidRPr="00627AF6">
        <w:rPr>
          <w:rFonts w:asciiTheme="majorBidi" w:hAnsiTheme="majorBidi" w:cstheme="majorBidi"/>
          <w:szCs w:val="22"/>
          <w:highlight w:val="lightGray"/>
          <w:lang w:val="en-GB"/>
        </w:rPr>
        <w:t>Lombardière</w:t>
      </w:r>
      <w:proofErr w:type="spellEnd"/>
    </w:p>
    <w:p w14:paraId="43AA810A" w14:textId="77777777" w:rsidR="00AC4E7D" w:rsidRPr="002C4D7E" w:rsidRDefault="00FA64D3" w:rsidP="002C4D7E">
      <w:pPr>
        <w:spacing w:line="240" w:lineRule="auto"/>
        <w:rPr>
          <w:rFonts w:asciiTheme="majorBidi" w:hAnsiTheme="majorBidi" w:cstheme="majorBidi"/>
          <w:szCs w:val="22"/>
          <w:highlight w:val="lightGray"/>
          <w:lang w:val="fi-FI"/>
        </w:rPr>
      </w:pPr>
      <w:r w:rsidRPr="002C4D7E">
        <w:rPr>
          <w:rFonts w:asciiTheme="majorBidi" w:hAnsiTheme="majorBidi" w:cstheme="majorBidi"/>
          <w:szCs w:val="22"/>
          <w:highlight w:val="lightGray"/>
          <w:lang w:val="fi-FI"/>
        </w:rPr>
        <w:t xml:space="preserve">F-07100 </w:t>
      </w:r>
      <w:proofErr w:type="spellStart"/>
      <w:r w:rsidRPr="002C4D7E">
        <w:rPr>
          <w:rFonts w:asciiTheme="majorBidi" w:hAnsiTheme="majorBidi" w:cstheme="majorBidi"/>
          <w:szCs w:val="22"/>
          <w:highlight w:val="lightGray"/>
          <w:lang w:val="fi-FI"/>
        </w:rPr>
        <w:t>Annonay</w:t>
      </w:r>
      <w:proofErr w:type="spellEnd"/>
    </w:p>
    <w:p w14:paraId="7F253F16" w14:textId="77777777" w:rsidR="00AC4E7D" w:rsidRPr="002C4D7E" w:rsidRDefault="00FA64D3" w:rsidP="002C4D7E">
      <w:pPr>
        <w:spacing w:line="240" w:lineRule="auto"/>
        <w:rPr>
          <w:rFonts w:asciiTheme="majorBidi" w:hAnsiTheme="majorBidi" w:cstheme="majorBidi"/>
          <w:szCs w:val="22"/>
          <w:highlight w:val="lightGray"/>
          <w:lang w:val="fi-FI"/>
        </w:rPr>
      </w:pPr>
      <w:proofErr w:type="spellStart"/>
      <w:r w:rsidRPr="002C4D7E">
        <w:rPr>
          <w:rFonts w:asciiTheme="majorBidi" w:hAnsiTheme="majorBidi" w:cstheme="majorBidi"/>
          <w:szCs w:val="22"/>
          <w:highlight w:val="lightGray"/>
          <w:lang w:val="fi-FI"/>
        </w:rPr>
        <w:t>França</w:t>
      </w:r>
      <w:proofErr w:type="spellEnd"/>
    </w:p>
    <w:p w14:paraId="52F222C1" w14:textId="77777777" w:rsidR="00AC4E7D" w:rsidRDefault="00AC4E7D">
      <w:pPr>
        <w:keepNext/>
        <w:keepLines/>
        <w:numPr>
          <w:ilvl w:val="12"/>
          <w:numId w:val="0"/>
        </w:numPr>
        <w:tabs>
          <w:tab w:val="clear" w:pos="567"/>
        </w:tabs>
        <w:spacing w:line="240" w:lineRule="auto"/>
        <w:rPr>
          <w:rFonts w:asciiTheme="majorBidi" w:hAnsiTheme="majorBidi" w:cstheme="majorBidi"/>
          <w:szCs w:val="22"/>
          <w:lang w:val="fi-FI"/>
        </w:rPr>
      </w:pPr>
    </w:p>
    <w:p w14:paraId="2E2C3861" w14:textId="77777777" w:rsidR="00AC4E7D" w:rsidRPr="002C4D7E" w:rsidRDefault="00FA64D3">
      <w:pPr>
        <w:spacing w:line="240" w:lineRule="auto"/>
        <w:rPr>
          <w:rFonts w:asciiTheme="majorBidi" w:hAnsiTheme="majorBidi" w:cstheme="majorBidi"/>
          <w:szCs w:val="22"/>
          <w:lang w:val="fi-FI"/>
        </w:rPr>
      </w:pPr>
      <w:r w:rsidRPr="002C4D7E">
        <w:rPr>
          <w:rFonts w:asciiTheme="majorBidi" w:hAnsiTheme="majorBidi" w:cstheme="majorBidi"/>
          <w:szCs w:val="22"/>
          <w:lang w:val="fi-FI"/>
        </w:rPr>
        <w:t>SANTEN Oy</w:t>
      </w:r>
    </w:p>
    <w:p w14:paraId="717BBB26" w14:textId="77777777" w:rsidR="00AC4E7D" w:rsidRPr="002C4D7E" w:rsidRDefault="00FA64D3">
      <w:pPr>
        <w:spacing w:line="240" w:lineRule="auto"/>
        <w:rPr>
          <w:rFonts w:asciiTheme="majorBidi" w:hAnsiTheme="majorBidi" w:cstheme="majorBidi"/>
          <w:szCs w:val="22"/>
          <w:lang w:val="fi-FI"/>
        </w:rPr>
      </w:pPr>
      <w:r w:rsidRPr="002C4D7E">
        <w:rPr>
          <w:rFonts w:asciiTheme="majorBidi" w:hAnsiTheme="majorBidi" w:cstheme="majorBidi"/>
          <w:szCs w:val="22"/>
          <w:lang w:val="fi-FI"/>
        </w:rPr>
        <w:t>Kelloportinkatu 1</w:t>
      </w:r>
    </w:p>
    <w:p w14:paraId="32C79FCF" w14:textId="77777777" w:rsidR="00AC4E7D" w:rsidRPr="00627AF6" w:rsidRDefault="00FA64D3">
      <w:pPr>
        <w:spacing w:line="240" w:lineRule="auto"/>
        <w:rPr>
          <w:rFonts w:asciiTheme="majorBidi" w:hAnsiTheme="majorBidi" w:cstheme="majorBidi"/>
          <w:szCs w:val="22"/>
          <w:lang w:val="en-GB"/>
        </w:rPr>
      </w:pPr>
      <w:r w:rsidRPr="00627AF6">
        <w:rPr>
          <w:rFonts w:asciiTheme="majorBidi" w:hAnsiTheme="majorBidi" w:cstheme="majorBidi"/>
          <w:szCs w:val="22"/>
          <w:lang w:val="en-GB"/>
        </w:rPr>
        <w:t>33100 Tampere</w:t>
      </w:r>
    </w:p>
    <w:p w14:paraId="2F4A9D8B" w14:textId="77777777" w:rsidR="00AC4E7D" w:rsidRPr="00627AF6" w:rsidRDefault="00FA64D3">
      <w:pPr>
        <w:spacing w:line="240" w:lineRule="auto"/>
        <w:rPr>
          <w:rFonts w:asciiTheme="majorBidi" w:hAnsiTheme="majorBidi" w:cstheme="majorBidi"/>
          <w:szCs w:val="22"/>
          <w:lang w:val="en-GB"/>
        </w:rPr>
      </w:pPr>
      <w:proofErr w:type="spellStart"/>
      <w:r w:rsidRPr="00627AF6">
        <w:rPr>
          <w:rFonts w:asciiTheme="majorBidi" w:hAnsiTheme="majorBidi" w:cstheme="majorBidi"/>
          <w:szCs w:val="22"/>
          <w:lang w:val="en-GB"/>
        </w:rPr>
        <w:t>Finlândia</w:t>
      </w:r>
      <w:proofErr w:type="spellEnd"/>
    </w:p>
    <w:p w14:paraId="5C8AB310" w14:textId="77777777" w:rsidR="00AC4E7D" w:rsidRDefault="00AC4E7D">
      <w:pPr>
        <w:numPr>
          <w:ilvl w:val="12"/>
          <w:numId w:val="0"/>
        </w:numPr>
        <w:tabs>
          <w:tab w:val="clear" w:pos="567"/>
        </w:tabs>
        <w:spacing w:line="240" w:lineRule="auto"/>
        <w:ind w:right="-2"/>
        <w:rPr>
          <w:rFonts w:asciiTheme="majorBidi" w:hAnsiTheme="majorBidi" w:cstheme="majorBidi"/>
          <w:noProof/>
          <w:szCs w:val="22"/>
        </w:rPr>
      </w:pPr>
    </w:p>
    <w:p w14:paraId="50045749" w14:textId="77777777" w:rsidR="00AC4E7D" w:rsidRDefault="00FA64D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Para quaisquer informações sobre este medicamento, queira contactar o representante local do Titular da Autorização de Introdução no Mercado:</w:t>
      </w:r>
    </w:p>
    <w:tbl>
      <w:tblPr>
        <w:tblW w:w="9390" w:type="dxa"/>
        <w:tblInd w:w="-34" w:type="dxa"/>
        <w:tblLayout w:type="fixed"/>
        <w:tblLook w:val="0000" w:firstRow="0" w:lastRow="0" w:firstColumn="0" w:lastColumn="0" w:noHBand="0" w:noVBand="0"/>
      </w:tblPr>
      <w:tblGrid>
        <w:gridCol w:w="6"/>
        <w:gridCol w:w="4848"/>
        <w:gridCol w:w="4502"/>
        <w:gridCol w:w="34"/>
      </w:tblGrid>
      <w:tr w:rsidR="00AC4E7D" w14:paraId="2947A1E1" w14:textId="77777777">
        <w:trPr>
          <w:gridBefore w:val="1"/>
          <w:gridAfter w:val="1"/>
          <w:wBefore w:w="6" w:type="dxa"/>
          <w:wAfter w:w="34" w:type="dxa"/>
        </w:trPr>
        <w:tc>
          <w:tcPr>
            <w:tcW w:w="4848" w:type="dxa"/>
          </w:tcPr>
          <w:p w14:paraId="519569A1" w14:textId="77777777" w:rsidR="00AC4E7D" w:rsidRDefault="00AC4E7D">
            <w:pPr>
              <w:tabs>
                <w:tab w:val="left" w:pos="-720"/>
              </w:tabs>
              <w:suppressAutoHyphens/>
              <w:spacing w:line="240" w:lineRule="auto"/>
              <w:rPr>
                <w:rFonts w:asciiTheme="majorBidi" w:hAnsiTheme="majorBidi" w:cstheme="majorBidi"/>
                <w:noProof/>
                <w:szCs w:val="22"/>
              </w:rPr>
            </w:pPr>
          </w:p>
        </w:tc>
        <w:tc>
          <w:tcPr>
            <w:tcW w:w="4502" w:type="dxa"/>
          </w:tcPr>
          <w:p w14:paraId="6C0224B8" w14:textId="77777777" w:rsidR="00AC4E7D" w:rsidRDefault="00AC4E7D">
            <w:pPr>
              <w:tabs>
                <w:tab w:val="left" w:pos="-720"/>
              </w:tabs>
              <w:suppressAutoHyphens/>
              <w:spacing w:line="240" w:lineRule="auto"/>
              <w:rPr>
                <w:rFonts w:asciiTheme="majorBidi" w:hAnsiTheme="majorBidi" w:cstheme="majorBidi"/>
                <w:noProof/>
                <w:szCs w:val="22"/>
              </w:rPr>
            </w:pPr>
          </w:p>
        </w:tc>
      </w:tr>
      <w:tr w:rsidR="00AC4E7D" w14:paraId="5394C6A8" w14:textId="77777777">
        <w:trPr>
          <w:gridAfter w:val="1"/>
          <w:wAfter w:w="34" w:type="dxa"/>
        </w:trPr>
        <w:tc>
          <w:tcPr>
            <w:tcW w:w="4854" w:type="dxa"/>
            <w:gridSpan w:val="2"/>
          </w:tcPr>
          <w:p w14:paraId="3C19F21B"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4A69C695"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56F414A0" w14:textId="77777777" w:rsidR="00AC4E7D" w:rsidRDefault="00FA64D3">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w:t>
            </w:r>
            <w:r>
              <w:rPr>
                <w:rFonts w:asciiTheme="majorBidi" w:hAnsiTheme="majorBidi" w:cstheme="majorBidi"/>
                <w:bCs/>
                <w:szCs w:val="22"/>
                <w:lang w:val="fr-FR"/>
              </w:rPr>
              <w:t xml:space="preserve">32 (0) </w:t>
            </w:r>
            <w:r>
              <w:rPr>
                <w:rFonts w:asciiTheme="majorBidi" w:hAnsiTheme="majorBidi" w:cstheme="majorBidi"/>
                <w:noProof/>
                <w:szCs w:val="22"/>
                <w:lang w:val="fr-FR"/>
              </w:rPr>
              <w:t>24019172</w:t>
            </w:r>
          </w:p>
        </w:tc>
        <w:tc>
          <w:tcPr>
            <w:tcW w:w="4502" w:type="dxa"/>
          </w:tcPr>
          <w:p w14:paraId="6CC81770" w14:textId="77777777" w:rsidR="00AC4E7D" w:rsidRDefault="00FA64D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5338114F"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28FCD3A6" w14:textId="77777777" w:rsidR="00AC4E7D" w:rsidRDefault="00FA64D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065059E1" w14:textId="77777777" w:rsidR="00AC4E7D" w:rsidRDefault="00AC4E7D">
            <w:pPr>
              <w:tabs>
                <w:tab w:val="left" w:pos="-720"/>
              </w:tabs>
              <w:suppressAutoHyphens/>
              <w:spacing w:line="240" w:lineRule="auto"/>
              <w:rPr>
                <w:rFonts w:asciiTheme="majorBidi" w:hAnsiTheme="majorBidi" w:cstheme="majorBidi"/>
                <w:noProof/>
                <w:szCs w:val="22"/>
              </w:rPr>
            </w:pPr>
          </w:p>
        </w:tc>
      </w:tr>
      <w:tr w:rsidR="00AC4E7D" w14:paraId="0654886C" w14:textId="77777777">
        <w:trPr>
          <w:gridAfter w:val="1"/>
          <w:wAfter w:w="34" w:type="dxa"/>
        </w:trPr>
        <w:tc>
          <w:tcPr>
            <w:tcW w:w="4854" w:type="dxa"/>
            <w:gridSpan w:val="2"/>
          </w:tcPr>
          <w:p w14:paraId="0D960489" w14:textId="77777777" w:rsidR="00AC4E7D" w:rsidRDefault="00FA64D3">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4F38A5A7"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Santen Oy</w:t>
            </w:r>
          </w:p>
          <w:p w14:paraId="4B37E61D" w14:textId="787E3122" w:rsidR="00AC4E7D" w:rsidRDefault="00FA64D3">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16" w:author="Applicant" w:date="2026-06-15T14:16:00Z" w16du:dateUtc="2026-06-15T11:16:00Z">
              <w:r w:rsidR="00660241" w:rsidRPr="008256E5">
                <w:rPr>
                  <w:lang w:val="fr-FR"/>
                </w:rPr>
                <w:t>+40 21 528 0290</w:t>
              </w:r>
            </w:ins>
            <w:del w:id="17" w:author="Applicant" w:date="2026-06-15T14:16:00Z" w16du:dateUtc="2026-06-15T11:16:00Z">
              <w:r w:rsidDel="00660241">
                <w:rPr>
                  <w:rFonts w:asciiTheme="majorBidi" w:hAnsiTheme="majorBidi" w:cstheme="majorBidi"/>
                  <w:szCs w:val="22"/>
                </w:rPr>
                <w:delText xml:space="preserve">+ </w:delText>
              </w:r>
              <w:r w:rsidDel="00660241">
                <w:rPr>
                  <w:rFonts w:asciiTheme="majorBidi" w:hAnsiTheme="majorBidi" w:cstheme="majorBidi"/>
                  <w:bCs/>
                  <w:szCs w:val="22"/>
                </w:rPr>
                <w:delText xml:space="preserve">359 (0) </w:delText>
              </w:r>
              <w:r w:rsidDel="00660241">
                <w:rPr>
                  <w:rFonts w:asciiTheme="majorBidi" w:hAnsiTheme="majorBidi" w:cstheme="majorBidi"/>
                  <w:noProof/>
                  <w:szCs w:val="22"/>
                </w:rPr>
                <w:delText>888 755 393</w:delText>
              </w:r>
            </w:del>
          </w:p>
          <w:p w14:paraId="3A83B656" w14:textId="77777777" w:rsidR="00AC4E7D" w:rsidRDefault="00AC4E7D">
            <w:pPr>
              <w:spacing w:line="240" w:lineRule="auto"/>
              <w:rPr>
                <w:rFonts w:asciiTheme="majorBidi" w:hAnsiTheme="majorBidi" w:cstheme="majorBidi"/>
                <w:b/>
                <w:noProof/>
                <w:szCs w:val="22"/>
              </w:rPr>
            </w:pPr>
          </w:p>
        </w:tc>
        <w:tc>
          <w:tcPr>
            <w:tcW w:w="4502" w:type="dxa"/>
          </w:tcPr>
          <w:p w14:paraId="69F6C5E0" w14:textId="77777777" w:rsidR="00AC4E7D" w:rsidRDefault="00FA64D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3B120AE7"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3E39024E" w14:textId="77777777" w:rsidR="00AC4E7D" w:rsidRDefault="00FA64D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Tél/Tel: +</w:t>
            </w:r>
            <w:r>
              <w:rPr>
                <w:rFonts w:asciiTheme="majorBidi" w:hAnsiTheme="majorBidi" w:cstheme="majorBidi"/>
                <w:bCs/>
                <w:szCs w:val="22"/>
                <w:lang w:val="de-DE"/>
              </w:rPr>
              <w:t xml:space="preserve">352 (0) </w:t>
            </w:r>
            <w:r>
              <w:rPr>
                <w:rFonts w:asciiTheme="majorBidi" w:hAnsiTheme="majorBidi" w:cstheme="majorBidi"/>
                <w:noProof/>
                <w:szCs w:val="22"/>
                <w:lang w:val="de-DE"/>
              </w:rPr>
              <w:t>27862006</w:t>
            </w:r>
          </w:p>
          <w:p w14:paraId="2C1A41A1" w14:textId="77777777" w:rsidR="00AC4E7D" w:rsidRDefault="00AC4E7D">
            <w:pPr>
              <w:autoSpaceDE w:val="0"/>
              <w:autoSpaceDN w:val="0"/>
              <w:adjustRightInd w:val="0"/>
              <w:spacing w:line="240" w:lineRule="auto"/>
              <w:rPr>
                <w:rFonts w:asciiTheme="majorBidi" w:hAnsiTheme="majorBidi" w:cstheme="majorBidi"/>
                <w:b/>
                <w:noProof/>
                <w:szCs w:val="22"/>
                <w:lang w:val="de-DE"/>
              </w:rPr>
            </w:pPr>
          </w:p>
        </w:tc>
      </w:tr>
      <w:tr w:rsidR="00AC4E7D" w14:paraId="31B6B460" w14:textId="77777777">
        <w:trPr>
          <w:gridAfter w:val="1"/>
          <w:wAfter w:w="34" w:type="dxa"/>
        </w:trPr>
        <w:tc>
          <w:tcPr>
            <w:tcW w:w="4854" w:type="dxa"/>
            <w:gridSpan w:val="2"/>
          </w:tcPr>
          <w:p w14:paraId="74023CEC" w14:textId="77777777" w:rsidR="00AC4E7D" w:rsidRDefault="00FA64D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14E81197"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25F7780B" w14:textId="77777777" w:rsidR="00AC4E7D" w:rsidRDefault="00FA64D3">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2C4D7E" w:rsidRPr="002C4D7E">
              <w:rPr>
                <w:rFonts w:asciiTheme="majorBidi" w:hAnsiTheme="majorBidi" w:cstheme="majorBidi"/>
                <w:noProof/>
                <w:szCs w:val="22"/>
                <w:lang w:val="de-DE"/>
              </w:rPr>
              <w:t>+358 (0) 3 284 8111</w:t>
            </w:r>
          </w:p>
        </w:tc>
        <w:tc>
          <w:tcPr>
            <w:tcW w:w="4502" w:type="dxa"/>
          </w:tcPr>
          <w:p w14:paraId="21C4FB97"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1CF48F2C"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6D25511D" w14:textId="77777777" w:rsidR="00AC4E7D" w:rsidRDefault="00FA64D3">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2C4D7E" w:rsidRPr="002C4D7E">
              <w:rPr>
                <w:rFonts w:asciiTheme="majorBidi" w:hAnsiTheme="majorBidi" w:cstheme="majorBidi"/>
                <w:noProof/>
                <w:szCs w:val="22"/>
              </w:rPr>
              <w:t>+358 (0) 3 284 8111</w:t>
            </w:r>
          </w:p>
          <w:p w14:paraId="4BA5C656" w14:textId="77777777" w:rsidR="00AC4E7D" w:rsidRDefault="00AC4E7D">
            <w:pPr>
              <w:tabs>
                <w:tab w:val="left" w:pos="-720"/>
              </w:tabs>
              <w:suppressAutoHyphens/>
              <w:spacing w:line="240" w:lineRule="auto"/>
              <w:rPr>
                <w:rFonts w:asciiTheme="majorBidi" w:hAnsiTheme="majorBidi" w:cstheme="majorBidi"/>
                <w:b/>
                <w:noProof/>
                <w:szCs w:val="22"/>
                <w:lang w:val="fr-FR"/>
              </w:rPr>
            </w:pPr>
          </w:p>
        </w:tc>
      </w:tr>
      <w:tr w:rsidR="00AC4E7D" w14:paraId="24926390" w14:textId="77777777">
        <w:trPr>
          <w:gridBefore w:val="1"/>
          <w:wBefore w:w="6" w:type="dxa"/>
        </w:trPr>
        <w:tc>
          <w:tcPr>
            <w:tcW w:w="4848" w:type="dxa"/>
          </w:tcPr>
          <w:p w14:paraId="49328644"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Danmark</w:t>
            </w:r>
          </w:p>
          <w:p w14:paraId="3255ABCE" w14:textId="77777777" w:rsidR="00AC4E7D" w:rsidRDefault="00FA64D3">
            <w:pPr>
              <w:spacing w:line="240" w:lineRule="auto"/>
              <w:rPr>
                <w:rFonts w:asciiTheme="majorBidi" w:hAnsiTheme="majorBidi" w:cstheme="majorBidi"/>
                <w:bCs/>
                <w:szCs w:val="22"/>
                <w:lang w:val="en-US"/>
              </w:rPr>
            </w:pPr>
            <w:r>
              <w:rPr>
                <w:rFonts w:asciiTheme="majorBidi" w:hAnsiTheme="majorBidi" w:cstheme="majorBidi"/>
                <w:bCs/>
                <w:szCs w:val="22"/>
                <w:lang w:val="en-US"/>
              </w:rPr>
              <w:t>Santen Oy</w:t>
            </w:r>
          </w:p>
          <w:p w14:paraId="1BACD428"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 xml:space="preserve">Tlf: </w:t>
            </w:r>
            <w:r>
              <w:rPr>
                <w:noProof/>
                <w:szCs w:val="22"/>
              </w:rPr>
              <w:t>+45 898 713 35</w:t>
            </w:r>
          </w:p>
          <w:p w14:paraId="5053BF99" w14:textId="77777777" w:rsidR="00AC4E7D" w:rsidRDefault="00AC4E7D">
            <w:pPr>
              <w:tabs>
                <w:tab w:val="left" w:pos="-720"/>
              </w:tabs>
              <w:suppressAutoHyphens/>
              <w:spacing w:line="240" w:lineRule="auto"/>
              <w:rPr>
                <w:rFonts w:asciiTheme="majorBidi" w:hAnsiTheme="majorBidi" w:cstheme="majorBidi"/>
                <w:b/>
                <w:noProof/>
                <w:szCs w:val="22"/>
              </w:rPr>
            </w:pPr>
          </w:p>
        </w:tc>
        <w:tc>
          <w:tcPr>
            <w:tcW w:w="4536" w:type="dxa"/>
            <w:gridSpan w:val="2"/>
          </w:tcPr>
          <w:p w14:paraId="37EA2BD8"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2DA0E073"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0FCF7399" w14:textId="77777777" w:rsidR="00AC4E7D" w:rsidRDefault="00FA64D3">
            <w:pPr>
              <w:spacing w:line="240" w:lineRule="auto"/>
              <w:rPr>
                <w:rFonts w:asciiTheme="majorBidi" w:hAnsiTheme="majorBidi" w:cstheme="majorBidi"/>
                <w:b/>
                <w:noProof/>
                <w:szCs w:val="22"/>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tc>
      </w:tr>
      <w:tr w:rsidR="00AC4E7D" w14:paraId="3E5C01FD" w14:textId="77777777">
        <w:trPr>
          <w:gridAfter w:val="1"/>
          <w:wAfter w:w="34" w:type="dxa"/>
        </w:trPr>
        <w:tc>
          <w:tcPr>
            <w:tcW w:w="4854" w:type="dxa"/>
            <w:gridSpan w:val="2"/>
          </w:tcPr>
          <w:p w14:paraId="1F0260E2" w14:textId="77777777" w:rsidR="00AC4E7D" w:rsidRDefault="00FA64D3">
            <w:pPr>
              <w:keepNext/>
              <w:spacing w:line="240" w:lineRule="auto"/>
              <w:rPr>
                <w:rFonts w:asciiTheme="majorBidi" w:hAnsiTheme="majorBidi" w:cstheme="majorBidi"/>
                <w:noProof/>
                <w:szCs w:val="22"/>
                <w:lang w:val="fr-FR"/>
              </w:rPr>
            </w:pPr>
            <w:r>
              <w:rPr>
                <w:rFonts w:asciiTheme="majorBidi" w:hAnsiTheme="majorBidi" w:cstheme="majorBidi"/>
                <w:b/>
                <w:noProof/>
                <w:szCs w:val="22"/>
                <w:lang w:val="fr-FR"/>
              </w:rPr>
              <w:lastRenderedPageBreak/>
              <w:t>Deutschland</w:t>
            </w:r>
          </w:p>
          <w:p w14:paraId="394B8236" w14:textId="77777777" w:rsidR="00AC4E7D" w:rsidRDefault="00FA64D3">
            <w:pPr>
              <w:keepNext/>
              <w:spacing w:line="240" w:lineRule="auto"/>
              <w:rPr>
                <w:rFonts w:asciiTheme="majorBidi" w:hAnsiTheme="majorBidi" w:cstheme="majorBidi"/>
                <w:i/>
                <w:noProof/>
                <w:szCs w:val="22"/>
                <w:lang w:val="fr-FR"/>
              </w:rPr>
            </w:pPr>
            <w:r>
              <w:rPr>
                <w:rFonts w:asciiTheme="majorBidi" w:hAnsiTheme="majorBidi" w:cstheme="majorBidi"/>
                <w:bCs/>
                <w:szCs w:val="22"/>
                <w:lang w:val="en-US"/>
              </w:rPr>
              <w:t xml:space="preserve">Santen GmbH </w:t>
            </w:r>
          </w:p>
          <w:p w14:paraId="20CF2FBB" w14:textId="77777777" w:rsidR="00AC4E7D" w:rsidRDefault="00FA64D3">
            <w:pPr>
              <w:keepNext/>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49 (0) </w:t>
            </w:r>
            <w:r>
              <w:rPr>
                <w:rFonts w:asciiTheme="majorBidi" w:hAnsiTheme="majorBidi" w:cstheme="majorBidi"/>
                <w:noProof/>
                <w:szCs w:val="22"/>
              </w:rPr>
              <w:t>3030809610</w:t>
            </w:r>
          </w:p>
        </w:tc>
        <w:tc>
          <w:tcPr>
            <w:tcW w:w="4502" w:type="dxa"/>
          </w:tcPr>
          <w:p w14:paraId="4766D1CE" w14:textId="77777777" w:rsidR="00AC4E7D" w:rsidRDefault="00FA64D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4E8BA081" w14:textId="77777777" w:rsidR="00AC4E7D" w:rsidRDefault="00FA64D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D995871" w14:textId="77777777" w:rsidR="00AC4E7D" w:rsidRDefault="00FA64D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31 </w:t>
            </w:r>
            <w:r>
              <w:rPr>
                <w:rFonts w:asciiTheme="majorBidi" w:hAnsiTheme="majorBidi" w:cstheme="majorBidi"/>
                <w:bCs/>
                <w:szCs w:val="22"/>
                <w:lang w:val="fr-FR"/>
              </w:rPr>
              <w:t>(0)</w:t>
            </w:r>
            <w:r>
              <w:rPr>
                <w:rFonts w:asciiTheme="majorBidi" w:hAnsiTheme="majorBidi" w:cstheme="majorBidi"/>
                <w:noProof/>
                <w:szCs w:val="22"/>
              </w:rPr>
              <w:t>207139206</w:t>
            </w:r>
          </w:p>
          <w:p w14:paraId="5EE2D040" w14:textId="77777777" w:rsidR="00AC4E7D" w:rsidRDefault="00AC4E7D">
            <w:pPr>
              <w:keepNext/>
              <w:spacing w:line="240" w:lineRule="auto"/>
              <w:rPr>
                <w:rFonts w:asciiTheme="majorBidi" w:hAnsiTheme="majorBidi" w:cstheme="majorBidi"/>
                <w:b/>
                <w:noProof/>
                <w:szCs w:val="22"/>
              </w:rPr>
            </w:pPr>
          </w:p>
        </w:tc>
      </w:tr>
      <w:tr w:rsidR="00AC4E7D" w14:paraId="674FDAC3" w14:textId="77777777">
        <w:trPr>
          <w:gridAfter w:val="1"/>
          <w:wAfter w:w="34" w:type="dxa"/>
        </w:trPr>
        <w:tc>
          <w:tcPr>
            <w:tcW w:w="4854" w:type="dxa"/>
            <w:gridSpan w:val="2"/>
          </w:tcPr>
          <w:p w14:paraId="6AC51F79" w14:textId="77777777" w:rsidR="00AC4E7D" w:rsidRDefault="00FA64D3">
            <w:pPr>
              <w:keepNext/>
              <w:widowControl w:val="0"/>
              <w:tabs>
                <w:tab w:val="left" w:pos="-720"/>
              </w:tabs>
              <w:autoSpaceDE w:val="0"/>
              <w:autoSpaceDN w:val="0"/>
              <w:spacing w:line="240" w:lineRule="auto"/>
              <w:ind w:left="-23" w:right="-45"/>
              <w:rPr>
                <w:rFonts w:asciiTheme="majorBidi" w:hAnsiTheme="majorBidi" w:cstheme="majorBidi"/>
                <w:b/>
                <w:bCs/>
                <w:noProof/>
                <w:szCs w:val="22"/>
              </w:rPr>
            </w:pPr>
            <w:r>
              <w:rPr>
                <w:rFonts w:asciiTheme="majorBidi" w:hAnsiTheme="majorBidi" w:cstheme="majorBidi"/>
                <w:b/>
                <w:bCs/>
                <w:noProof/>
                <w:szCs w:val="22"/>
              </w:rPr>
              <w:t>Eesti</w:t>
            </w:r>
          </w:p>
          <w:p w14:paraId="2755599F"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105BFB90"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 25067559</w:t>
            </w:r>
          </w:p>
          <w:p w14:paraId="33CE6BC6" w14:textId="77777777" w:rsidR="00AC4E7D" w:rsidRDefault="00AC4E7D">
            <w:pPr>
              <w:spacing w:line="240" w:lineRule="auto"/>
              <w:rPr>
                <w:rFonts w:asciiTheme="majorBidi" w:hAnsiTheme="majorBidi" w:cstheme="majorBidi"/>
                <w:b/>
                <w:noProof/>
                <w:szCs w:val="22"/>
                <w:lang w:val="fr-FR"/>
              </w:rPr>
            </w:pPr>
          </w:p>
        </w:tc>
        <w:tc>
          <w:tcPr>
            <w:tcW w:w="4502" w:type="dxa"/>
          </w:tcPr>
          <w:p w14:paraId="11096812"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Norge</w:t>
            </w:r>
          </w:p>
          <w:p w14:paraId="30EA258D" w14:textId="77777777" w:rsidR="00AC4E7D" w:rsidRDefault="00FA64D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1AF4FBE"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5D92E45E" w14:textId="77777777" w:rsidR="00AC4E7D" w:rsidRDefault="00AC4E7D">
            <w:pPr>
              <w:tabs>
                <w:tab w:val="left" w:pos="-720"/>
              </w:tabs>
              <w:suppressAutoHyphens/>
              <w:spacing w:line="240" w:lineRule="auto"/>
              <w:rPr>
                <w:rFonts w:asciiTheme="majorBidi" w:hAnsiTheme="majorBidi" w:cstheme="majorBidi"/>
                <w:b/>
                <w:noProof/>
                <w:szCs w:val="22"/>
              </w:rPr>
            </w:pPr>
          </w:p>
        </w:tc>
      </w:tr>
      <w:tr w:rsidR="00AC4E7D" w14:paraId="1A2CEA2B" w14:textId="77777777">
        <w:trPr>
          <w:gridAfter w:val="1"/>
          <w:wAfter w:w="34" w:type="dxa"/>
        </w:trPr>
        <w:tc>
          <w:tcPr>
            <w:tcW w:w="4854" w:type="dxa"/>
            <w:gridSpan w:val="2"/>
          </w:tcPr>
          <w:p w14:paraId="7D886B43" w14:textId="77777777" w:rsidR="00AC4E7D" w:rsidRDefault="00FA64D3">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783D0149" w14:textId="77777777" w:rsidR="00660241" w:rsidRPr="00AD2FE9" w:rsidRDefault="00660241" w:rsidP="00660241">
            <w:pPr>
              <w:spacing w:line="240" w:lineRule="auto"/>
              <w:rPr>
                <w:ins w:id="18" w:author="Applicant" w:date="2026-06-15T14:15:00Z" w16du:dateUtc="2026-06-15T11:15:00Z"/>
                <w:bCs/>
                <w:noProof/>
                <w:szCs w:val="22"/>
              </w:rPr>
            </w:pPr>
            <w:ins w:id="19" w:author="Applicant" w:date="2026-06-15T14:15:00Z" w16du:dateUtc="2026-06-15T11:15:00Z">
              <w:r>
                <w:rPr>
                  <w:bCs/>
                  <w:noProof/>
                  <w:szCs w:val="22"/>
                </w:rPr>
                <w:t>Vianex S.A.</w:t>
              </w:r>
            </w:ins>
          </w:p>
          <w:p w14:paraId="7587F647" w14:textId="5767445B" w:rsidR="00AC4E7D" w:rsidDel="00660241" w:rsidRDefault="00660241" w:rsidP="00660241">
            <w:pPr>
              <w:spacing w:line="240" w:lineRule="auto"/>
              <w:rPr>
                <w:del w:id="20" w:author="Applicant" w:date="2026-06-15T14:15:00Z" w16du:dateUtc="2026-06-15T11:15:00Z"/>
                <w:rFonts w:asciiTheme="majorBidi" w:hAnsiTheme="majorBidi" w:cstheme="majorBidi"/>
                <w:noProof/>
                <w:szCs w:val="22"/>
              </w:rPr>
            </w:pPr>
            <w:ins w:id="21" w:author="Applicant" w:date="2026-06-15T14:15:00Z" w16du:dateUtc="2026-06-15T11:1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2" w:author="Applicant" w:date="2026-06-15T14:15:00Z" w16du:dateUtc="2026-06-15T11:15:00Z">
              <w:r w:rsidR="00FA64D3" w:rsidRPr="00C94644" w:rsidDel="00660241">
                <w:rPr>
                  <w:rFonts w:asciiTheme="majorBidi" w:hAnsiTheme="majorBidi" w:cstheme="majorBidi"/>
                  <w:bCs/>
                  <w:szCs w:val="22"/>
                </w:rPr>
                <w:delText>Santen Oy</w:delText>
              </w:r>
            </w:del>
          </w:p>
          <w:p w14:paraId="7BFFF541" w14:textId="0397F920" w:rsidR="00AC4E7D" w:rsidRDefault="00FA64D3">
            <w:pPr>
              <w:spacing w:line="240" w:lineRule="auto"/>
              <w:rPr>
                <w:rFonts w:asciiTheme="majorBidi" w:hAnsiTheme="majorBidi" w:cstheme="majorBidi"/>
                <w:noProof/>
                <w:szCs w:val="22"/>
              </w:rPr>
            </w:pPr>
            <w:del w:id="23" w:author="Applicant" w:date="2026-06-15T14:15:00Z" w16du:dateUtc="2026-06-15T11:15:00Z">
              <w:r w:rsidDel="00660241">
                <w:rPr>
                  <w:rFonts w:asciiTheme="majorBidi" w:hAnsiTheme="majorBidi" w:cstheme="majorBidi"/>
                  <w:noProof/>
                  <w:szCs w:val="22"/>
                </w:rPr>
                <w:delText>Τηλ: +</w:delText>
              </w:r>
              <w:r w:rsidRPr="00C94644" w:rsidDel="00660241">
                <w:rPr>
                  <w:rFonts w:asciiTheme="majorBidi" w:hAnsiTheme="majorBidi" w:cstheme="majorBidi"/>
                  <w:bCs/>
                  <w:szCs w:val="22"/>
                </w:rPr>
                <w:delText xml:space="preserve">358 </w:delText>
              </w:r>
              <w:r w:rsidDel="00660241">
                <w:rPr>
                  <w:rFonts w:asciiTheme="majorBidi" w:hAnsiTheme="majorBidi" w:cstheme="majorBidi"/>
                  <w:bCs/>
                  <w:szCs w:val="22"/>
                  <w:lang w:val="fr-FR"/>
                </w:rPr>
                <w:delText>(0)</w:delText>
              </w:r>
              <w:r w:rsidRPr="00C94644" w:rsidDel="00660241">
                <w:rPr>
                  <w:rFonts w:asciiTheme="majorBidi" w:hAnsiTheme="majorBidi" w:cstheme="majorBidi"/>
                  <w:bCs/>
                  <w:szCs w:val="22"/>
                </w:rPr>
                <w:delText xml:space="preserve"> 3 284 8111</w:delText>
              </w:r>
            </w:del>
          </w:p>
          <w:p w14:paraId="2570BB5F" w14:textId="77777777" w:rsidR="00AC4E7D" w:rsidRDefault="00AC4E7D">
            <w:pPr>
              <w:tabs>
                <w:tab w:val="left" w:pos="-720"/>
              </w:tabs>
              <w:suppressAutoHyphens/>
              <w:spacing w:line="240" w:lineRule="auto"/>
              <w:rPr>
                <w:rFonts w:asciiTheme="majorBidi" w:hAnsiTheme="majorBidi" w:cstheme="majorBidi"/>
                <w:b/>
                <w:bCs/>
                <w:noProof/>
                <w:szCs w:val="22"/>
              </w:rPr>
            </w:pPr>
          </w:p>
        </w:tc>
        <w:tc>
          <w:tcPr>
            <w:tcW w:w="4502" w:type="dxa"/>
          </w:tcPr>
          <w:p w14:paraId="70D0EF9E"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1A8584E0" w14:textId="77777777" w:rsidR="00AC4E7D" w:rsidRDefault="00FA64D3">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0F473E40"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 </w:t>
            </w:r>
            <w:r>
              <w:rPr>
                <w:rFonts w:asciiTheme="majorBidi" w:hAnsiTheme="majorBidi" w:cstheme="majorBidi"/>
                <w:bCs/>
                <w:szCs w:val="22"/>
                <w:lang w:val="en-US"/>
              </w:rPr>
              <w:t xml:space="preserve">43 </w:t>
            </w:r>
            <w:r>
              <w:rPr>
                <w:rFonts w:asciiTheme="majorBidi" w:hAnsiTheme="majorBidi" w:cstheme="majorBidi"/>
                <w:bCs/>
                <w:szCs w:val="22"/>
                <w:lang w:val="fr-FR"/>
              </w:rPr>
              <w:t xml:space="preserve">(0) </w:t>
            </w:r>
            <w:r>
              <w:rPr>
                <w:rFonts w:asciiTheme="majorBidi" w:hAnsiTheme="majorBidi" w:cstheme="majorBidi"/>
                <w:noProof/>
                <w:szCs w:val="22"/>
              </w:rPr>
              <w:t>720116199</w:t>
            </w:r>
          </w:p>
          <w:p w14:paraId="3B2BCB8E" w14:textId="77777777" w:rsidR="00AC4E7D" w:rsidRDefault="00AC4E7D">
            <w:pPr>
              <w:spacing w:line="240" w:lineRule="auto"/>
              <w:rPr>
                <w:rFonts w:asciiTheme="majorBidi" w:hAnsiTheme="majorBidi" w:cstheme="majorBidi"/>
                <w:b/>
                <w:noProof/>
                <w:szCs w:val="22"/>
              </w:rPr>
            </w:pPr>
          </w:p>
        </w:tc>
      </w:tr>
      <w:tr w:rsidR="00AC4E7D" w14:paraId="0C5577B5" w14:textId="77777777">
        <w:trPr>
          <w:gridAfter w:val="1"/>
          <w:wAfter w:w="34" w:type="dxa"/>
        </w:trPr>
        <w:tc>
          <w:tcPr>
            <w:tcW w:w="4854" w:type="dxa"/>
            <w:gridSpan w:val="2"/>
          </w:tcPr>
          <w:p w14:paraId="48203675" w14:textId="77777777" w:rsidR="00AC4E7D" w:rsidRDefault="00FA64D3">
            <w:pPr>
              <w:tabs>
                <w:tab w:val="left" w:pos="-720"/>
                <w:tab w:val="left" w:pos="4536"/>
              </w:tabs>
              <w:suppressAutoHyphens/>
              <w:spacing w:line="240" w:lineRule="auto"/>
              <w:rPr>
                <w:rFonts w:asciiTheme="majorBidi" w:hAnsiTheme="majorBidi" w:cstheme="majorBidi"/>
                <w:b/>
                <w:noProof/>
                <w:szCs w:val="22"/>
                <w:lang w:val="es-ES_tradnl"/>
              </w:rPr>
            </w:pPr>
            <w:r>
              <w:rPr>
                <w:rFonts w:asciiTheme="majorBidi" w:hAnsiTheme="majorBidi" w:cstheme="majorBidi"/>
                <w:b/>
                <w:noProof/>
                <w:szCs w:val="22"/>
                <w:lang w:val="es-ES_tradnl"/>
              </w:rPr>
              <w:t>España</w:t>
            </w:r>
          </w:p>
          <w:p w14:paraId="16D6013F" w14:textId="77777777" w:rsidR="00AC4E7D" w:rsidRDefault="00FA64D3">
            <w:pPr>
              <w:spacing w:line="240" w:lineRule="auto"/>
              <w:rPr>
                <w:rFonts w:asciiTheme="majorBidi" w:hAnsiTheme="majorBidi" w:cstheme="majorBidi"/>
                <w:bCs/>
                <w:szCs w:val="22"/>
                <w:lang w:val="es-ES_tradnl"/>
              </w:rPr>
            </w:pPr>
            <w:r>
              <w:rPr>
                <w:rFonts w:asciiTheme="majorBidi" w:hAnsiTheme="majorBidi" w:cstheme="majorBidi"/>
                <w:bCs/>
                <w:szCs w:val="22"/>
                <w:lang w:val="es-ES_tradnl"/>
              </w:rPr>
              <w:t xml:space="preserve">Santen </w:t>
            </w:r>
            <w:proofErr w:type="spellStart"/>
            <w:r>
              <w:rPr>
                <w:rFonts w:asciiTheme="majorBidi" w:hAnsiTheme="majorBidi" w:cstheme="majorBidi"/>
                <w:bCs/>
                <w:szCs w:val="22"/>
                <w:lang w:val="es-ES_tradnl"/>
              </w:rPr>
              <w:t>Pharmaceutical</w:t>
            </w:r>
            <w:proofErr w:type="spellEnd"/>
            <w:r>
              <w:rPr>
                <w:rFonts w:asciiTheme="majorBidi" w:hAnsiTheme="majorBidi" w:cstheme="majorBidi"/>
                <w:bCs/>
                <w:szCs w:val="22"/>
                <w:lang w:val="es-ES_tradnl"/>
              </w:rPr>
              <w:t xml:space="preserve"> Spain S.L.</w:t>
            </w:r>
          </w:p>
          <w:p w14:paraId="2AFA8017"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6710C0A7" w14:textId="77777777" w:rsidR="00AC4E7D" w:rsidRDefault="00AC4E7D">
            <w:pPr>
              <w:spacing w:line="240" w:lineRule="auto"/>
              <w:rPr>
                <w:rFonts w:asciiTheme="majorBidi" w:hAnsiTheme="majorBidi" w:cstheme="majorBidi"/>
                <w:b/>
                <w:noProof/>
                <w:szCs w:val="22"/>
              </w:rPr>
            </w:pPr>
          </w:p>
        </w:tc>
        <w:tc>
          <w:tcPr>
            <w:tcW w:w="4502" w:type="dxa"/>
          </w:tcPr>
          <w:p w14:paraId="08BBBFC1" w14:textId="77777777" w:rsidR="00AC4E7D" w:rsidRDefault="00FA64D3">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25B816F9"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256095A"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48</w:t>
            </w:r>
            <w:r>
              <w:rPr>
                <w:rFonts w:asciiTheme="majorBidi" w:hAnsiTheme="majorBidi" w:cstheme="majorBidi"/>
                <w:bCs/>
                <w:szCs w:val="22"/>
                <w:lang w:val="fr-FR"/>
              </w:rPr>
              <w:t xml:space="preserve">(0) </w:t>
            </w:r>
            <w:r>
              <w:rPr>
                <w:rFonts w:asciiTheme="majorBidi" w:hAnsiTheme="majorBidi" w:cstheme="majorBidi"/>
                <w:noProof/>
                <w:szCs w:val="22"/>
              </w:rPr>
              <w:t>221042096</w:t>
            </w:r>
          </w:p>
          <w:p w14:paraId="59B192B1" w14:textId="77777777" w:rsidR="00AC4E7D" w:rsidRDefault="00AC4E7D">
            <w:pPr>
              <w:tabs>
                <w:tab w:val="left" w:pos="-720"/>
              </w:tabs>
              <w:suppressAutoHyphens/>
              <w:spacing w:line="240" w:lineRule="auto"/>
              <w:rPr>
                <w:rFonts w:asciiTheme="majorBidi" w:hAnsiTheme="majorBidi" w:cstheme="majorBidi"/>
                <w:b/>
                <w:noProof/>
                <w:szCs w:val="22"/>
              </w:rPr>
            </w:pPr>
          </w:p>
        </w:tc>
      </w:tr>
      <w:tr w:rsidR="00AC4E7D" w14:paraId="2A78C71A" w14:textId="77777777">
        <w:trPr>
          <w:gridAfter w:val="1"/>
          <w:wAfter w:w="34" w:type="dxa"/>
        </w:trPr>
        <w:tc>
          <w:tcPr>
            <w:tcW w:w="4854" w:type="dxa"/>
            <w:gridSpan w:val="2"/>
          </w:tcPr>
          <w:p w14:paraId="45DE0158" w14:textId="77777777" w:rsidR="00AC4E7D" w:rsidRDefault="00FA64D3">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70E65559"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2C4D7E">
              <w:rPr>
                <w:rFonts w:asciiTheme="majorBidi" w:hAnsiTheme="majorBidi" w:cstheme="majorBidi"/>
                <w:bCs/>
                <w:szCs w:val="22"/>
                <w:lang w:val="fr-FR"/>
              </w:rPr>
              <w:t xml:space="preserve"> </w:t>
            </w:r>
            <w:r w:rsidR="002C4D7E" w:rsidRPr="002C4D7E">
              <w:rPr>
                <w:rFonts w:asciiTheme="majorBidi" w:hAnsiTheme="majorBidi" w:cstheme="majorBidi"/>
                <w:bCs/>
                <w:szCs w:val="22"/>
                <w:lang w:val="fr-FR"/>
              </w:rPr>
              <w:t>S.A.S.</w:t>
            </w:r>
          </w:p>
          <w:p w14:paraId="4F652301" w14:textId="77777777" w:rsidR="00AC4E7D" w:rsidRDefault="00FA64D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w:t>
            </w:r>
            <w:r>
              <w:rPr>
                <w:rFonts w:asciiTheme="majorBidi" w:hAnsiTheme="majorBidi" w:cstheme="majorBidi"/>
                <w:bCs/>
                <w:szCs w:val="22"/>
                <w:lang w:val="fr-FR"/>
              </w:rPr>
              <w:t xml:space="preserve">33 (0) 1 </w:t>
            </w:r>
            <w:r>
              <w:rPr>
                <w:rFonts w:asciiTheme="majorBidi" w:hAnsiTheme="majorBidi" w:cstheme="majorBidi"/>
                <w:noProof/>
                <w:szCs w:val="22"/>
                <w:lang w:val="fr-FR"/>
              </w:rPr>
              <w:t>70 75 26 84</w:t>
            </w:r>
          </w:p>
          <w:p w14:paraId="75FCB7F3" w14:textId="77777777" w:rsidR="00AC4E7D" w:rsidRDefault="00AC4E7D">
            <w:pPr>
              <w:tabs>
                <w:tab w:val="left" w:pos="-720"/>
                <w:tab w:val="left" w:pos="4536"/>
              </w:tabs>
              <w:suppressAutoHyphens/>
              <w:spacing w:line="240" w:lineRule="auto"/>
              <w:rPr>
                <w:rFonts w:asciiTheme="majorBidi" w:hAnsiTheme="majorBidi" w:cstheme="majorBidi"/>
                <w:b/>
                <w:noProof/>
                <w:szCs w:val="22"/>
              </w:rPr>
            </w:pPr>
          </w:p>
        </w:tc>
        <w:tc>
          <w:tcPr>
            <w:tcW w:w="4502" w:type="dxa"/>
          </w:tcPr>
          <w:p w14:paraId="7B29D644" w14:textId="77777777" w:rsidR="00AC4E7D" w:rsidRDefault="00FA64D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0F0DEB9D" w14:textId="77777777" w:rsidR="00AC4E7D" w:rsidRDefault="00FA64D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241491B8" w14:textId="77777777" w:rsidR="00AC4E7D" w:rsidRDefault="00FA64D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442715B6" w14:textId="77777777" w:rsidR="00AC4E7D" w:rsidRDefault="00AC4E7D">
            <w:pPr>
              <w:tabs>
                <w:tab w:val="left" w:pos="-720"/>
              </w:tabs>
              <w:suppressAutoHyphens/>
              <w:spacing w:line="240" w:lineRule="auto"/>
              <w:rPr>
                <w:rFonts w:asciiTheme="majorBidi" w:hAnsiTheme="majorBidi" w:cstheme="majorBidi"/>
                <w:b/>
                <w:noProof/>
                <w:szCs w:val="22"/>
              </w:rPr>
            </w:pPr>
          </w:p>
        </w:tc>
      </w:tr>
      <w:tr w:rsidR="00AC4E7D" w14:paraId="42D560DD" w14:textId="77777777">
        <w:trPr>
          <w:gridAfter w:val="1"/>
          <w:wAfter w:w="34" w:type="dxa"/>
        </w:trPr>
        <w:tc>
          <w:tcPr>
            <w:tcW w:w="4854" w:type="dxa"/>
            <w:gridSpan w:val="2"/>
          </w:tcPr>
          <w:p w14:paraId="767AFE11"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br w:type="page"/>
            </w:r>
            <w:r>
              <w:rPr>
                <w:rFonts w:asciiTheme="majorBidi" w:hAnsiTheme="majorBidi" w:cstheme="majorBidi"/>
                <w:b/>
                <w:noProof/>
                <w:szCs w:val="22"/>
                <w:lang w:val="de-DE"/>
              </w:rPr>
              <w:t>Hrvatska</w:t>
            </w:r>
          </w:p>
          <w:p w14:paraId="6771D945"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15A91917"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t>Tel: +</w:t>
            </w:r>
            <w:r>
              <w:rPr>
                <w:rFonts w:asciiTheme="majorBidi" w:hAnsiTheme="majorBidi" w:cstheme="majorBidi"/>
                <w:bCs/>
                <w:szCs w:val="22"/>
                <w:lang w:val="de-DE"/>
              </w:rPr>
              <w:t>358 (0) 3 284 8111</w:t>
            </w:r>
          </w:p>
          <w:p w14:paraId="133445D9" w14:textId="77777777" w:rsidR="00AC4E7D" w:rsidRDefault="00AC4E7D">
            <w:pPr>
              <w:tabs>
                <w:tab w:val="left" w:pos="-720"/>
              </w:tabs>
              <w:suppressAutoHyphens/>
              <w:spacing w:line="240" w:lineRule="auto"/>
              <w:rPr>
                <w:rFonts w:asciiTheme="majorBidi" w:hAnsiTheme="majorBidi" w:cstheme="majorBidi"/>
                <w:noProof/>
                <w:szCs w:val="22"/>
                <w:lang w:val="de-DE"/>
              </w:rPr>
            </w:pPr>
          </w:p>
          <w:p w14:paraId="57685C0A"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b/>
                <w:noProof/>
                <w:szCs w:val="22"/>
                <w:lang w:val="de-DE"/>
              </w:rPr>
              <w:t>Ireland</w:t>
            </w:r>
          </w:p>
          <w:p w14:paraId="599FCD0A"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6289D791"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5D1FB4D5" w14:textId="77777777" w:rsidR="00AC4E7D" w:rsidRDefault="00AC4E7D">
            <w:pPr>
              <w:tabs>
                <w:tab w:val="left" w:pos="-720"/>
                <w:tab w:val="left" w:pos="4536"/>
              </w:tabs>
              <w:suppressAutoHyphens/>
              <w:spacing w:line="240" w:lineRule="auto"/>
              <w:rPr>
                <w:rFonts w:asciiTheme="majorBidi" w:hAnsiTheme="majorBidi" w:cstheme="majorBidi"/>
                <w:b/>
                <w:noProof/>
                <w:szCs w:val="22"/>
                <w:lang w:val="fr-FR"/>
              </w:rPr>
            </w:pPr>
          </w:p>
        </w:tc>
        <w:tc>
          <w:tcPr>
            <w:tcW w:w="4502" w:type="dxa"/>
          </w:tcPr>
          <w:p w14:paraId="24694372" w14:textId="77777777" w:rsidR="00AC4E7D" w:rsidRDefault="00FA64D3">
            <w:pPr>
              <w:tabs>
                <w:tab w:val="left" w:pos="-720"/>
              </w:tabs>
              <w:suppressAutoHyphens/>
              <w:spacing w:line="240" w:lineRule="auto"/>
              <w:rPr>
                <w:rFonts w:asciiTheme="majorBidi" w:hAnsiTheme="majorBidi" w:cstheme="majorBidi"/>
                <w:b/>
                <w:noProof/>
                <w:szCs w:val="22"/>
                <w:lang w:val="es-ES_tradnl"/>
              </w:rPr>
            </w:pPr>
            <w:r>
              <w:rPr>
                <w:rFonts w:asciiTheme="majorBidi" w:hAnsiTheme="majorBidi" w:cstheme="majorBidi"/>
                <w:b/>
                <w:noProof/>
                <w:szCs w:val="22"/>
                <w:lang w:val="es-ES_tradnl"/>
              </w:rPr>
              <w:t>România</w:t>
            </w:r>
          </w:p>
          <w:p w14:paraId="754D2DC0" w14:textId="77777777" w:rsidR="00AC4E7D" w:rsidRDefault="00FA64D3">
            <w:pPr>
              <w:tabs>
                <w:tab w:val="left" w:pos="-720"/>
              </w:tabs>
              <w:suppressAutoHyphens/>
              <w:spacing w:line="240" w:lineRule="auto"/>
              <w:rPr>
                <w:rFonts w:asciiTheme="majorBidi" w:hAnsiTheme="majorBidi" w:cstheme="majorBidi"/>
                <w:noProof/>
                <w:szCs w:val="22"/>
                <w:lang w:val="es-ES_tradnl"/>
              </w:rPr>
            </w:pPr>
            <w:r>
              <w:rPr>
                <w:rFonts w:asciiTheme="majorBidi" w:hAnsiTheme="majorBidi" w:cstheme="majorBidi"/>
                <w:bCs/>
                <w:szCs w:val="22"/>
                <w:lang w:val="fi-FI"/>
              </w:rPr>
              <w:t>Santen Oy</w:t>
            </w:r>
          </w:p>
          <w:p w14:paraId="2CE10794" w14:textId="77777777" w:rsidR="00AC4E7D" w:rsidRDefault="00FA64D3">
            <w:pPr>
              <w:tabs>
                <w:tab w:val="left" w:pos="-720"/>
              </w:tabs>
              <w:suppressAutoHyphens/>
              <w:spacing w:line="240" w:lineRule="auto"/>
              <w:rPr>
                <w:rFonts w:asciiTheme="majorBidi" w:hAnsiTheme="majorBidi" w:cstheme="majorBidi"/>
                <w:noProof/>
                <w:szCs w:val="22"/>
                <w:lang w:val="es-ES_tradnl"/>
              </w:rPr>
            </w:pPr>
            <w:r>
              <w:rPr>
                <w:rFonts w:asciiTheme="majorBidi" w:hAnsiTheme="majorBidi" w:cstheme="majorBidi"/>
                <w:noProof/>
                <w:szCs w:val="22"/>
                <w:lang w:val="es-ES_tradnl"/>
              </w:rPr>
              <w:t xml:space="preserve">Tel: </w:t>
            </w:r>
            <w:r w:rsidR="002C4D7E" w:rsidRPr="002C4D7E">
              <w:rPr>
                <w:rFonts w:asciiTheme="majorBidi" w:hAnsiTheme="majorBidi" w:cstheme="majorBidi"/>
                <w:bCs/>
                <w:szCs w:val="22"/>
                <w:lang w:val="fi-FI"/>
              </w:rPr>
              <w:t>+358 (0) 3 284 8111</w:t>
            </w:r>
          </w:p>
          <w:p w14:paraId="4FEC70BD" w14:textId="77777777" w:rsidR="00AC4E7D" w:rsidRDefault="00AC4E7D">
            <w:pPr>
              <w:spacing w:line="240" w:lineRule="auto"/>
              <w:rPr>
                <w:rFonts w:asciiTheme="majorBidi" w:hAnsiTheme="majorBidi" w:cstheme="majorBidi"/>
                <w:b/>
                <w:noProof/>
                <w:szCs w:val="22"/>
                <w:lang w:val="es-ES_tradnl"/>
              </w:rPr>
            </w:pPr>
          </w:p>
          <w:p w14:paraId="3CADD070" w14:textId="77777777" w:rsidR="00AC4E7D" w:rsidRDefault="00FA64D3">
            <w:pPr>
              <w:spacing w:line="240" w:lineRule="auto"/>
              <w:rPr>
                <w:rFonts w:asciiTheme="majorBidi" w:hAnsiTheme="majorBidi" w:cstheme="majorBidi"/>
                <w:noProof/>
                <w:szCs w:val="22"/>
                <w:lang w:val="es-ES_tradnl"/>
              </w:rPr>
            </w:pPr>
            <w:r>
              <w:rPr>
                <w:rFonts w:asciiTheme="majorBidi" w:hAnsiTheme="majorBidi" w:cstheme="majorBidi"/>
                <w:b/>
                <w:noProof/>
                <w:szCs w:val="22"/>
                <w:lang w:val="es-ES_tradnl"/>
              </w:rPr>
              <w:t>Slovenija</w:t>
            </w:r>
          </w:p>
          <w:p w14:paraId="732220FE" w14:textId="77777777" w:rsidR="00AC4E7D" w:rsidRDefault="00FA64D3">
            <w:pPr>
              <w:spacing w:line="240" w:lineRule="auto"/>
              <w:rPr>
                <w:rFonts w:asciiTheme="majorBidi" w:hAnsiTheme="majorBidi" w:cstheme="majorBidi"/>
                <w:noProof/>
                <w:szCs w:val="22"/>
                <w:lang w:val="es-ES_tradnl"/>
              </w:rPr>
            </w:pPr>
            <w:r>
              <w:rPr>
                <w:rFonts w:asciiTheme="majorBidi" w:hAnsiTheme="majorBidi" w:cstheme="majorBidi"/>
                <w:bCs/>
                <w:szCs w:val="22"/>
                <w:lang w:val="fi-FI"/>
              </w:rPr>
              <w:t>Santen Oy</w:t>
            </w:r>
          </w:p>
          <w:p w14:paraId="7F5894F9" w14:textId="77777777" w:rsidR="00AC4E7D" w:rsidRDefault="00FA64D3">
            <w:pPr>
              <w:spacing w:line="240" w:lineRule="auto"/>
              <w:rPr>
                <w:rFonts w:asciiTheme="majorBidi" w:hAnsiTheme="majorBidi" w:cstheme="majorBidi"/>
                <w:noProof/>
                <w:szCs w:val="22"/>
                <w:lang w:val="es-ES"/>
              </w:rPr>
            </w:pPr>
            <w:r>
              <w:rPr>
                <w:rFonts w:asciiTheme="majorBidi" w:hAnsiTheme="majorBidi" w:cstheme="majorBidi"/>
                <w:noProof/>
                <w:szCs w:val="22"/>
                <w:lang w:val="es-ES"/>
              </w:rPr>
              <w:t>Tel: +</w:t>
            </w:r>
            <w:r>
              <w:rPr>
                <w:rFonts w:asciiTheme="majorBidi" w:hAnsiTheme="majorBidi" w:cstheme="majorBidi"/>
                <w:bCs/>
                <w:szCs w:val="22"/>
                <w:lang w:val="es-ES"/>
              </w:rPr>
              <w:t>358 (0) 3 284 8111</w:t>
            </w:r>
          </w:p>
          <w:p w14:paraId="04581975" w14:textId="77777777" w:rsidR="00AC4E7D" w:rsidRDefault="00AC4E7D">
            <w:pPr>
              <w:tabs>
                <w:tab w:val="left" w:pos="-720"/>
              </w:tabs>
              <w:suppressAutoHyphens/>
              <w:spacing w:line="240" w:lineRule="auto"/>
              <w:rPr>
                <w:rFonts w:asciiTheme="majorBidi" w:hAnsiTheme="majorBidi" w:cstheme="majorBidi"/>
                <w:b/>
                <w:noProof/>
                <w:szCs w:val="22"/>
                <w:lang w:val="es-ES"/>
              </w:rPr>
            </w:pPr>
          </w:p>
        </w:tc>
      </w:tr>
      <w:tr w:rsidR="00AC4E7D" w14:paraId="446A3C06" w14:textId="77777777">
        <w:trPr>
          <w:gridAfter w:val="1"/>
          <w:wAfter w:w="34" w:type="dxa"/>
        </w:trPr>
        <w:tc>
          <w:tcPr>
            <w:tcW w:w="4854" w:type="dxa"/>
            <w:gridSpan w:val="2"/>
          </w:tcPr>
          <w:p w14:paraId="0EF1E371"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70AF21C4"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Santen Oy</w:t>
            </w:r>
          </w:p>
          <w:p w14:paraId="09AF537E"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2622C2D8" w14:textId="77777777" w:rsidR="00AC4E7D" w:rsidRDefault="00AC4E7D">
            <w:pPr>
              <w:spacing w:line="240" w:lineRule="auto"/>
              <w:rPr>
                <w:rFonts w:asciiTheme="majorBidi" w:hAnsiTheme="majorBidi" w:cstheme="majorBidi"/>
                <w:noProof/>
                <w:szCs w:val="22"/>
                <w:lang w:val="en-US"/>
              </w:rPr>
            </w:pPr>
          </w:p>
        </w:tc>
        <w:tc>
          <w:tcPr>
            <w:tcW w:w="4502" w:type="dxa"/>
          </w:tcPr>
          <w:p w14:paraId="1E99A98B" w14:textId="77777777" w:rsidR="00AC4E7D" w:rsidRDefault="00FA64D3">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080A0182" w14:textId="77777777" w:rsidR="00AC4E7D" w:rsidRDefault="00FA64D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02E87AB3" w14:textId="77777777" w:rsidR="00AC4E7D" w:rsidRDefault="00FA64D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2C4D7E" w:rsidRPr="002C4D7E">
              <w:rPr>
                <w:rFonts w:asciiTheme="majorBidi" w:hAnsiTheme="majorBidi" w:cstheme="majorBidi"/>
                <w:noProof/>
                <w:szCs w:val="22"/>
                <w:lang w:val="sv-SE"/>
              </w:rPr>
              <w:t>+358 (0) 3 284 8111</w:t>
            </w:r>
          </w:p>
          <w:p w14:paraId="2BB7C76C" w14:textId="77777777" w:rsidR="00AC4E7D" w:rsidRDefault="00AC4E7D">
            <w:pPr>
              <w:tabs>
                <w:tab w:val="left" w:pos="-720"/>
              </w:tabs>
              <w:suppressAutoHyphens/>
              <w:spacing w:line="240" w:lineRule="auto"/>
              <w:rPr>
                <w:rFonts w:asciiTheme="majorBidi" w:hAnsiTheme="majorBidi" w:cstheme="majorBidi"/>
                <w:b/>
                <w:noProof/>
                <w:szCs w:val="22"/>
                <w:lang w:val="sv-SE"/>
              </w:rPr>
            </w:pPr>
          </w:p>
        </w:tc>
      </w:tr>
      <w:tr w:rsidR="00AC4E7D" w14:paraId="4D18432C" w14:textId="77777777">
        <w:trPr>
          <w:gridAfter w:val="1"/>
          <w:wAfter w:w="34" w:type="dxa"/>
        </w:trPr>
        <w:tc>
          <w:tcPr>
            <w:tcW w:w="4854" w:type="dxa"/>
            <w:gridSpan w:val="2"/>
          </w:tcPr>
          <w:p w14:paraId="3A8D8F17" w14:textId="77777777" w:rsidR="00AC4E7D" w:rsidRDefault="00FA64D3">
            <w:pPr>
              <w:spacing w:line="240" w:lineRule="auto"/>
              <w:rPr>
                <w:rFonts w:asciiTheme="majorBidi" w:hAnsiTheme="majorBidi" w:cstheme="majorBidi"/>
                <w:noProof/>
                <w:szCs w:val="22"/>
                <w:lang w:val="es-ES_tradnl"/>
              </w:rPr>
            </w:pPr>
            <w:r>
              <w:rPr>
                <w:rFonts w:asciiTheme="majorBidi" w:hAnsiTheme="majorBidi" w:cstheme="majorBidi"/>
                <w:b/>
                <w:noProof/>
                <w:szCs w:val="22"/>
                <w:lang w:val="es-ES_tradnl"/>
              </w:rPr>
              <w:t>Italia</w:t>
            </w:r>
          </w:p>
          <w:p w14:paraId="63B7482F" w14:textId="77777777" w:rsidR="00AC4E7D" w:rsidRDefault="00FA64D3">
            <w:pPr>
              <w:tabs>
                <w:tab w:val="left" w:pos="-720"/>
              </w:tabs>
              <w:suppressAutoHyphens/>
              <w:spacing w:line="240" w:lineRule="auto"/>
              <w:rPr>
                <w:rFonts w:asciiTheme="majorBidi" w:hAnsiTheme="majorBidi" w:cstheme="majorBidi"/>
                <w:noProof/>
                <w:szCs w:val="22"/>
                <w:lang w:val="es-ES_tradnl"/>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noProof/>
                <w:szCs w:val="22"/>
                <w:lang w:val="es-ES_tradnl"/>
              </w:rPr>
              <w:t>.</w:t>
            </w:r>
          </w:p>
          <w:p w14:paraId="09592352"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fr-FR"/>
              </w:rPr>
              <w:t xml:space="preserve">39 </w:t>
            </w:r>
            <w:r>
              <w:rPr>
                <w:rFonts w:asciiTheme="majorBidi" w:hAnsiTheme="majorBidi" w:cstheme="majorBidi"/>
                <w:noProof/>
                <w:szCs w:val="22"/>
              </w:rPr>
              <w:t>0236009983</w:t>
            </w:r>
          </w:p>
          <w:p w14:paraId="3BACB803" w14:textId="77777777" w:rsidR="00AC4E7D" w:rsidRDefault="00AC4E7D">
            <w:pPr>
              <w:spacing w:line="240" w:lineRule="auto"/>
              <w:rPr>
                <w:rFonts w:asciiTheme="majorBidi" w:hAnsiTheme="majorBidi" w:cstheme="majorBidi"/>
                <w:b/>
                <w:noProof/>
                <w:szCs w:val="22"/>
              </w:rPr>
            </w:pPr>
          </w:p>
        </w:tc>
        <w:tc>
          <w:tcPr>
            <w:tcW w:w="4502" w:type="dxa"/>
          </w:tcPr>
          <w:p w14:paraId="6C1C1FE8" w14:textId="77777777" w:rsidR="00AC4E7D" w:rsidRDefault="00FA64D3">
            <w:pPr>
              <w:tabs>
                <w:tab w:val="left" w:pos="-720"/>
                <w:tab w:val="left" w:pos="4536"/>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Suomi/Finland</w:t>
            </w:r>
          </w:p>
          <w:p w14:paraId="0E00F8CD"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56558B24" w14:textId="77777777" w:rsidR="00AC4E7D" w:rsidRDefault="00FA64D3">
            <w:pPr>
              <w:spacing w:line="240" w:lineRule="auto"/>
              <w:rPr>
                <w:rFonts w:asciiTheme="majorBidi" w:hAnsiTheme="majorBidi" w:cstheme="majorBidi"/>
                <w:noProof/>
                <w:szCs w:val="22"/>
                <w:lang w:val="de-DE"/>
              </w:rPr>
            </w:pPr>
            <w:r>
              <w:rPr>
                <w:rFonts w:asciiTheme="majorBidi" w:hAnsiTheme="majorBidi" w:cstheme="majorBidi"/>
                <w:noProof/>
                <w:szCs w:val="22"/>
                <w:lang w:val="de-DE"/>
              </w:rPr>
              <w:t>Puh/Tel: +</w:t>
            </w:r>
            <w:r>
              <w:rPr>
                <w:rFonts w:asciiTheme="majorBidi" w:hAnsiTheme="majorBidi" w:cstheme="majorBidi"/>
                <w:bCs/>
                <w:szCs w:val="22"/>
                <w:lang w:val="de-DE"/>
              </w:rPr>
              <w:t xml:space="preserve">358 (0) </w:t>
            </w:r>
            <w:r>
              <w:rPr>
                <w:rFonts w:asciiTheme="majorBidi" w:hAnsiTheme="majorBidi" w:cstheme="majorBidi"/>
                <w:noProof/>
                <w:szCs w:val="22"/>
                <w:lang w:val="de-DE"/>
              </w:rPr>
              <w:t>974790211</w:t>
            </w:r>
          </w:p>
          <w:p w14:paraId="2AC7C689" w14:textId="77777777" w:rsidR="00AC4E7D" w:rsidRDefault="00AC4E7D">
            <w:pPr>
              <w:tabs>
                <w:tab w:val="left" w:pos="-720"/>
              </w:tabs>
              <w:suppressAutoHyphens/>
              <w:spacing w:line="240" w:lineRule="auto"/>
              <w:rPr>
                <w:rFonts w:asciiTheme="majorBidi" w:hAnsiTheme="majorBidi" w:cstheme="majorBidi"/>
                <w:b/>
                <w:noProof/>
                <w:szCs w:val="22"/>
                <w:lang w:val="de-DE"/>
              </w:rPr>
            </w:pPr>
          </w:p>
        </w:tc>
      </w:tr>
      <w:tr w:rsidR="00AC4E7D" w14:paraId="5E6F3CEE" w14:textId="77777777">
        <w:trPr>
          <w:gridAfter w:val="1"/>
          <w:wAfter w:w="34" w:type="dxa"/>
        </w:trPr>
        <w:tc>
          <w:tcPr>
            <w:tcW w:w="4854" w:type="dxa"/>
            <w:gridSpan w:val="2"/>
          </w:tcPr>
          <w:p w14:paraId="36D5BAD0"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443A4FB1" w14:textId="77777777" w:rsidR="00660241" w:rsidRPr="00AD2FE9" w:rsidRDefault="00660241" w:rsidP="00660241">
            <w:pPr>
              <w:spacing w:line="240" w:lineRule="auto"/>
              <w:rPr>
                <w:ins w:id="24" w:author="Applicant" w:date="2026-06-15T14:15:00Z" w16du:dateUtc="2026-06-15T11:15:00Z"/>
                <w:bCs/>
                <w:noProof/>
                <w:szCs w:val="22"/>
              </w:rPr>
            </w:pPr>
            <w:ins w:id="25" w:author="Applicant" w:date="2026-06-15T14:15:00Z" w16du:dateUtc="2026-06-15T11:15:00Z">
              <w:r>
                <w:rPr>
                  <w:bCs/>
                  <w:noProof/>
                  <w:szCs w:val="22"/>
                </w:rPr>
                <w:t>Vianex S.A.</w:t>
              </w:r>
            </w:ins>
          </w:p>
          <w:p w14:paraId="406C9082" w14:textId="0C100C40" w:rsidR="00AC4E7D" w:rsidDel="00660241" w:rsidRDefault="00660241" w:rsidP="00660241">
            <w:pPr>
              <w:tabs>
                <w:tab w:val="left" w:pos="-720"/>
              </w:tabs>
              <w:suppressAutoHyphens/>
              <w:spacing w:line="240" w:lineRule="auto"/>
              <w:rPr>
                <w:del w:id="26" w:author="Applicant" w:date="2026-06-15T14:15:00Z" w16du:dateUtc="2026-06-15T11:15:00Z"/>
                <w:rFonts w:asciiTheme="majorBidi" w:hAnsiTheme="majorBidi" w:cstheme="majorBidi"/>
                <w:noProof/>
                <w:szCs w:val="22"/>
              </w:rPr>
            </w:pPr>
            <w:ins w:id="27" w:author="Applicant" w:date="2026-06-15T14:15:00Z" w16du:dateUtc="2026-06-15T11:1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8" w:author="Applicant" w:date="2026-06-15T14:15:00Z" w16du:dateUtc="2026-06-15T11:15:00Z">
              <w:r w:rsidR="00FA64D3" w:rsidRPr="00627AF6" w:rsidDel="00660241">
                <w:rPr>
                  <w:rFonts w:asciiTheme="majorBidi" w:hAnsiTheme="majorBidi" w:cstheme="majorBidi"/>
                  <w:bCs/>
                  <w:szCs w:val="22"/>
                </w:rPr>
                <w:delText>Santen Oy</w:delText>
              </w:r>
            </w:del>
          </w:p>
          <w:p w14:paraId="1FF0A7FD" w14:textId="794E19A2" w:rsidR="00AC4E7D" w:rsidRPr="00627AF6" w:rsidRDefault="00FA64D3">
            <w:pPr>
              <w:tabs>
                <w:tab w:val="left" w:pos="-720"/>
              </w:tabs>
              <w:suppressAutoHyphens/>
              <w:spacing w:line="240" w:lineRule="auto"/>
              <w:rPr>
                <w:rFonts w:asciiTheme="majorBidi" w:hAnsiTheme="majorBidi" w:cstheme="majorBidi"/>
                <w:noProof/>
                <w:szCs w:val="22"/>
              </w:rPr>
            </w:pPr>
            <w:del w:id="29" w:author="Applicant" w:date="2026-06-15T14:15:00Z" w16du:dateUtc="2026-06-15T11:15:00Z">
              <w:r w:rsidDel="00660241">
                <w:rPr>
                  <w:rFonts w:asciiTheme="majorBidi" w:hAnsiTheme="majorBidi" w:cstheme="majorBidi"/>
                  <w:noProof/>
                  <w:szCs w:val="22"/>
                </w:rPr>
                <w:delText>Τηλ: +</w:delText>
              </w:r>
              <w:r w:rsidRPr="00627AF6" w:rsidDel="00660241">
                <w:rPr>
                  <w:rFonts w:asciiTheme="majorBidi" w:hAnsiTheme="majorBidi" w:cstheme="majorBidi"/>
                  <w:bCs/>
                  <w:szCs w:val="22"/>
                </w:rPr>
                <w:delText xml:space="preserve">358 </w:delText>
              </w:r>
              <w:r w:rsidDel="00660241">
                <w:rPr>
                  <w:rFonts w:asciiTheme="majorBidi" w:hAnsiTheme="majorBidi" w:cstheme="majorBidi"/>
                  <w:bCs/>
                  <w:szCs w:val="22"/>
                  <w:lang w:val="fr-FR"/>
                </w:rPr>
                <w:delText xml:space="preserve">(0) </w:delText>
              </w:r>
              <w:r w:rsidRPr="00627AF6" w:rsidDel="00660241">
                <w:rPr>
                  <w:rFonts w:asciiTheme="majorBidi" w:hAnsiTheme="majorBidi" w:cstheme="majorBidi"/>
                  <w:bCs/>
                  <w:szCs w:val="22"/>
                </w:rPr>
                <w:delText>3 284 8111</w:delText>
              </w:r>
            </w:del>
          </w:p>
          <w:p w14:paraId="6E6969CD" w14:textId="77777777" w:rsidR="00AC4E7D" w:rsidRDefault="00AC4E7D">
            <w:pPr>
              <w:spacing w:line="240" w:lineRule="auto"/>
              <w:rPr>
                <w:rFonts w:asciiTheme="majorBidi" w:hAnsiTheme="majorBidi" w:cstheme="majorBidi"/>
                <w:b/>
                <w:noProof/>
                <w:szCs w:val="22"/>
              </w:rPr>
            </w:pPr>
          </w:p>
        </w:tc>
        <w:tc>
          <w:tcPr>
            <w:tcW w:w="4502" w:type="dxa"/>
          </w:tcPr>
          <w:p w14:paraId="5D0CD5F5" w14:textId="77777777" w:rsidR="00AC4E7D" w:rsidRDefault="00FA64D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5078F4D7" w14:textId="77777777" w:rsidR="00AC4E7D" w:rsidRDefault="00FA64D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4B55B7F8" w14:textId="77777777" w:rsidR="00AC4E7D" w:rsidRDefault="00FA64D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46 (0) </w:t>
            </w:r>
            <w:r>
              <w:rPr>
                <w:rFonts w:asciiTheme="majorBidi" w:hAnsiTheme="majorBidi" w:cstheme="majorBidi"/>
                <w:noProof/>
                <w:szCs w:val="22"/>
              </w:rPr>
              <w:t>850598833</w:t>
            </w:r>
          </w:p>
          <w:p w14:paraId="327F7318" w14:textId="77777777" w:rsidR="00AC4E7D" w:rsidRDefault="00AC4E7D">
            <w:pPr>
              <w:tabs>
                <w:tab w:val="left" w:pos="-720"/>
                <w:tab w:val="left" w:pos="4536"/>
              </w:tabs>
              <w:suppressAutoHyphens/>
              <w:spacing w:line="240" w:lineRule="auto"/>
              <w:rPr>
                <w:rFonts w:asciiTheme="majorBidi" w:hAnsiTheme="majorBidi" w:cstheme="majorBidi"/>
                <w:b/>
                <w:noProof/>
                <w:szCs w:val="22"/>
                <w:lang w:val="fr-FR"/>
              </w:rPr>
            </w:pPr>
          </w:p>
        </w:tc>
      </w:tr>
      <w:tr w:rsidR="00AC4E7D" w14:paraId="13CBC935" w14:textId="77777777">
        <w:trPr>
          <w:gridAfter w:val="1"/>
          <w:wAfter w:w="34" w:type="dxa"/>
        </w:trPr>
        <w:tc>
          <w:tcPr>
            <w:tcW w:w="4854" w:type="dxa"/>
            <w:gridSpan w:val="2"/>
          </w:tcPr>
          <w:p w14:paraId="6C814ECD" w14:textId="77777777" w:rsidR="00AC4E7D" w:rsidRDefault="00FA64D3">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37B8EE3B"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4C982CAB" w14:textId="77777777" w:rsidR="00AC4E7D" w:rsidRDefault="00FA64D3">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502" w:type="dxa"/>
          </w:tcPr>
          <w:p w14:paraId="04F670CB" w14:textId="77777777" w:rsidR="00AC4E7D" w:rsidRDefault="00FA64D3">
            <w:pPr>
              <w:tabs>
                <w:tab w:val="left" w:pos="-720"/>
                <w:tab w:val="left" w:pos="4536"/>
              </w:tabs>
              <w:suppressAutoHyphens/>
              <w:spacing w:line="240" w:lineRule="auto"/>
              <w:rPr>
                <w:rFonts w:asciiTheme="majorBidi" w:hAnsiTheme="majorBidi" w:cstheme="majorBidi"/>
                <w:b/>
                <w:noProof/>
                <w:szCs w:val="22"/>
                <w:lang w:val="en-GB"/>
              </w:rPr>
            </w:pPr>
            <w:r>
              <w:rPr>
                <w:rFonts w:asciiTheme="majorBidi" w:hAnsiTheme="majorBidi" w:cstheme="majorBidi"/>
                <w:b/>
                <w:noProof/>
                <w:szCs w:val="22"/>
                <w:lang w:val="en-GB"/>
              </w:rPr>
              <w:t>United Kingdom (Northern Ireland)</w:t>
            </w:r>
          </w:p>
          <w:p w14:paraId="7D51D8F6" w14:textId="77777777" w:rsidR="00AC4E7D" w:rsidRDefault="00FA64D3">
            <w:pPr>
              <w:spacing w:line="240" w:lineRule="auto"/>
              <w:rPr>
                <w:rFonts w:asciiTheme="majorBidi" w:hAnsiTheme="majorBidi" w:cstheme="majorBidi"/>
                <w:noProof/>
                <w:szCs w:val="22"/>
                <w:lang w:val="en-GB"/>
              </w:rPr>
            </w:pPr>
            <w:r>
              <w:rPr>
                <w:rFonts w:asciiTheme="majorBidi" w:hAnsiTheme="majorBidi" w:cstheme="majorBidi"/>
                <w:bCs/>
                <w:szCs w:val="22"/>
                <w:lang w:val="en-US"/>
              </w:rPr>
              <w:t>Santen Oy</w:t>
            </w:r>
          </w:p>
          <w:p w14:paraId="47FD3E91" w14:textId="77777777" w:rsidR="00AC4E7D" w:rsidRDefault="00FA64D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59561B6A" w14:textId="77777777" w:rsidR="00AC4E7D" w:rsidRDefault="00FA64D3">
            <w:pPr>
              <w:tabs>
                <w:tab w:val="left" w:pos="-720"/>
              </w:tabs>
              <w:suppressAutoHyphens/>
              <w:spacing w:line="240" w:lineRule="auto"/>
              <w:rPr>
                <w:rFonts w:asciiTheme="majorBidi" w:hAnsiTheme="majorBidi" w:cstheme="majorBidi"/>
                <w:noProof/>
                <w:szCs w:val="22"/>
                <w:lang w:val="en-GB"/>
              </w:rPr>
            </w:pPr>
            <w:r>
              <w:rPr>
                <w:rFonts w:asciiTheme="majorBidi" w:hAnsiTheme="majorBidi" w:cstheme="majorBidi"/>
                <w:noProof/>
                <w:szCs w:val="22"/>
              </w:rPr>
              <w:t>(UK Tel: +44 (0) 345 075 4863)</w:t>
            </w:r>
          </w:p>
          <w:p w14:paraId="57668A12" w14:textId="77777777" w:rsidR="00AC4E7D" w:rsidRDefault="00AC4E7D">
            <w:pPr>
              <w:tabs>
                <w:tab w:val="left" w:pos="-720"/>
                <w:tab w:val="left" w:pos="4536"/>
              </w:tabs>
              <w:suppressAutoHyphens/>
              <w:spacing w:line="240" w:lineRule="auto"/>
              <w:rPr>
                <w:rFonts w:asciiTheme="majorBidi" w:hAnsiTheme="majorBidi" w:cstheme="majorBidi"/>
                <w:b/>
                <w:noProof/>
                <w:szCs w:val="22"/>
                <w:lang w:val="en-GB"/>
              </w:rPr>
            </w:pPr>
          </w:p>
        </w:tc>
      </w:tr>
    </w:tbl>
    <w:p w14:paraId="0BF2A29D" w14:textId="77777777" w:rsidR="00AC4E7D" w:rsidRDefault="00AC4E7D">
      <w:pPr>
        <w:tabs>
          <w:tab w:val="clear" w:pos="567"/>
        </w:tabs>
        <w:suppressAutoHyphens/>
        <w:spacing w:line="240" w:lineRule="auto"/>
        <w:rPr>
          <w:rFonts w:asciiTheme="majorBidi" w:hAnsiTheme="majorBidi" w:cstheme="majorBidi"/>
          <w:b/>
          <w:noProof/>
          <w:szCs w:val="22"/>
          <w:lang w:val="en-GB"/>
        </w:rPr>
      </w:pPr>
    </w:p>
    <w:p w14:paraId="765528E3" w14:textId="77777777" w:rsidR="00AC4E7D" w:rsidRDefault="00FA64D3">
      <w:pPr>
        <w:tabs>
          <w:tab w:val="clear" w:pos="567"/>
        </w:tabs>
        <w:suppressAutoHyphens/>
        <w:spacing w:line="240" w:lineRule="auto"/>
        <w:rPr>
          <w:rFonts w:asciiTheme="majorBidi" w:hAnsiTheme="majorBidi" w:cstheme="majorBidi"/>
          <w:b/>
          <w:noProof/>
          <w:szCs w:val="22"/>
        </w:rPr>
      </w:pPr>
      <w:r>
        <w:rPr>
          <w:rFonts w:asciiTheme="majorBidi" w:hAnsiTheme="majorBidi" w:cstheme="majorBidi"/>
          <w:b/>
          <w:noProof/>
          <w:szCs w:val="22"/>
        </w:rPr>
        <w:t xml:space="preserve">Este folheto foi revisto pela última vez em </w:t>
      </w:r>
    </w:p>
    <w:p w14:paraId="3C0E9416" w14:textId="77777777" w:rsidR="00AC4E7D" w:rsidRDefault="00AC4E7D">
      <w:pPr>
        <w:numPr>
          <w:ilvl w:val="12"/>
          <w:numId w:val="0"/>
        </w:numPr>
        <w:spacing w:line="240" w:lineRule="auto"/>
        <w:ind w:right="-2"/>
        <w:rPr>
          <w:rFonts w:asciiTheme="majorBidi" w:hAnsiTheme="majorBidi" w:cstheme="majorBidi"/>
          <w:noProof/>
          <w:szCs w:val="22"/>
        </w:rPr>
      </w:pPr>
    </w:p>
    <w:p w14:paraId="1653E124" w14:textId="77777777" w:rsidR="00AC4E7D" w:rsidRDefault="00FA64D3">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Está disponível informação pormenorizada sobre este medicamento no sítio da internet da Agência Europeia de Medicamentos: </w:t>
      </w:r>
      <w:hyperlink r:id="rId23">
        <w:r>
          <w:t>http://www.ema.europa.eu</w:t>
        </w:r>
      </w:hyperlink>
      <w:r>
        <w:rPr>
          <w:rFonts w:asciiTheme="majorBidi" w:hAnsiTheme="majorBidi" w:cstheme="majorBidi"/>
          <w:noProof/>
          <w:color w:val="0000FF"/>
          <w:szCs w:val="22"/>
        </w:rPr>
        <w:t>.</w:t>
      </w:r>
    </w:p>
    <w:p w14:paraId="2AF0F10E" w14:textId="77777777" w:rsidR="00AC4E7D" w:rsidRDefault="00AC4E7D">
      <w:pPr>
        <w:numPr>
          <w:ilvl w:val="12"/>
          <w:numId w:val="0"/>
        </w:numPr>
        <w:spacing w:line="240" w:lineRule="auto"/>
        <w:ind w:right="-2"/>
        <w:rPr>
          <w:rFonts w:asciiTheme="majorBidi" w:hAnsiTheme="majorBidi" w:cstheme="majorBidi"/>
          <w:noProof/>
          <w:szCs w:val="22"/>
        </w:rPr>
      </w:pPr>
    </w:p>
    <w:sectPr w:rsidR="00AC4E7D">
      <w:footerReference w:type="defaul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933B" w14:textId="77777777" w:rsidR="00A65A54" w:rsidRDefault="00A65A54">
      <w:r>
        <w:separator/>
      </w:r>
    </w:p>
  </w:endnote>
  <w:endnote w:type="continuationSeparator" w:id="0">
    <w:p w14:paraId="2B62B9C5" w14:textId="77777777" w:rsidR="00A65A54" w:rsidRDefault="00A65A54">
      <w:r>
        <w:continuationSeparator/>
      </w:r>
    </w:p>
  </w:endnote>
  <w:endnote w:type="continuationNotice" w:id="1">
    <w:p w14:paraId="3894666D" w14:textId="77777777" w:rsidR="00A65A54" w:rsidRDefault="00A65A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DD3E" w14:textId="77777777" w:rsidR="00AC4E7D" w:rsidRDefault="00FA64D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06093">
      <w:rPr>
        <w:rStyle w:val="PageNumber"/>
        <w:rFonts w:cs="Arial"/>
      </w:rPr>
      <w:t>37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8A0C" w14:textId="77777777" w:rsidR="00AC4E7D" w:rsidRDefault="00FA64D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06093">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E69D" w14:textId="77777777" w:rsidR="00A65A54" w:rsidRDefault="00A65A54">
      <w:r>
        <w:separator/>
      </w:r>
    </w:p>
  </w:footnote>
  <w:footnote w:type="continuationSeparator" w:id="0">
    <w:p w14:paraId="03CAC642" w14:textId="77777777" w:rsidR="00A65A54" w:rsidRDefault="00A65A54">
      <w:r>
        <w:continuationSeparator/>
      </w:r>
    </w:p>
  </w:footnote>
  <w:footnote w:type="continuationNotice" w:id="1">
    <w:p w14:paraId="35CFDCED" w14:textId="77777777" w:rsidR="00A65A54" w:rsidRDefault="00A65A5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64B0A67"/>
    <w:multiLevelType w:val="singleLevel"/>
    <w:tmpl w:val="22BAB870"/>
    <w:lvl w:ilvl="0">
      <w:start w:val="1"/>
      <w:numFmt w:val="decimal"/>
      <w:lvlText w:val="%1."/>
      <w:legacy w:legacy="1" w:legacySpace="120" w:legacyIndent="360"/>
      <w:lvlJc w:val="left"/>
      <w:pPr>
        <w:ind w:left="720" w:hanging="360"/>
      </w:pPr>
      <w:rPr>
        <w:i w:val="0"/>
        <w:color w:val="auto"/>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72ED3"/>
    <w:multiLevelType w:val="hybridMultilevel"/>
    <w:tmpl w:val="95D2429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46C8F"/>
    <w:multiLevelType w:val="hybridMultilevel"/>
    <w:tmpl w:val="F170EA86"/>
    <w:lvl w:ilvl="0" w:tplc="4792F83A">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09544A6"/>
    <w:multiLevelType w:val="hybridMultilevel"/>
    <w:tmpl w:val="6DF84DF2"/>
    <w:lvl w:ilvl="0" w:tplc="767040C6">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965DCA"/>
    <w:multiLevelType w:val="hybridMultilevel"/>
    <w:tmpl w:val="CBA27C96"/>
    <w:lvl w:ilvl="0" w:tplc="FB9C1D14">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240331739">
    <w:abstractNumId w:val="2"/>
  </w:num>
  <w:num w:numId="2" w16cid:durableId="672147129">
    <w:abstractNumId w:val="20"/>
  </w:num>
  <w:num w:numId="3" w16cid:durableId="707220094">
    <w:abstractNumId w:val="0"/>
    <w:lvlOverride w:ilvl="0">
      <w:lvl w:ilvl="0">
        <w:start w:val="1"/>
        <w:numFmt w:val="bullet"/>
        <w:lvlText w:val="-"/>
        <w:legacy w:legacy="1" w:legacySpace="0" w:legacyIndent="360"/>
        <w:lvlJc w:val="left"/>
        <w:pPr>
          <w:ind w:left="360" w:hanging="360"/>
        </w:pPr>
      </w:lvl>
    </w:lvlOverride>
  </w:num>
  <w:num w:numId="4" w16cid:durableId="5077161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47930541">
    <w:abstractNumId w:val="21"/>
  </w:num>
  <w:num w:numId="6" w16cid:durableId="322010196">
    <w:abstractNumId w:val="18"/>
  </w:num>
  <w:num w:numId="7" w16cid:durableId="934361618">
    <w:abstractNumId w:val="9"/>
  </w:num>
  <w:num w:numId="8" w16cid:durableId="518349427">
    <w:abstractNumId w:val="13"/>
  </w:num>
  <w:num w:numId="9" w16cid:durableId="324867373">
    <w:abstractNumId w:val="26"/>
  </w:num>
  <w:num w:numId="10" w16cid:durableId="306446553">
    <w:abstractNumId w:val="1"/>
  </w:num>
  <w:num w:numId="11" w16cid:durableId="1424691699">
    <w:abstractNumId w:val="23"/>
  </w:num>
  <w:num w:numId="12" w16cid:durableId="1850559131">
    <w:abstractNumId w:val="10"/>
  </w:num>
  <w:num w:numId="13" w16cid:durableId="367069761">
    <w:abstractNumId w:val="6"/>
  </w:num>
  <w:num w:numId="14" w16cid:durableId="238247708">
    <w:abstractNumId w:val="4"/>
  </w:num>
  <w:num w:numId="15" w16cid:durableId="2020503837">
    <w:abstractNumId w:val="0"/>
    <w:lvlOverride w:ilvl="0">
      <w:lvl w:ilvl="0">
        <w:start w:val="1"/>
        <w:numFmt w:val="bullet"/>
        <w:lvlText w:val="-"/>
        <w:legacy w:legacy="1" w:legacySpace="0" w:legacyIndent="360"/>
        <w:lvlJc w:val="left"/>
        <w:pPr>
          <w:ind w:left="360" w:hanging="360"/>
        </w:pPr>
      </w:lvl>
    </w:lvlOverride>
  </w:num>
  <w:num w:numId="16" w16cid:durableId="584147974">
    <w:abstractNumId w:val="24"/>
  </w:num>
  <w:num w:numId="17" w16cid:durableId="2047826158">
    <w:abstractNumId w:val="15"/>
  </w:num>
  <w:num w:numId="18" w16cid:durableId="1558124451">
    <w:abstractNumId w:val="17"/>
  </w:num>
  <w:num w:numId="19" w16cid:durableId="991638656">
    <w:abstractNumId w:val="30"/>
  </w:num>
  <w:num w:numId="20" w16cid:durableId="194656482">
    <w:abstractNumId w:val="19"/>
  </w:num>
  <w:num w:numId="21" w16cid:durableId="397097394">
    <w:abstractNumId w:val="25"/>
  </w:num>
  <w:num w:numId="22" w16cid:durableId="110521065">
    <w:abstractNumId w:val="22"/>
  </w:num>
  <w:num w:numId="23" w16cid:durableId="1332874782">
    <w:abstractNumId w:val="8"/>
  </w:num>
  <w:num w:numId="24" w16cid:durableId="2001812537">
    <w:abstractNumId w:val="25"/>
  </w:num>
  <w:num w:numId="25" w16cid:durableId="543909905">
    <w:abstractNumId w:val="4"/>
  </w:num>
  <w:num w:numId="26" w16cid:durableId="2060931818">
    <w:abstractNumId w:val="5"/>
  </w:num>
  <w:num w:numId="27" w16cid:durableId="1173689636">
    <w:abstractNumId w:val="27"/>
  </w:num>
  <w:num w:numId="28" w16cid:durableId="1999267689">
    <w:abstractNumId w:val="28"/>
  </w:num>
  <w:num w:numId="29" w16cid:durableId="2135639968">
    <w:abstractNumId w:val="7"/>
  </w:num>
  <w:num w:numId="30" w16cid:durableId="1318916284">
    <w:abstractNumId w:val="25"/>
  </w:num>
  <w:num w:numId="31" w16cid:durableId="13495253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129746">
    <w:abstractNumId w:val="11"/>
  </w:num>
  <w:num w:numId="33" w16cid:durableId="332033230">
    <w:abstractNumId w:val="16"/>
    <w:lvlOverride w:ilvl="0">
      <w:startOverride w:val="1"/>
    </w:lvlOverride>
  </w:num>
  <w:num w:numId="34" w16cid:durableId="1917595532">
    <w:abstractNumId w:val="3"/>
  </w:num>
  <w:num w:numId="35" w16cid:durableId="2069498227">
    <w:abstractNumId w:val="14"/>
  </w:num>
  <w:num w:numId="36" w16cid:durableId="1237473832">
    <w:abstractNumId w:val="12"/>
  </w:num>
  <w:num w:numId="37" w16cid:durableId="199598546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it-IT" w:vendorID="64" w:dllVersion="6" w:nlCheck="1" w:checkStyle="0"/>
  <w:activeWritingStyle w:appName="MSWord" w:lang="es-ES" w:vendorID="64" w:dllVersion="6" w:nlCheck="1" w:checkStyle="0"/>
  <w:activeWritingStyle w:appName="MSWord" w:lang="fr-FR" w:vendorID="64" w:dllVersion="6" w:nlCheck="1" w:checkStyle="0"/>
  <w:activeWritingStyle w:appName="MSWord" w:lang="de-DE"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pt-PT" w:vendorID="64" w:dllVersion="0" w:nlCheck="1" w:checkStyle="0"/>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es-ES" w:vendorID="64" w:dllVersion="0" w:nlCheck="1" w:checkStyle="0"/>
  <w:activeWritingStyle w:appName="MSWord" w:lang="fi-FI" w:vendorID="64" w:dllVersion="0" w:nlCheck="1" w:checkStyle="0"/>
  <w:activeWritingStyle w:appName="MSWord" w:lang="de-D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LM0NzQxMTIyNDVW0lEKTi0uzszPAykwrAUAevqcBywAAAA="/>
    <w:docVar w:name="Registered" w:val="-1"/>
    <w:docVar w:name="Version" w:val="0"/>
  </w:docVars>
  <w:rsids>
    <w:rsidRoot w:val="00AC4E7D"/>
    <w:rsid w:val="000D4E53"/>
    <w:rsid w:val="000F74BA"/>
    <w:rsid w:val="001D683A"/>
    <w:rsid w:val="00206093"/>
    <w:rsid w:val="002A5C70"/>
    <w:rsid w:val="002B4716"/>
    <w:rsid w:val="002C4D7E"/>
    <w:rsid w:val="003522D9"/>
    <w:rsid w:val="00371DE7"/>
    <w:rsid w:val="003F617F"/>
    <w:rsid w:val="005B7D9F"/>
    <w:rsid w:val="00627AF6"/>
    <w:rsid w:val="00642D0B"/>
    <w:rsid w:val="00660241"/>
    <w:rsid w:val="0066403C"/>
    <w:rsid w:val="007172B2"/>
    <w:rsid w:val="007D7794"/>
    <w:rsid w:val="0085657D"/>
    <w:rsid w:val="00A65A54"/>
    <w:rsid w:val="00AC4E7D"/>
    <w:rsid w:val="00C94644"/>
    <w:rsid w:val="00CE554D"/>
    <w:rsid w:val="00DC28DB"/>
    <w:rsid w:val="00EA75D5"/>
    <w:rsid w:val="00F830CD"/>
    <w:rsid w:val="00FA64D3"/>
  </w:rsids>
  <m:mathPr>
    <m:mathFont m:val="Cambria Math"/>
    <m:brkBin m:val="before"/>
    <m:brkBinSub m:val="--"/>
    <m:smallFrac/>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7A102D"/>
  <w15:docId w15:val="{66B068CF-432E-4830-A684-E74690F7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pt-PT" w:eastAsia="pt-PT" w:bidi="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
    <w:basedOn w:val="Normal"/>
    <w:link w:val="CommentTextChar"/>
    <w:qFormat/>
    <w:rPr>
      <w:sz w:val="20"/>
      <w:lang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pt-PT" w:eastAsia="pt-PT" w:bidi="pt-P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pt-PT" w:eastAsia="pt-PT" w:bidi="pt-PT"/>
    </w:rPr>
  </w:style>
  <w:style w:type="paragraph" w:customStyle="1" w:styleId="NormalAgency">
    <w:name w:val="Normal (Agency)"/>
    <w:link w:val="NormalAgencyChar"/>
    <w:rPr>
      <w:rFonts w:ascii="Verdana" w:eastAsia="Verdana" w:hAnsi="Verdana" w:cs="Verdana"/>
      <w:sz w:val="18"/>
      <w:szCs w:val="18"/>
      <w:lang w:val="pt-PT" w:eastAsia="pt-PT" w:bidi="pt-PT"/>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pt-PT" w:eastAsia="pt-PT" w:bidi="pt-PT"/>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rPr>
      <w:rFonts w:eastAsia="Times New Roman"/>
      <w:lang w:eastAsia="pt-PT"/>
    </w:rPr>
  </w:style>
  <w:style w:type="character" w:customStyle="1" w:styleId="CommentSubjectChar">
    <w:name w:val="Comment Subject Char"/>
    <w:link w:val="CommentSubject"/>
    <w:rPr>
      <w:rFonts w:eastAsia="Times New Roman"/>
      <w:b/>
      <w:bCs/>
      <w:lang w:eastAsia="pt-PT"/>
    </w:rPr>
  </w:style>
  <w:style w:type="paragraph" w:customStyle="1" w:styleId="Default">
    <w:name w:val="Default"/>
    <w:pPr>
      <w:autoSpaceDE w:val="0"/>
      <w:autoSpaceDN w:val="0"/>
      <w:adjustRightInd w:val="0"/>
    </w:pPr>
    <w:rPr>
      <w:rFonts w:ascii="Verdana" w:hAnsi="Verdana" w:cs="Verdana"/>
      <w:color w:val="000000"/>
      <w:sz w:val="24"/>
      <w:szCs w:val="24"/>
      <w:lang w:val="pt-PT" w:eastAsia="pt-PT" w:bidi="pt-PT"/>
    </w:rPr>
  </w:style>
  <w:style w:type="character" w:styleId="FollowedHyperlink">
    <w:name w:val="FollowedHyperlink"/>
    <w:rPr>
      <w:color w:val="800080"/>
      <w:u w:val="single"/>
    </w:rPr>
  </w:style>
  <w:style w:type="paragraph" w:customStyle="1" w:styleId="Tramecouleur-Accent11">
    <w:name w:val="Trame couleur - Accent 11"/>
    <w:hidden/>
    <w:uiPriority w:val="99"/>
    <w:semiHidden/>
    <w:rPr>
      <w:rFonts w:eastAsia="Times New Roman"/>
      <w:sz w:val="22"/>
      <w:lang w:val="pt-PT" w:eastAsia="pt-PT" w:bidi="pt-PT"/>
    </w:rPr>
  </w:style>
  <w:style w:type="paragraph" w:customStyle="1" w:styleId="NormalDireita-0">
    <w:name w:val="Normal + Direita:  -0"/>
    <w:aliases w:val="05 cm,Espaçamento entre linhas:  simples"/>
    <w:basedOn w:val="BodytextAgency"/>
    <w:pPr>
      <w:spacing w:after="0"/>
    </w:pPr>
    <w:rPr>
      <w:noProof/>
    </w:rPr>
  </w:style>
  <w:style w:type="paragraph" w:styleId="ListParagraph">
    <w:name w:val="List Paragraph"/>
    <w:basedOn w:val="Normal"/>
    <w:uiPriority w:val="34"/>
    <w:qFormat/>
    <w:pPr>
      <w:ind w:left="720"/>
      <w:contextualSpacing/>
    </w:pPr>
  </w:style>
  <w:style w:type="paragraph" w:customStyle="1" w:styleId="TitleA">
    <w:name w:val="Title A"/>
    <w:basedOn w:val="Normal"/>
    <w:link w:val="TitleAChar"/>
    <w:qFormat/>
    <w:pPr>
      <w:jc w:val="center"/>
      <w:outlineLvl w:val="0"/>
    </w:pPr>
    <w:rPr>
      <w:rFonts w:asciiTheme="majorBidi" w:hAnsiTheme="majorBidi" w:cstheme="majorBidi"/>
      <w:b/>
      <w:szCs w:val="22"/>
    </w:rPr>
  </w:style>
  <w:style w:type="paragraph" w:customStyle="1" w:styleId="TitleB">
    <w:name w:val="Title B"/>
    <w:basedOn w:val="Normal"/>
    <w:link w:val="TitleBChar"/>
    <w:qFormat/>
    <w:pPr>
      <w:spacing w:line="240" w:lineRule="auto"/>
      <w:ind w:left="562" w:hanging="562"/>
      <w:outlineLvl w:val="0"/>
    </w:pPr>
    <w:rPr>
      <w:rFonts w:asciiTheme="majorBidi" w:eastAsia="SimSun" w:hAnsiTheme="majorBidi" w:cstheme="majorBidi"/>
      <w:b/>
      <w:noProof/>
      <w:szCs w:val="22"/>
      <w:lang w:val="sv-SE" w:eastAsia="en-GB" w:bidi="ar-SA"/>
    </w:rPr>
  </w:style>
  <w:style w:type="character" w:customStyle="1" w:styleId="TitleAChar">
    <w:name w:val="Title A Char"/>
    <w:basedOn w:val="DefaultParagraphFont"/>
    <w:link w:val="TitleA"/>
    <w:rPr>
      <w:rFonts w:asciiTheme="majorBidi" w:eastAsia="Times New Roman" w:hAnsiTheme="majorBidi" w:cstheme="majorBidi"/>
      <w:b/>
      <w:sz w:val="22"/>
      <w:szCs w:val="22"/>
      <w:lang w:val="pt-PT" w:eastAsia="pt-PT" w:bidi="pt-PT"/>
    </w:rPr>
  </w:style>
  <w:style w:type="character" w:customStyle="1" w:styleId="TitleBChar">
    <w:name w:val="Title B Char"/>
    <w:basedOn w:val="DefaultParagraphFont"/>
    <w:link w:val="TitleB"/>
    <w:rPr>
      <w:rFonts w:asciiTheme="majorBidi" w:hAnsiTheme="majorBidi" w:cstheme="majorBidi"/>
      <w:b/>
      <w:noProof/>
      <w:sz w:val="22"/>
      <w:szCs w:val="22"/>
      <w:lang w:val="sv-SE" w:eastAsia="en-GB"/>
    </w:rPr>
  </w:style>
  <w:style w:type="character" w:customStyle="1" w:styleId="BodyTextChar">
    <w:name w:val="Body Text Char"/>
    <w:basedOn w:val="DefaultParagraphFont"/>
    <w:link w:val="BodyText"/>
    <w:rPr>
      <w:rFonts w:eastAsia="Times New Roman"/>
      <w:i/>
      <w:color w:val="008000"/>
      <w:sz w:val="22"/>
      <w:lang w:val="pt-PT" w:eastAsia="pt-PT" w:bidi="pt-PT"/>
    </w:rPr>
  </w:style>
  <w:style w:type="paragraph" w:styleId="Revision">
    <w:name w:val="Revision"/>
    <w:hidden/>
    <w:uiPriority w:val="99"/>
    <w:semiHidden/>
    <w:rPr>
      <w:rFonts w:eastAsia="Times New Roman"/>
      <w:sz w:val="22"/>
      <w:lang w:val="pt-PT" w:eastAsia="pt-PT" w:bidi="pt-PT"/>
    </w:rPr>
  </w:style>
  <w:style w:type="character" w:styleId="LineNumber">
    <w:name w:val="line number"/>
    <w:basedOn w:val="DefaultParagraphFont"/>
    <w:semiHidden/>
    <w:unhideWhenUsed/>
  </w:style>
  <w:style w:type="table" w:styleId="TableGrid">
    <w:name w:val="Table Grid"/>
    <w:basedOn w:val="TableNormal"/>
    <w:rsid w:val="00C94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4911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49548766">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2979483">
      <w:bodyDiv w:val="1"/>
      <w:marLeft w:val="0"/>
      <w:marRight w:val="0"/>
      <w:marTop w:val="0"/>
      <w:marBottom w:val="0"/>
      <w:divBdr>
        <w:top w:val="none" w:sz="0" w:space="0" w:color="auto"/>
        <w:left w:val="none" w:sz="0" w:space="0" w:color="auto"/>
        <w:bottom w:val="none" w:sz="0" w:space="0" w:color="auto"/>
        <w:right w:val="none" w:sz="0" w:space="0" w:color="auto"/>
      </w:divBdr>
      <w:divsChild>
        <w:div w:id="301426523">
          <w:marLeft w:val="0"/>
          <w:marRight w:val="0"/>
          <w:marTop w:val="0"/>
          <w:marBottom w:val="0"/>
          <w:divBdr>
            <w:top w:val="none" w:sz="0" w:space="0" w:color="auto"/>
            <w:left w:val="none" w:sz="0" w:space="0" w:color="auto"/>
            <w:bottom w:val="none" w:sz="0" w:space="0" w:color="auto"/>
            <w:right w:val="none" w:sz="0" w:space="0" w:color="auto"/>
          </w:divBdr>
        </w:div>
        <w:div w:id="1100487301">
          <w:marLeft w:val="0"/>
          <w:marRight w:val="0"/>
          <w:marTop w:val="0"/>
          <w:marBottom w:val="0"/>
          <w:divBdr>
            <w:top w:val="none" w:sz="0" w:space="0" w:color="auto"/>
            <w:left w:val="none" w:sz="0" w:space="0" w:color="auto"/>
            <w:bottom w:val="none" w:sz="0" w:space="0" w:color="auto"/>
            <w:right w:val="none" w:sz="0" w:space="0" w:color="auto"/>
          </w:divBdr>
        </w:div>
        <w:div w:id="1730692837">
          <w:marLeft w:val="0"/>
          <w:marRight w:val="0"/>
          <w:marTop w:val="0"/>
          <w:marBottom w:val="0"/>
          <w:divBdr>
            <w:top w:val="none" w:sz="0" w:space="0" w:color="auto"/>
            <w:left w:val="none" w:sz="0" w:space="0" w:color="auto"/>
            <w:bottom w:val="none" w:sz="0" w:space="0" w:color="auto"/>
            <w:right w:val="none" w:sz="0" w:space="0" w:color="auto"/>
          </w:divBdr>
        </w:div>
        <w:div w:id="1709718068">
          <w:marLeft w:val="0"/>
          <w:marRight w:val="0"/>
          <w:marTop w:val="0"/>
          <w:marBottom w:val="0"/>
          <w:divBdr>
            <w:top w:val="none" w:sz="0" w:space="0" w:color="auto"/>
            <w:left w:val="none" w:sz="0" w:space="0" w:color="auto"/>
            <w:bottom w:val="none" w:sz="0" w:space="0" w:color="auto"/>
            <w:right w:val="none" w:sz="0" w:space="0" w:color="auto"/>
          </w:divBdr>
        </w:div>
        <w:div w:id="2032804559">
          <w:marLeft w:val="0"/>
          <w:marRight w:val="0"/>
          <w:marTop w:val="0"/>
          <w:marBottom w:val="0"/>
          <w:divBdr>
            <w:top w:val="none" w:sz="0" w:space="0" w:color="auto"/>
            <w:left w:val="none" w:sz="0" w:space="0" w:color="auto"/>
            <w:bottom w:val="none" w:sz="0" w:space="0" w:color="auto"/>
            <w:right w:val="none" w:sz="0" w:space="0" w:color="auto"/>
          </w:divBdr>
        </w:div>
        <w:div w:id="2073120505">
          <w:marLeft w:val="0"/>
          <w:marRight w:val="0"/>
          <w:marTop w:val="0"/>
          <w:marBottom w:val="0"/>
          <w:divBdr>
            <w:top w:val="none" w:sz="0" w:space="0" w:color="auto"/>
            <w:left w:val="none" w:sz="0" w:space="0" w:color="auto"/>
            <w:bottom w:val="none" w:sz="0" w:space="0" w:color="auto"/>
            <w:right w:val="none" w:sz="0" w:space="0" w:color="auto"/>
          </w:divBdr>
        </w:div>
        <w:div w:id="1171136529">
          <w:marLeft w:val="0"/>
          <w:marRight w:val="0"/>
          <w:marTop w:val="0"/>
          <w:marBottom w:val="0"/>
          <w:divBdr>
            <w:top w:val="none" w:sz="0" w:space="0" w:color="auto"/>
            <w:left w:val="none" w:sz="0" w:space="0" w:color="auto"/>
            <w:bottom w:val="none" w:sz="0" w:space="0" w:color="auto"/>
            <w:right w:val="none" w:sz="0" w:space="0" w:color="auto"/>
          </w:divBdr>
        </w:div>
        <w:div w:id="1236891427">
          <w:marLeft w:val="0"/>
          <w:marRight w:val="0"/>
          <w:marTop w:val="0"/>
          <w:marBottom w:val="0"/>
          <w:divBdr>
            <w:top w:val="none" w:sz="0" w:space="0" w:color="auto"/>
            <w:left w:val="none" w:sz="0" w:space="0" w:color="auto"/>
            <w:bottom w:val="none" w:sz="0" w:space="0" w:color="auto"/>
            <w:right w:val="none" w:sz="0" w:space="0" w:color="auto"/>
          </w:divBdr>
        </w:div>
        <w:div w:id="417601371">
          <w:marLeft w:val="0"/>
          <w:marRight w:val="0"/>
          <w:marTop w:val="0"/>
          <w:marBottom w:val="0"/>
          <w:divBdr>
            <w:top w:val="none" w:sz="0" w:space="0" w:color="auto"/>
            <w:left w:val="none" w:sz="0" w:space="0" w:color="auto"/>
            <w:bottom w:val="none" w:sz="0" w:space="0" w:color="auto"/>
            <w:right w:val="none" w:sz="0" w:space="0" w:color="auto"/>
          </w:divBdr>
        </w:div>
        <w:div w:id="2128430690">
          <w:marLeft w:val="0"/>
          <w:marRight w:val="0"/>
          <w:marTop w:val="0"/>
          <w:marBottom w:val="0"/>
          <w:divBdr>
            <w:top w:val="none" w:sz="0" w:space="0" w:color="auto"/>
            <w:left w:val="none" w:sz="0" w:space="0" w:color="auto"/>
            <w:bottom w:val="none" w:sz="0" w:space="0" w:color="auto"/>
            <w:right w:val="none" w:sz="0" w:space="0" w:color="auto"/>
          </w:divBdr>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0490268">
      <w:bodyDiv w:val="1"/>
      <w:marLeft w:val="0"/>
      <w:marRight w:val="0"/>
      <w:marTop w:val="0"/>
      <w:marBottom w:val="0"/>
      <w:divBdr>
        <w:top w:val="none" w:sz="0" w:space="0" w:color="auto"/>
        <w:left w:val="none" w:sz="0" w:space="0" w:color="auto"/>
        <w:bottom w:val="none" w:sz="0" w:space="0" w:color="auto"/>
        <w:right w:val="none" w:sz="0" w:space="0" w:color="auto"/>
      </w:divBdr>
    </w:div>
    <w:div w:id="126611207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2775734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hyperlink" Target="https://www.ema.europa.eu/en/medicines/human/EPAR/ikervis" TargetMode="Externa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8.jpe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4.jpeg"/><Relationship Id="rId22" Type="http://schemas.openxmlformats.org/officeDocument/2006/relationships/hyperlink" Target="http://www.ema.europa.eu/docs/en_GB/document_library/Template_or_form/2013/03/WC500139752.doc" TargetMode="External"/><Relationship Id="rId27" Type="http://schemas.microsoft.com/office/2011/relationships/people" Target="peop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EMADOC-1700519818-3262147</_dlc_DocId>
    <_dlc_DocIdUrl xmlns="a034c160-bfb7-45f5-8632-2eb7e0508071">
      <Url>https://euema.sharepoint.com/sites/CRM/_layouts/15/DocIdRedir.aspx?ID=EMADOC-1700519818-3262147</Url>
      <Description>EMADOC-1700519818-3262147</Description>
    </_dlc_DocIdUrl>
  </documentManagement>
</p:properties>
</file>

<file path=customXml/itemProps1.xml><?xml version="1.0" encoding="utf-8"?>
<ds:datastoreItem xmlns:ds="http://schemas.openxmlformats.org/officeDocument/2006/customXml" ds:itemID="{FD4EF1B4-1AAE-4707-9568-0146F681CA5A}"/>
</file>

<file path=customXml/itemProps2.xml><?xml version="1.0" encoding="utf-8"?>
<ds:datastoreItem xmlns:ds="http://schemas.openxmlformats.org/officeDocument/2006/customXml" ds:itemID="{EF7FFFE2-B324-4FF1-9D1D-24E6B2045904}"/>
</file>

<file path=customXml/itemProps3.xml><?xml version="1.0" encoding="utf-8"?>
<ds:datastoreItem xmlns:ds="http://schemas.openxmlformats.org/officeDocument/2006/customXml" ds:itemID="{362BE7FD-E887-4F79-A530-BB8C87EBBCAB}"/>
</file>

<file path=customXml/itemProps4.xml><?xml version="1.0" encoding="utf-8"?>
<ds:datastoreItem xmlns:ds="http://schemas.openxmlformats.org/officeDocument/2006/customXml" ds:itemID="{7FF536BC-9CD9-4BDC-9002-E18EBFBACA87}"/>
</file>

<file path=docProps/app.xml><?xml version="1.0" encoding="utf-8"?>
<Properties xmlns="http://schemas.openxmlformats.org/officeDocument/2006/extended-properties" xmlns:vt="http://schemas.openxmlformats.org/officeDocument/2006/docPropsVTypes">
  <Template>Normal</Template>
  <TotalTime>4</TotalTime>
  <Pages>45</Pages>
  <Words>12051</Words>
  <Characters>68694</Characters>
  <Application>Microsoft Office Word</Application>
  <DocSecurity>0</DocSecurity>
  <Lines>572</Lines>
  <Paragraphs>161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80584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11</cp:revision>
  <cp:lastPrinted>2019-11-06T09:10:00Z</cp:lastPrinted>
  <dcterms:created xsi:type="dcterms:W3CDTF">2022-12-23T10:57:00Z</dcterms:created>
  <dcterms:modified xsi:type="dcterms:W3CDTF">2026-06-17T09:47:00Z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d08221cb-5df2-4f3d-8cd0-e336aecdaf3c</vt:lpwstr>
  </property>
</Properties>
</file>