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2442D" w14:textId="77777777" w:rsidR="00C65B83" w:rsidRDefault="00C65B83">
      <w:pPr>
        <w:widowControl w:val="0"/>
        <w:suppressAutoHyphens/>
        <w:ind w:right="14"/>
        <w:rPr>
          <w:color w:val="000000"/>
          <w:szCs w:val="22"/>
        </w:rPr>
      </w:pPr>
    </w:p>
    <w:tbl>
      <w:tblPr>
        <w:tblStyle w:val="TableGrid0"/>
        <w:tblW w:w="0" w:type="auto"/>
        <w:tblLook w:val="04A0" w:firstRow="1" w:lastRow="0" w:firstColumn="1" w:lastColumn="0" w:noHBand="0" w:noVBand="1"/>
      </w:tblPr>
      <w:tblGrid>
        <w:gridCol w:w="9912"/>
      </w:tblGrid>
      <w:tr w:rsidR="00B035DE" w14:paraId="2E59E164" w14:textId="77777777" w:rsidTr="00B035DE">
        <w:trPr>
          <w:trHeight w:val="1311"/>
        </w:trPr>
        <w:tc>
          <w:tcPr>
            <w:tcW w:w="9912" w:type="dxa"/>
          </w:tcPr>
          <w:p w14:paraId="239B5133" w14:textId="02D8B7A8" w:rsidR="00B035DE" w:rsidRPr="00F60385" w:rsidRDefault="00B035DE" w:rsidP="00B035DE">
            <w:pPr>
              <w:widowControl w:val="0"/>
              <w:suppressAutoHyphens/>
              <w:ind w:right="14"/>
              <w:rPr>
                <w:color w:val="000000"/>
                <w:szCs w:val="22"/>
              </w:rPr>
            </w:pPr>
            <w:r w:rsidRPr="00F60385">
              <w:rPr>
                <w:color w:val="000000"/>
                <w:szCs w:val="22"/>
              </w:rPr>
              <w:t xml:space="preserve">Este documento é a informação do medicamento aprovada para </w:t>
            </w:r>
            <w:r>
              <w:rPr>
                <w:color w:val="000000"/>
                <w:szCs w:val="22"/>
              </w:rPr>
              <w:t xml:space="preserve">Imatinib </w:t>
            </w:r>
            <w:r w:rsidRPr="00C65B83">
              <w:rPr>
                <w:color w:val="000000"/>
                <w:szCs w:val="22"/>
              </w:rPr>
              <w:t>Accord</w:t>
            </w:r>
            <w:r w:rsidRPr="00F60385">
              <w:rPr>
                <w:color w:val="000000"/>
                <w:szCs w:val="22"/>
              </w:rPr>
              <w:t>, tendo sido destacadas as alterações desde o procedimento anterior que afetam a informação do medicamento (</w:t>
            </w:r>
            <w:r w:rsidR="00D35E50" w:rsidRPr="00EC5DBD">
              <w:rPr>
                <w:bCs/>
                <w:szCs w:val="22"/>
                <w:lang w:val="es-ES"/>
              </w:rPr>
              <w:t>EMA/VR/0000267387</w:t>
            </w:r>
            <w:r w:rsidRPr="00F60385">
              <w:rPr>
                <w:color w:val="000000"/>
                <w:szCs w:val="22"/>
              </w:rPr>
              <w:t>).</w:t>
            </w:r>
          </w:p>
          <w:p w14:paraId="1886C501" w14:textId="77777777" w:rsidR="00B035DE" w:rsidRPr="00F60385" w:rsidRDefault="00B035DE" w:rsidP="00B035DE">
            <w:pPr>
              <w:widowControl w:val="0"/>
              <w:suppressAutoHyphens/>
              <w:ind w:right="14"/>
              <w:rPr>
                <w:color w:val="000000"/>
                <w:szCs w:val="22"/>
              </w:rPr>
            </w:pPr>
          </w:p>
          <w:p w14:paraId="0540890A" w14:textId="77777777" w:rsidR="00B035DE" w:rsidRDefault="00B035DE" w:rsidP="00B035DE">
            <w:pPr>
              <w:rPr>
                <w:color w:val="000000"/>
                <w:szCs w:val="22"/>
              </w:rPr>
            </w:pPr>
            <w:r w:rsidRPr="00F60385">
              <w:rPr>
                <w:color w:val="000000"/>
                <w:szCs w:val="22"/>
              </w:rPr>
              <w:t xml:space="preserve">Para mais informações, consultar o sítio Web da Agência Europeia de Medicamentos: </w:t>
            </w:r>
          </w:p>
          <w:p w14:paraId="53E25EC0" w14:textId="7DECBF9A" w:rsidR="00B035DE" w:rsidRPr="00B035DE" w:rsidRDefault="00B035DE" w:rsidP="00B035DE">
            <w:pPr>
              <w:rPr>
                <w:color w:val="0000FF"/>
                <w:szCs w:val="22"/>
                <w:u w:val="single"/>
                <w:lang w:val="cs-CZ" w:eastAsia="ar-SA"/>
              </w:rPr>
            </w:pPr>
            <w:r w:rsidRPr="00B035DE">
              <w:rPr>
                <w:color w:val="0000FF"/>
                <w:szCs w:val="22"/>
                <w:u w:val="single"/>
                <w:lang w:val="cs-CZ" w:eastAsia="ar-SA"/>
              </w:rPr>
              <w:t>https://www.ema.europa.eu/en/medicines/human/EPAR/imatinib-accord</w:t>
            </w:r>
          </w:p>
        </w:tc>
      </w:tr>
    </w:tbl>
    <w:p w14:paraId="1D9E6630" w14:textId="77777777" w:rsidR="00C65B83" w:rsidRDefault="00C65B83">
      <w:pPr>
        <w:widowControl w:val="0"/>
        <w:suppressAutoHyphens/>
        <w:ind w:right="14"/>
        <w:rPr>
          <w:color w:val="000000"/>
          <w:szCs w:val="22"/>
        </w:rPr>
      </w:pPr>
    </w:p>
    <w:p w14:paraId="60C3123B" w14:textId="77777777" w:rsidR="00C65B83" w:rsidRDefault="00C65B83">
      <w:pPr>
        <w:widowControl w:val="0"/>
        <w:suppressAutoHyphens/>
        <w:ind w:right="14"/>
        <w:rPr>
          <w:color w:val="000000"/>
          <w:szCs w:val="22"/>
        </w:rPr>
      </w:pPr>
    </w:p>
    <w:p w14:paraId="369F569F" w14:textId="77777777" w:rsidR="00C65B83" w:rsidRDefault="00C65B83">
      <w:pPr>
        <w:widowControl w:val="0"/>
        <w:suppressAutoHyphens/>
        <w:ind w:right="14"/>
        <w:rPr>
          <w:color w:val="000000"/>
          <w:szCs w:val="22"/>
        </w:rPr>
      </w:pPr>
    </w:p>
    <w:p w14:paraId="19CAEEE6" w14:textId="77777777" w:rsidR="00C65B83" w:rsidRDefault="00C65B83">
      <w:pPr>
        <w:widowControl w:val="0"/>
        <w:suppressAutoHyphens/>
        <w:ind w:right="14"/>
        <w:rPr>
          <w:color w:val="000000"/>
          <w:szCs w:val="22"/>
        </w:rPr>
      </w:pPr>
    </w:p>
    <w:p w14:paraId="193BBEEE" w14:textId="77777777" w:rsidR="00C65B83" w:rsidRDefault="00C65B83">
      <w:pPr>
        <w:widowControl w:val="0"/>
        <w:suppressAutoHyphens/>
        <w:ind w:right="14"/>
        <w:rPr>
          <w:color w:val="000000"/>
          <w:szCs w:val="22"/>
        </w:rPr>
      </w:pPr>
    </w:p>
    <w:p w14:paraId="24186DFB" w14:textId="77777777" w:rsidR="00C65B83" w:rsidRDefault="00C65B83">
      <w:pPr>
        <w:widowControl w:val="0"/>
        <w:suppressAutoHyphens/>
        <w:ind w:right="14"/>
        <w:rPr>
          <w:color w:val="000000"/>
          <w:szCs w:val="22"/>
        </w:rPr>
      </w:pPr>
    </w:p>
    <w:p w14:paraId="583FEE87" w14:textId="77777777" w:rsidR="00C65B83" w:rsidRDefault="00C65B83">
      <w:pPr>
        <w:widowControl w:val="0"/>
        <w:suppressAutoHyphens/>
        <w:ind w:right="14"/>
        <w:rPr>
          <w:color w:val="000000"/>
          <w:szCs w:val="22"/>
        </w:rPr>
      </w:pPr>
    </w:p>
    <w:p w14:paraId="27AEA1A9" w14:textId="77777777" w:rsidR="00C65B83" w:rsidRDefault="00C65B83">
      <w:pPr>
        <w:widowControl w:val="0"/>
        <w:suppressAutoHyphens/>
        <w:ind w:right="14"/>
        <w:rPr>
          <w:color w:val="000000"/>
          <w:szCs w:val="22"/>
        </w:rPr>
      </w:pPr>
    </w:p>
    <w:p w14:paraId="717CAA75" w14:textId="77777777" w:rsidR="00C65B83" w:rsidRDefault="00C65B83">
      <w:pPr>
        <w:widowControl w:val="0"/>
        <w:suppressAutoHyphens/>
        <w:ind w:right="14"/>
        <w:rPr>
          <w:color w:val="000000"/>
          <w:szCs w:val="22"/>
        </w:rPr>
      </w:pPr>
    </w:p>
    <w:p w14:paraId="56A43114" w14:textId="77777777" w:rsidR="00C65B83" w:rsidRDefault="00C65B83">
      <w:pPr>
        <w:widowControl w:val="0"/>
        <w:suppressAutoHyphens/>
        <w:ind w:right="14"/>
        <w:rPr>
          <w:color w:val="000000"/>
          <w:szCs w:val="22"/>
        </w:rPr>
      </w:pPr>
    </w:p>
    <w:p w14:paraId="0126C8AD" w14:textId="77777777" w:rsidR="00906898" w:rsidRDefault="00906898">
      <w:pPr>
        <w:widowControl w:val="0"/>
        <w:suppressAutoHyphens/>
        <w:ind w:right="14"/>
        <w:rPr>
          <w:color w:val="000000"/>
          <w:szCs w:val="22"/>
        </w:rPr>
      </w:pPr>
    </w:p>
    <w:p w14:paraId="47ED4121" w14:textId="77777777" w:rsidR="00906898" w:rsidRDefault="00906898">
      <w:pPr>
        <w:widowControl w:val="0"/>
        <w:suppressAutoHyphens/>
        <w:ind w:right="14"/>
        <w:rPr>
          <w:color w:val="000000"/>
          <w:szCs w:val="22"/>
        </w:rPr>
      </w:pPr>
    </w:p>
    <w:p w14:paraId="73E8763D" w14:textId="77777777" w:rsidR="00906898" w:rsidRDefault="00906898">
      <w:pPr>
        <w:widowControl w:val="0"/>
        <w:suppressAutoHyphens/>
        <w:ind w:right="14"/>
        <w:rPr>
          <w:color w:val="000000"/>
          <w:szCs w:val="22"/>
        </w:rPr>
      </w:pPr>
    </w:p>
    <w:p w14:paraId="380CF301" w14:textId="77777777" w:rsidR="00906898" w:rsidRDefault="00906898">
      <w:pPr>
        <w:widowControl w:val="0"/>
        <w:suppressAutoHyphens/>
        <w:ind w:right="14"/>
        <w:rPr>
          <w:color w:val="000000"/>
          <w:szCs w:val="22"/>
        </w:rPr>
      </w:pPr>
    </w:p>
    <w:p w14:paraId="63D3361E" w14:textId="77777777" w:rsidR="00906898" w:rsidRDefault="00906898">
      <w:pPr>
        <w:widowControl w:val="0"/>
        <w:suppressAutoHyphens/>
        <w:ind w:right="14"/>
        <w:rPr>
          <w:color w:val="000000"/>
          <w:szCs w:val="22"/>
        </w:rPr>
      </w:pPr>
    </w:p>
    <w:p w14:paraId="38D0050D" w14:textId="77777777" w:rsidR="00906898" w:rsidRDefault="00906898">
      <w:pPr>
        <w:widowControl w:val="0"/>
        <w:suppressAutoHyphens/>
        <w:ind w:right="14"/>
        <w:rPr>
          <w:color w:val="000000"/>
          <w:szCs w:val="22"/>
        </w:rPr>
      </w:pPr>
    </w:p>
    <w:p w14:paraId="1F5E89A2" w14:textId="77777777" w:rsidR="00906898" w:rsidRPr="004C3C6A" w:rsidRDefault="00906898" w:rsidP="004F364C">
      <w:pPr>
        <w:pStyle w:val="11"/>
      </w:pPr>
      <w:r w:rsidRPr="004C3C6A">
        <w:t>ANEXO I</w:t>
      </w:r>
    </w:p>
    <w:p w14:paraId="08D2D164" w14:textId="77777777" w:rsidR="00906898" w:rsidRPr="004C3C6A" w:rsidRDefault="00906898" w:rsidP="004F364C">
      <w:pPr>
        <w:pStyle w:val="11"/>
      </w:pPr>
    </w:p>
    <w:p w14:paraId="1AB78C06" w14:textId="77777777" w:rsidR="00906898" w:rsidRPr="004C3C6A" w:rsidRDefault="00906898" w:rsidP="004F364C">
      <w:pPr>
        <w:pStyle w:val="11"/>
      </w:pPr>
      <w:r w:rsidRPr="004C3C6A">
        <w:t>RESUMO DAS CARACTERÍSTICAS DO MEDICAMENTO</w:t>
      </w:r>
    </w:p>
    <w:p w14:paraId="0E83797B" w14:textId="77777777" w:rsidR="00906898" w:rsidRPr="004C3C6A" w:rsidRDefault="00906898">
      <w:pPr>
        <w:widowControl w:val="0"/>
        <w:suppressAutoHyphens/>
        <w:ind w:left="567" w:hanging="567"/>
        <w:rPr>
          <w:color w:val="000000"/>
          <w:szCs w:val="22"/>
        </w:rPr>
      </w:pPr>
      <w:r w:rsidRPr="004C3C6A">
        <w:rPr>
          <w:color w:val="000000"/>
          <w:szCs w:val="22"/>
        </w:rPr>
        <w:br w:type="page"/>
      </w:r>
      <w:r w:rsidRPr="004C3C6A">
        <w:rPr>
          <w:b/>
          <w:color w:val="000000"/>
          <w:szCs w:val="22"/>
        </w:rPr>
        <w:lastRenderedPageBreak/>
        <w:t>1.</w:t>
      </w:r>
      <w:r w:rsidRPr="004C3C6A">
        <w:rPr>
          <w:b/>
          <w:color w:val="000000"/>
          <w:szCs w:val="22"/>
        </w:rPr>
        <w:tab/>
        <w:t>NOME DO MEDICAMENTO</w:t>
      </w:r>
    </w:p>
    <w:p w14:paraId="64D8191B" w14:textId="77777777" w:rsidR="00906898" w:rsidRPr="004C3C6A" w:rsidRDefault="00906898">
      <w:pPr>
        <w:widowControl w:val="0"/>
        <w:suppressAutoHyphens/>
        <w:rPr>
          <w:color w:val="000000"/>
          <w:szCs w:val="22"/>
        </w:rPr>
      </w:pPr>
    </w:p>
    <w:p w14:paraId="51480E34" w14:textId="77777777" w:rsidR="00906898" w:rsidRDefault="007E7C94">
      <w:pPr>
        <w:pStyle w:val="EndnoteText"/>
        <w:tabs>
          <w:tab w:val="clear" w:pos="567"/>
        </w:tabs>
        <w:suppressAutoHyphens/>
        <w:rPr>
          <w:color w:val="000000"/>
          <w:szCs w:val="22"/>
        </w:rPr>
      </w:pPr>
      <w:r>
        <w:rPr>
          <w:color w:val="000000"/>
          <w:szCs w:val="22"/>
        </w:rPr>
        <w:t>Imatinib Accord 10</w:t>
      </w:r>
      <w:r w:rsidR="00906898" w:rsidRPr="004C3C6A">
        <w:rPr>
          <w:color w:val="000000"/>
          <w:szCs w:val="22"/>
        </w:rPr>
        <w:t xml:space="preserve">0 mg </w:t>
      </w:r>
      <w:r w:rsidR="00316473">
        <w:rPr>
          <w:color w:val="000000"/>
          <w:szCs w:val="22"/>
        </w:rPr>
        <w:t>comprimido</w:t>
      </w:r>
      <w:r w:rsidR="00316473" w:rsidRPr="004C3C6A">
        <w:rPr>
          <w:color w:val="000000"/>
          <w:szCs w:val="22"/>
        </w:rPr>
        <w:t>s</w:t>
      </w:r>
      <w:r w:rsidR="00316473">
        <w:rPr>
          <w:color w:val="000000"/>
          <w:szCs w:val="22"/>
        </w:rPr>
        <w:t xml:space="preserve"> </w:t>
      </w:r>
      <w:r>
        <w:rPr>
          <w:color w:val="000000"/>
          <w:szCs w:val="22"/>
        </w:rPr>
        <w:t>revestid</w:t>
      </w:r>
      <w:r w:rsidR="00316473">
        <w:rPr>
          <w:color w:val="000000"/>
          <w:szCs w:val="22"/>
        </w:rPr>
        <w:t>o</w:t>
      </w:r>
      <w:r>
        <w:rPr>
          <w:color w:val="000000"/>
          <w:szCs w:val="22"/>
        </w:rPr>
        <w:t>s por película</w:t>
      </w:r>
    </w:p>
    <w:p w14:paraId="5455C239" w14:textId="77777777" w:rsidR="00536E27" w:rsidRDefault="00536E27">
      <w:pPr>
        <w:pStyle w:val="EndnoteText"/>
        <w:tabs>
          <w:tab w:val="clear" w:pos="567"/>
        </w:tabs>
        <w:suppressAutoHyphens/>
        <w:rPr>
          <w:color w:val="000000"/>
          <w:szCs w:val="22"/>
        </w:rPr>
      </w:pPr>
      <w:r>
        <w:rPr>
          <w:color w:val="000000"/>
          <w:szCs w:val="22"/>
        </w:rPr>
        <w:t>Imatinib Accord 400 mg comprimidos revestidos por película</w:t>
      </w:r>
    </w:p>
    <w:p w14:paraId="7908DCAB" w14:textId="77777777" w:rsidR="00906898" w:rsidRPr="004C3C6A" w:rsidRDefault="00906898">
      <w:pPr>
        <w:widowControl w:val="0"/>
        <w:suppressAutoHyphens/>
        <w:rPr>
          <w:color w:val="000000"/>
          <w:szCs w:val="22"/>
        </w:rPr>
      </w:pPr>
    </w:p>
    <w:p w14:paraId="640695C3" w14:textId="77777777" w:rsidR="00906898" w:rsidRPr="004C3C6A" w:rsidRDefault="00906898">
      <w:pPr>
        <w:widowControl w:val="0"/>
        <w:suppressAutoHyphens/>
        <w:rPr>
          <w:color w:val="000000"/>
          <w:szCs w:val="22"/>
        </w:rPr>
      </w:pPr>
    </w:p>
    <w:p w14:paraId="6BAC4D9A" w14:textId="77777777" w:rsidR="00906898" w:rsidRPr="004C3C6A" w:rsidRDefault="00906898">
      <w:pPr>
        <w:widowControl w:val="0"/>
        <w:suppressAutoHyphens/>
        <w:ind w:left="567" w:hanging="567"/>
        <w:rPr>
          <w:color w:val="000000"/>
          <w:szCs w:val="22"/>
        </w:rPr>
      </w:pPr>
      <w:r w:rsidRPr="004C3C6A">
        <w:rPr>
          <w:b/>
          <w:color w:val="000000"/>
          <w:szCs w:val="22"/>
        </w:rPr>
        <w:t>2.</w:t>
      </w:r>
      <w:r w:rsidRPr="004C3C6A">
        <w:rPr>
          <w:b/>
          <w:color w:val="000000"/>
          <w:szCs w:val="22"/>
        </w:rPr>
        <w:tab/>
        <w:t>COMPOSIÇÃO QUALITATIVA E QUANTITATIVA</w:t>
      </w:r>
    </w:p>
    <w:p w14:paraId="4C29FF23" w14:textId="77777777" w:rsidR="00906898" w:rsidRPr="004C3C6A" w:rsidRDefault="00906898">
      <w:pPr>
        <w:widowControl w:val="0"/>
        <w:suppressAutoHyphens/>
        <w:rPr>
          <w:color w:val="000000"/>
          <w:szCs w:val="22"/>
        </w:rPr>
      </w:pPr>
    </w:p>
    <w:p w14:paraId="022DB4AA" w14:textId="77777777" w:rsidR="00906898" w:rsidRDefault="00906898">
      <w:pPr>
        <w:pStyle w:val="EndnoteText"/>
        <w:tabs>
          <w:tab w:val="clear" w:pos="567"/>
        </w:tabs>
        <w:suppressAutoHyphens/>
        <w:rPr>
          <w:color w:val="000000"/>
          <w:szCs w:val="22"/>
        </w:rPr>
      </w:pPr>
      <w:r w:rsidRPr="004C3C6A">
        <w:rPr>
          <w:color w:val="000000"/>
          <w:szCs w:val="22"/>
        </w:rPr>
        <w:t xml:space="preserve">Cada </w:t>
      </w:r>
      <w:r w:rsidR="00316473">
        <w:rPr>
          <w:color w:val="000000"/>
          <w:szCs w:val="22"/>
        </w:rPr>
        <w:t>comprimido</w:t>
      </w:r>
      <w:r w:rsidR="00316473" w:rsidRPr="004C3C6A">
        <w:rPr>
          <w:color w:val="000000"/>
          <w:szCs w:val="22"/>
        </w:rPr>
        <w:t xml:space="preserve"> </w:t>
      </w:r>
      <w:r w:rsidR="007E7C94">
        <w:rPr>
          <w:color w:val="000000"/>
          <w:szCs w:val="22"/>
        </w:rPr>
        <w:t>revestid</w:t>
      </w:r>
      <w:r w:rsidR="00316473">
        <w:rPr>
          <w:color w:val="000000"/>
          <w:szCs w:val="22"/>
        </w:rPr>
        <w:t>o</w:t>
      </w:r>
      <w:r w:rsidR="007E7C94">
        <w:rPr>
          <w:color w:val="000000"/>
          <w:szCs w:val="22"/>
        </w:rPr>
        <w:t xml:space="preserve"> por película </w:t>
      </w:r>
      <w:r w:rsidRPr="004C3C6A">
        <w:rPr>
          <w:color w:val="000000"/>
          <w:szCs w:val="22"/>
        </w:rPr>
        <w:t xml:space="preserve">contém </w:t>
      </w:r>
      <w:r w:rsidR="007E7C94">
        <w:rPr>
          <w:color w:val="000000"/>
          <w:szCs w:val="22"/>
        </w:rPr>
        <w:t>10</w:t>
      </w:r>
      <w:r w:rsidR="007E7C94" w:rsidRPr="004C3C6A">
        <w:rPr>
          <w:color w:val="000000"/>
          <w:szCs w:val="22"/>
        </w:rPr>
        <w:t>0 </w:t>
      </w:r>
      <w:r w:rsidRPr="004C3C6A">
        <w:rPr>
          <w:color w:val="000000"/>
          <w:szCs w:val="22"/>
        </w:rPr>
        <w:t>mg de imatinib (sob a forma de mesilato).</w:t>
      </w:r>
    </w:p>
    <w:p w14:paraId="2E789428" w14:textId="77777777" w:rsidR="00536E27" w:rsidRDefault="00536E27">
      <w:pPr>
        <w:pStyle w:val="EndnoteText"/>
        <w:tabs>
          <w:tab w:val="clear" w:pos="567"/>
        </w:tabs>
        <w:suppressAutoHyphens/>
        <w:rPr>
          <w:color w:val="000000"/>
          <w:szCs w:val="22"/>
        </w:rPr>
      </w:pPr>
      <w:r w:rsidRPr="004C3C6A">
        <w:rPr>
          <w:color w:val="000000"/>
          <w:szCs w:val="22"/>
        </w:rPr>
        <w:t>Cada c</w:t>
      </w:r>
      <w:r>
        <w:rPr>
          <w:color w:val="000000"/>
          <w:szCs w:val="22"/>
        </w:rPr>
        <w:t>omprimido</w:t>
      </w:r>
      <w:r w:rsidRPr="004C3C6A">
        <w:rPr>
          <w:color w:val="000000"/>
          <w:szCs w:val="22"/>
        </w:rPr>
        <w:t xml:space="preserve"> </w:t>
      </w:r>
      <w:r>
        <w:rPr>
          <w:color w:val="000000"/>
          <w:szCs w:val="22"/>
        </w:rPr>
        <w:t xml:space="preserve">revestido por película </w:t>
      </w:r>
      <w:r w:rsidRPr="004C3C6A">
        <w:rPr>
          <w:color w:val="000000"/>
          <w:szCs w:val="22"/>
        </w:rPr>
        <w:t xml:space="preserve">contém </w:t>
      </w:r>
      <w:r>
        <w:rPr>
          <w:color w:val="000000"/>
          <w:szCs w:val="22"/>
        </w:rPr>
        <w:t>40</w:t>
      </w:r>
      <w:r w:rsidRPr="004C3C6A">
        <w:rPr>
          <w:color w:val="000000"/>
          <w:szCs w:val="22"/>
        </w:rPr>
        <w:t>0 mg de imatinib (sob a forma de mesilato).</w:t>
      </w:r>
    </w:p>
    <w:p w14:paraId="62D8976D" w14:textId="77777777" w:rsidR="00906898" w:rsidRPr="004C3C6A" w:rsidRDefault="00906898">
      <w:pPr>
        <w:widowControl w:val="0"/>
        <w:suppressAutoHyphens/>
        <w:rPr>
          <w:color w:val="000000"/>
          <w:szCs w:val="22"/>
        </w:rPr>
      </w:pPr>
    </w:p>
    <w:p w14:paraId="2A3619B9" w14:textId="77777777" w:rsidR="00906898" w:rsidRPr="004C3C6A" w:rsidRDefault="00906898">
      <w:pPr>
        <w:widowControl w:val="0"/>
        <w:suppressAutoHyphens/>
        <w:rPr>
          <w:color w:val="000000"/>
          <w:szCs w:val="22"/>
        </w:rPr>
      </w:pPr>
      <w:r w:rsidRPr="004C3C6A">
        <w:rPr>
          <w:color w:val="000000"/>
          <w:szCs w:val="22"/>
        </w:rPr>
        <w:t>Lista completa de excipientes, ver secção 6.1.</w:t>
      </w:r>
    </w:p>
    <w:p w14:paraId="7885A1F9" w14:textId="77777777" w:rsidR="00906898" w:rsidRPr="004C3C6A" w:rsidRDefault="00906898">
      <w:pPr>
        <w:widowControl w:val="0"/>
        <w:suppressAutoHyphens/>
        <w:rPr>
          <w:color w:val="000000"/>
          <w:szCs w:val="22"/>
        </w:rPr>
      </w:pPr>
    </w:p>
    <w:p w14:paraId="39A3D082" w14:textId="77777777" w:rsidR="00906898" w:rsidRPr="004C3C6A" w:rsidRDefault="00906898">
      <w:pPr>
        <w:widowControl w:val="0"/>
        <w:suppressAutoHyphens/>
        <w:rPr>
          <w:color w:val="000000"/>
          <w:szCs w:val="22"/>
        </w:rPr>
      </w:pPr>
    </w:p>
    <w:p w14:paraId="5C82D93A" w14:textId="77777777" w:rsidR="00906898" w:rsidRPr="004C3C6A" w:rsidRDefault="00906898">
      <w:pPr>
        <w:widowControl w:val="0"/>
        <w:suppressAutoHyphens/>
        <w:ind w:left="567" w:hanging="567"/>
        <w:rPr>
          <w:color w:val="000000"/>
          <w:szCs w:val="22"/>
        </w:rPr>
      </w:pPr>
      <w:r w:rsidRPr="004C3C6A">
        <w:rPr>
          <w:b/>
          <w:color w:val="000000"/>
          <w:szCs w:val="22"/>
        </w:rPr>
        <w:t>3.</w:t>
      </w:r>
      <w:r w:rsidRPr="004C3C6A">
        <w:rPr>
          <w:b/>
          <w:color w:val="000000"/>
          <w:szCs w:val="22"/>
        </w:rPr>
        <w:tab/>
        <w:t>FORMA FARMACÊUTICA</w:t>
      </w:r>
    </w:p>
    <w:p w14:paraId="22D46349" w14:textId="77777777" w:rsidR="00906898" w:rsidRPr="004C3C6A" w:rsidRDefault="00906898">
      <w:pPr>
        <w:widowControl w:val="0"/>
        <w:suppressAutoHyphens/>
        <w:rPr>
          <w:color w:val="000000"/>
          <w:szCs w:val="22"/>
        </w:rPr>
      </w:pPr>
    </w:p>
    <w:p w14:paraId="48F1997F" w14:textId="77777777" w:rsidR="00906898" w:rsidRDefault="00316473">
      <w:pPr>
        <w:widowControl w:val="0"/>
        <w:suppressAutoHyphens/>
        <w:rPr>
          <w:color w:val="000000"/>
          <w:szCs w:val="22"/>
        </w:rPr>
      </w:pPr>
      <w:r w:rsidRPr="004C3C6A">
        <w:rPr>
          <w:color w:val="000000"/>
          <w:szCs w:val="22"/>
        </w:rPr>
        <w:t>C</w:t>
      </w:r>
      <w:r>
        <w:rPr>
          <w:color w:val="000000"/>
          <w:szCs w:val="22"/>
        </w:rPr>
        <w:t xml:space="preserve">omprimido </w:t>
      </w:r>
      <w:r w:rsidR="007E7C94">
        <w:rPr>
          <w:color w:val="000000"/>
          <w:szCs w:val="22"/>
        </w:rPr>
        <w:t>revestid</w:t>
      </w:r>
      <w:r>
        <w:rPr>
          <w:color w:val="000000"/>
          <w:szCs w:val="22"/>
        </w:rPr>
        <w:t>o</w:t>
      </w:r>
      <w:r w:rsidR="007E7C94">
        <w:rPr>
          <w:color w:val="000000"/>
          <w:szCs w:val="22"/>
        </w:rPr>
        <w:t xml:space="preserve"> por película</w:t>
      </w:r>
      <w:r w:rsidR="00376F31">
        <w:rPr>
          <w:color w:val="000000"/>
          <w:szCs w:val="22"/>
        </w:rPr>
        <w:t xml:space="preserve"> (comprimido)</w:t>
      </w:r>
    </w:p>
    <w:p w14:paraId="779A7CE4" w14:textId="77777777" w:rsidR="007E7C94" w:rsidRDefault="007E7C94">
      <w:pPr>
        <w:widowControl w:val="0"/>
        <w:suppressAutoHyphens/>
        <w:rPr>
          <w:color w:val="000000"/>
          <w:szCs w:val="22"/>
        </w:rPr>
      </w:pPr>
    </w:p>
    <w:p w14:paraId="7CB63C46" w14:textId="77777777" w:rsidR="007E7C94" w:rsidRPr="00742BE3" w:rsidRDefault="007E7C94">
      <w:pPr>
        <w:widowControl w:val="0"/>
        <w:suppressAutoHyphens/>
        <w:rPr>
          <w:color w:val="000000"/>
          <w:szCs w:val="22"/>
          <w:u w:val="single"/>
        </w:rPr>
      </w:pPr>
      <w:r w:rsidRPr="00F05F68">
        <w:rPr>
          <w:color w:val="000000"/>
          <w:szCs w:val="22"/>
          <w:u w:val="single"/>
        </w:rPr>
        <w:t>Imatinib Accord 100 mg c</w:t>
      </w:r>
      <w:r w:rsidR="00316473" w:rsidRPr="00F05F68">
        <w:rPr>
          <w:color w:val="000000"/>
          <w:szCs w:val="22"/>
          <w:u w:val="single"/>
        </w:rPr>
        <w:t>omprimido</w:t>
      </w:r>
      <w:r w:rsidRPr="00F05F68">
        <w:rPr>
          <w:color w:val="000000"/>
          <w:szCs w:val="22"/>
          <w:u w:val="single"/>
        </w:rPr>
        <w:t>s revestid</w:t>
      </w:r>
      <w:r w:rsidR="00316473" w:rsidRPr="00F05F68">
        <w:rPr>
          <w:color w:val="000000"/>
          <w:szCs w:val="22"/>
          <w:u w:val="single"/>
        </w:rPr>
        <w:t>o</w:t>
      </w:r>
      <w:r w:rsidRPr="00F05F68">
        <w:rPr>
          <w:color w:val="000000"/>
          <w:szCs w:val="22"/>
          <w:u w:val="single"/>
        </w:rPr>
        <w:t>s por película</w:t>
      </w:r>
    </w:p>
    <w:p w14:paraId="76333699" w14:textId="77777777" w:rsidR="00906898" w:rsidRDefault="007E7C94">
      <w:pPr>
        <w:widowControl w:val="0"/>
        <w:suppressAutoHyphens/>
        <w:rPr>
          <w:color w:val="000000"/>
          <w:szCs w:val="22"/>
        </w:rPr>
      </w:pPr>
      <w:r>
        <w:rPr>
          <w:color w:val="000000"/>
          <w:szCs w:val="22"/>
        </w:rPr>
        <w:t>C</w:t>
      </w:r>
      <w:r w:rsidR="00316473">
        <w:rPr>
          <w:color w:val="000000"/>
          <w:szCs w:val="22"/>
        </w:rPr>
        <w:t>omprimido</w:t>
      </w:r>
      <w:r>
        <w:rPr>
          <w:color w:val="000000"/>
          <w:szCs w:val="22"/>
        </w:rPr>
        <w:t>s revestid</w:t>
      </w:r>
      <w:r w:rsidR="00316473">
        <w:rPr>
          <w:color w:val="000000"/>
          <w:szCs w:val="22"/>
        </w:rPr>
        <w:t>o</w:t>
      </w:r>
      <w:r>
        <w:rPr>
          <w:color w:val="000000"/>
          <w:szCs w:val="22"/>
        </w:rPr>
        <w:t>s por película cor-de-laranja acastanhado</w:t>
      </w:r>
      <w:r w:rsidR="00365DFE">
        <w:rPr>
          <w:color w:val="000000"/>
          <w:szCs w:val="22"/>
        </w:rPr>
        <w:t>s</w:t>
      </w:r>
      <w:r>
        <w:rPr>
          <w:color w:val="000000"/>
          <w:szCs w:val="22"/>
        </w:rPr>
        <w:t>,</w:t>
      </w:r>
      <w:r w:rsidRPr="007E7C94">
        <w:rPr>
          <w:color w:val="000000"/>
          <w:szCs w:val="22"/>
        </w:rPr>
        <w:t xml:space="preserve"> </w:t>
      </w:r>
      <w:r w:rsidR="00316473">
        <w:rPr>
          <w:color w:val="000000"/>
          <w:szCs w:val="22"/>
        </w:rPr>
        <w:t>redondos</w:t>
      </w:r>
      <w:r>
        <w:rPr>
          <w:color w:val="000000"/>
          <w:szCs w:val="22"/>
        </w:rPr>
        <w:t>, biconvex</w:t>
      </w:r>
      <w:r w:rsidR="00316473">
        <w:rPr>
          <w:color w:val="000000"/>
          <w:szCs w:val="22"/>
        </w:rPr>
        <w:t>o</w:t>
      </w:r>
      <w:r>
        <w:rPr>
          <w:color w:val="000000"/>
          <w:szCs w:val="22"/>
        </w:rPr>
        <w:t>s, com a marcação ‘IM’ num</w:t>
      </w:r>
      <w:r w:rsidR="00316473">
        <w:rPr>
          <w:color w:val="000000"/>
          <w:szCs w:val="22"/>
        </w:rPr>
        <w:t>a face</w:t>
      </w:r>
      <w:r>
        <w:rPr>
          <w:color w:val="000000"/>
          <w:szCs w:val="22"/>
        </w:rPr>
        <w:t>, ‘T1’ em cada um dos lados da ranhura, e lisas n</w:t>
      </w:r>
      <w:r w:rsidR="00316473">
        <w:rPr>
          <w:color w:val="000000"/>
          <w:szCs w:val="22"/>
        </w:rPr>
        <w:t>a outra face</w:t>
      </w:r>
      <w:r>
        <w:rPr>
          <w:color w:val="000000"/>
          <w:szCs w:val="22"/>
        </w:rPr>
        <w:t>.</w:t>
      </w:r>
    </w:p>
    <w:p w14:paraId="25C27E73" w14:textId="77777777" w:rsidR="00536E27" w:rsidRDefault="00536E27">
      <w:pPr>
        <w:widowControl w:val="0"/>
        <w:suppressAutoHyphens/>
        <w:rPr>
          <w:color w:val="000000"/>
          <w:szCs w:val="22"/>
        </w:rPr>
      </w:pPr>
    </w:p>
    <w:p w14:paraId="3179C6CA" w14:textId="77777777" w:rsidR="00536E27" w:rsidRPr="00742BE3" w:rsidRDefault="00536E27" w:rsidP="00536E27">
      <w:pPr>
        <w:widowControl w:val="0"/>
        <w:suppressAutoHyphens/>
        <w:rPr>
          <w:color w:val="000000"/>
          <w:szCs w:val="22"/>
          <w:u w:val="single"/>
        </w:rPr>
      </w:pPr>
      <w:r w:rsidRPr="00F05F68">
        <w:rPr>
          <w:color w:val="000000"/>
          <w:szCs w:val="22"/>
          <w:u w:val="single"/>
        </w:rPr>
        <w:t>Imatinib Accord 400 mg comprimidos revestidos por película</w:t>
      </w:r>
    </w:p>
    <w:p w14:paraId="27CBF206" w14:textId="77777777" w:rsidR="00536E27" w:rsidRDefault="00536E27" w:rsidP="00536E27">
      <w:pPr>
        <w:widowControl w:val="0"/>
        <w:suppressAutoHyphens/>
        <w:rPr>
          <w:color w:val="000000"/>
          <w:szCs w:val="22"/>
        </w:rPr>
      </w:pPr>
      <w:r>
        <w:rPr>
          <w:color w:val="000000"/>
          <w:szCs w:val="22"/>
        </w:rPr>
        <w:t>Comprimidos revestidos por película cor-de-laranja acastanhados,</w:t>
      </w:r>
      <w:r w:rsidRPr="007E7C94">
        <w:rPr>
          <w:color w:val="000000"/>
          <w:szCs w:val="22"/>
        </w:rPr>
        <w:t xml:space="preserve"> </w:t>
      </w:r>
      <w:r>
        <w:rPr>
          <w:color w:val="000000"/>
          <w:szCs w:val="22"/>
        </w:rPr>
        <w:t>em forma oval, biconvexos, com a marcação ‘IM’ numa face, ‘T2’ em cada um dos lados da ranhura, e lisas na outra face.</w:t>
      </w:r>
    </w:p>
    <w:p w14:paraId="5610A453" w14:textId="77777777" w:rsidR="00536E27" w:rsidRDefault="00536E27" w:rsidP="00536E27">
      <w:pPr>
        <w:widowControl w:val="0"/>
        <w:suppressAutoHyphens/>
        <w:rPr>
          <w:color w:val="000000"/>
          <w:szCs w:val="22"/>
        </w:rPr>
      </w:pPr>
    </w:p>
    <w:p w14:paraId="577CDD51" w14:textId="77777777" w:rsidR="007E7C94" w:rsidRPr="004C3C6A" w:rsidRDefault="007E7C94">
      <w:pPr>
        <w:widowControl w:val="0"/>
        <w:suppressAutoHyphens/>
        <w:rPr>
          <w:color w:val="000000"/>
          <w:szCs w:val="22"/>
        </w:rPr>
      </w:pPr>
      <w:r>
        <w:rPr>
          <w:color w:val="000000"/>
          <w:szCs w:val="22"/>
        </w:rPr>
        <w:t>A ranhura d</w:t>
      </w:r>
      <w:r w:rsidR="00316473">
        <w:rPr>
          <w:color w:val="000000"/>
          <w:szCs w:val="22"/>
        </w:rPr>
        <w:t>o comprimido</w:t>
      </w:r>
      <w:r>
        <w:rPr>
          <w:color w:val="000000"/>
          <w:szCs w:val="22"/>
        </w:rPr>
        <w:t xml:space="preserve"> não se destina à sua divisão.</w:t>
      </w:r>
    </w:p>
    <w:p w14:paraId="6C434C1B" w14:textId="77777777" w:rsidR="00906898" w:rsidRPr="004C3C6A" w:rsidRDefault="00906898">
      <w:pPr>
        <w:widowControl w:val="0"/>
        <w:suppressAutoHyphens/>
        <w:rPr>
          <w:color w:val="000000"/>
          <w:szCs w:val="22"/>
        </w:rPr>
      </w:pPr>
    </w:p>
    <w:p w14:paraId="6CCBA649" w14:textId="77777777" w:rsidR="00906898" w:rsidRPr="004C3C6A" w:rsidRDefault="00906898">
      <w:pPr>
        <w:widowControl w:val="0"/>
        <w:suppressAutoHyphens/>
        <w:rPr>
          <w:color w:val="000000"/>
          <w:szCs w:val="22"/>
        </w:rPr>
      </w:pPr>
    </w:p>
    <w:p w14:paraId="5BB72FBC" w14:textId="77777777" w:rsidR="00906898" w:rsidRPr="004C3C6A" w:rsidRDefault="00906898">
      <w:pPr>
        <w:widowControl w:val="0"/>
        <w:suppressAutoHyphens/>
        <w:ind w:left="567" w:hanging="567"/>
        <w:rPr>
          <w:color w:val="000000"/>
          <w:szCs w:val="22"/>
        </w:rPr>
      </w:pPr>
      <w:r w:rsidRPr="004C3C6A">
        <w:rPr>
          <w:b/>
          <w:color w:val="000000"/>
          <w:szCs w:val="22"/>
        </w:rPr>
        <w:t>4.</w:t>
      </w:r>
      <w:r w:rsidRPr="004C3C6A">
        <w:rPr>
          <w:b/>
          <w:color w:val="000000"/>
          <w:szCs w:val="22"/>
        </w:rPr>
        <w:tab/>
        <w:t>INFORMAÇÕES CLÍNICAS</w:t>
      </w:r>
    </w:p>
    <w:p w14:paraId="1DAF2AD2" w14:textId="77777777" w:rsidR="00906898" w:rsidRPr="004C3C6A" w:rsidRDefault="00906898">
      <w:pPr>
        <w:widowControl w:val="0"/>
        <w:suppressAutoHyphens/>
        <w:rPr>
          <w:color w:val="000000"/>
          <w:szCs w:val="22"/>
        </w:rPr>
      </w:pPr>
    </w:p>
    <w:p w14:paraId="640A86DD" w14:textId="77777777" w:rsidR="00906898" w:rsidRPr="004C3C6A" w:rsidRDefault="00906898">
      <w:pPr>
        <w:widowControl w:val="0"/>
        <w:suppressAutoHyphens/>
        <w:ind w:left="567" w:hanging="567"/>
        <w:rPr>
          <w:color w:val="000000"/>
          <w:szCs w:val="22"/>
        </w:rPr>
      </w:pPr>
      <w:r w:rsidRPr="004C3C6A">
        <w:rPr>
          <w:b/>
          <w:color w:val="000000"/>
          <w:szCs w:val="22"/>
        </w:rPr>
        <w:t>4.1</w:t>
      </w:r>
      <w:r w:rsidRPr="004C3C6A">
        <w:rPr>
          <w:b/>
          <w:color w:val="000000"/>
          <w:szCs w:val="22"/>
        </w:rPr>
        <w:tab/>
        <w:t>Indicações terapêuticas</w:t>
      </w:r>
    </w:p>
    <w:p w14:paraId="02E4BE8E" w14:textId="77777777" w:rsidR="00906898" w:rsidRPr="004C3C6A" w:rsidRDefault="00906898">
      <w:pPr>
        <w:widowControl w:val="0"/>
        <w:suppressAutoHyphens/>
        <w:rPr>
          <w:color w:val="000000"/>
          <w:szCs w:val="22"/>
        </w:rPr>
      </w:pPr>
    </w:p>
    <w:p w14:paraId="1C6F0124" w14:textId="77777777" w:rsidR="00906898" w:rsidRPr="004C3C6A" w:rsidRDefault="007E7C94">
      <w:pPr>
        <w:widowControl w:val="0"/>
        <w:suppressAutoHyphens/>
        <w:rPr>
          <w:color w:val="000000"/>
          <w:szCs w:val="22"/>
        </w:rPr>
      </w:pPr>
      <w:r>
        <w:rPr>
          <w:color w:val="000000"/>
          <w:szCs w:val="22"/>
        </w:rPr>
        <w:t>Imatinib Accord</w:t>
      </w:r>
      <w:r w:rsidRPr="004C3C6A">
        <w:rPr>
          <w:color w:val="000000"/>
          <w:szCs w:val="22"/>
        </w:rPr>
        <w:t xml:space="preserve"> </w:t>
      </w:r>
      <w:r w:rsidR="00906898" w:rsidRPr="004C3C6A">
        <w:rPr>
          <w:color w:val="000000"/>
          <w:szCs w:val="22"/>
        </w:rPr>
        <w:t>está indicado para o tratamento de:</w:t>
      </w:r>
    </w:p>
    <w:p w14:paraId="698B745B" w14:textId="77777777" w:rsidR="00906898" w:rsidRPr="004C3C6A" w:rsidRDefault="00906898">
      <w:pPr>
        <w:widowControl w:val="0"/>
        <w:numPr>
          <w:ilvl w:val="0"/>
          <w:numId w:val="10"/>
        </w:numPr>
        <w:tabs>
          <w:tab w:val="clear" w:pos="780"/>
        </w:tabs>
        <w:suppressAutoHyphens/>
        <w:ind w:left="567" w:hanging="567"/>
        <w:rPr>
          <w:color w:val="000000"/>
          <w:szCs w:val="22"/>
        </w:rPr>
      </w:pPr>
      <w:r w:rsidRPr="004C3C6A">
        <w:rPr>
          <w:color w:val="000000"/>
          <w:szCs w:val="22"/>
        </w:rPr>
        <w:t xml:space="preserve">doentes </w:t>
      </w:r>
      <w:r w:rsidR="00B273B9">
        <w:rPr>
          <w:color w:val="000000"/>
          <w:szCs w:val="22"/>
        </w:rPr>
        <w:t xml:space="preserve">adultos e </w:t>
      </w:r>
      <w:r w:rsidRPr="004C3C6A">
        <w:rPr>
          <w:color w:val="000000"/>
          <w:szCs w:val="22"/>
        </w:rPr>
        <w:t>pediátricos diagnosticados de novo com leucemia mieloide crónica (LMC) positiva para o cromossoma Filadélfia (bcr-abl) (Ph+), para os quais o transplante de medula óssea não é tratamento de primeira linha.</w:t>
      </w:r>
    </w:p>
    <w:p w14:paraId="25FBB355" w14:textId="77777777" w:rsidR="007E7C94" w:rsidRPr="00807A20" w:rsidRDefault="00906898" w:rsidP="00807A20">
      <w:pPr>
        <w:widowControl w:val="0"/>
        <w:numPr>
          <w:ilvl w:val="0"/>
          <w:numId w:val="10"/>
        </w:numPr>
        <w:tabs>
          <w:tab w:val="clear" w:pos="780"/>
        </w:tabs>
        <w:suppressAutoHyphens/>
        <w:ind w:left="567" w:hanging="567"/>
        <w:rPr>
          <w:color w:val="000000"/>
          <w:szCs w:val="22"/>
        </w:rPr>
      </w:pPr>
      <w:r w:rsidRPr="004C3C6A">
        <w:rPr>
          <w:color w:val="000000"/>
          <w:szCs w:val="22"/>
        </w:rPr>
        <w:t xml:space="preserve">doentes </w:t>
      </w:r>
      <w:r w:rsidR="00B273B9">
        <w:rPr>
          <w:color w:val="000000"/>
          <w:szCs w:val="22"/>
        </w:rPr>
        <w:t xml:space="preserve">adultos e </w:t>
      </w:r>
      <w:r w:rsidRPr="004C3C6A">
        <w:rPr>
          <w:color w:val="000000"/>
          <w:szCs w:val="22"/>
        </w:rPr>
        <w:t>pediátricos com LMC Ph+ em fase crónica após insucesso da terapêutica com alfa-interferão, ou em fase acelerada ou crise blástica.</w:t>
      </w:r>
    </w:p>
    <w:p w14:paraId="441B896A" w14:textId="77777777" w:rsidR="00906898" w:rsidRPr="004C3C6A" w:rsidRDefault="00906898">
      <w:pPr>
        <w:widowControl w:val="0"/>
        <w:numPr>
          <w:ilvl w:val="0"/>
          <w:numId w:val="10"/>
        </w:numPr>
        <w:tabs>
          <w:tab w:val="clear" w:pos="780"/>
        </w:tabs>
        <w:suppressAutoHyphens/>
        <w:ind w:left="567" w:hanging="567"/>
        <w:rPr>
          <w:color w:val="000000"/>
          <w:szCs w:val="22"/>
        </w:rPr>
      </w:pPr>
      <w:r w:rsidRPr="004C3C6A">
        <w:rPr>
          <w:color w:val="000000"/>
          <w:szCs w:val="22"/>
        </w:rPr>
        <w:t xml:space="preserve">doentes adultos </w:t>
      </w:r>
      <w:r w:rsidR="008764B6" w:rsidRPr="004C3C6A">
        <w:rPr>
          <w:color w:val="000000"/>
          <w:szCs w:val="22"/>
        </w:rPr>
        <w:t xml:space="preserve">e pediátricos </w:t>
      </w:r>
      <w:r w:rsidR="008764B6">
        <w:rPr>
          <w:color w:val="000000"/>
          <w:szCs w:val="22"/>
        </w:rPr>
        <w:t xml:space="preserve"> </w:t>
      </w:r>
      <w:r w:rsidRPr="004C3C6A">
        <w:rPr>
          <w:color w:val="000000"/>
          <w:szCs w:val="22"/>
        </w:rPr>
        <w:t>diagnosticados de novo com leucemia linfoblástica aguda positiva para o cromossoma Filadélfia (LLA Ph+) integrado com quimioterapia.</w:t>
      </w:r>
    </w:p>
    <w:p w14:paraId="6F73708F" w14:textId="77777777" w:rsidR="00906898" w:rsidRPr="004C3C6A" w:rsidRDefault="00906898">
      <w:pPr>
        <w:widowControl w:val="0"/>
        <w:numPr>
          <w:ilvl w:val="0"/>
          <w:numId w:val="10"/>
        </w:numPr>
        <w:tabs>
          <w:tab w:val="clear" w:pos="780"/>
        </w:tabs>
        <w:suppressAutoHyphens/>
        <w:ind w:left="567" w:hanging="567"/>
        <w:rPr>
          <w:color w:val="000000"/>
          <w:szCs w:val="22"/>
        </w:rPr>
      </w:pPr>
      <w:r w:rsidRPr="004C3C6A">
        <w:rPr>
          <w:color w:val="000000"/>
          <w:szCs w:val="22"/>
        </w:rPr>
        <w:t>doentes adultos com LLA Ph+ recorrente ou refratária em monoterapia.</w:t>
      </w:r>
    </w:p>
    <w:p w14:paraId="3AB221F9" w14:textId="77777777" w:rsidR="00906898" w:rsidRPr="004C3C6A" w:rsidRDefault="00906898">
      <w:pPr>
        <w:widowControl w:val="0"/>
        <w:numPr>
          <w:ilvl w:val="0"/>
          <w:numId w:val="10"/>
        </w:numPr>
        <w:tabs>
          <w:tab w:val="clear" w:pos="780"/>
        </w:tabs>
        <w:suppressAutoHyphens/>
        <w:ind w:left="567" w:hanging="567"/>
        <w:rPr>
          <w:color w:val="000000"/>
          <w:szCs w:val="22"/>
        </w:rPr>
      </w:pPr>
      <w:r w:rsidRPr="004C3C6A">
        <w:rPr>
          <w:color w:val="000000"/>
          <w:szCs w:val="22"/>
        </w:rPr>
        <w:t>doentes adultos com síndrome mielodisplásica/doenças mieloproliferativas (MDS/MPD) associadas com re-arranjos do gene do recetor do fator de crescimento derivado das plaquetas (PDGFR).</w:t>
      </w:r>
    </w:p>
    <w:p w14:paraId="5ECE2964" w14:textId="77777777" w:rsidR="00906898" w:rsidRPr="00AA44D9" w:rsidRDefault="00906898">
      <w:pPr>
        <w:widowControl w:val="0"/>
        <w:numPr>
          <w:ilvl w:val="0"/>
          <w:numId w:val="10"/>
        </w:numPr>
        <w:tabs>
          <w:tab w:val="clear" w:pos="780"/>
        </w:tabs>
        <w:suppressAutoHyphens/>
        <w:ind w:left="567" w:hanging="567"/>
        <w:rPr>
          <w:color w:val="000000"/>
          <w:szCs w:val="22"/>
        </w:rPr>
      </w:pPr>
      <w:r w:rsidRPr="004C3C6A">
        <w:rPr>
          <w:color w:val="000000"/>
          <w:szCs w:val="22"/>
        </w:rPr>
        <w:t>doentes adultos com síndrome hipereosinofílica avançada e/ou leucemia eosinofílica crónica com rearranjo FIP1L1-PDGFR</w:t>
      </w:r>
      <w:r w:rsidRPr="004C3C6A">
        <w:rPr>
          <w:color w:val="000000"/>
        </w:rPr>
        <w:sym w:font="Symbol" w:char="F061"/>
      </w:r>
      <w:r w:rsidRPr="004C3C6A">
        <w:rPr>
          <w:color w:val="000000"/>
        </w:rPr>
        <w:t>.</w:t>
      </w:r>
    </w:p>
    <w:p w14:paraId="2616DCA9" w14:textId="77777777" w:rsidR="00AA44D9" w:rsidRDefault="00AA44D9" w:rsidP="00AA44D9">
      <w:pPr>
        <w:widowControl w:val="0"/>
        <w:suppressAutoHyphens/>
        <w:rPr>
          <w:color w:val="000000"/>
        </w:rPr>
      </w:pPr>
    </w:p>
    <w:p w14:paraId="561C187C" w14:textId="77777777" w:rsidR="00AA44D9" w:rsidRDefault="00AA44D9" w:rsidP="00AA44D9">
      <w:pPr>
        <w:autoSpaceDE w:val="0"/>
        <w:autoSpaceDN w:val="0"/>
        <w:adjustRightInd w:val="0"/>
        <w:rPr>
          <w:szCs w:val="22"/>
          <w:lang w:eastAsia="pt-PT"/>
        </w:rPr>
      </w:pPr>
      <w:r>
        <w:rPr>
          <w:szCs w:val="22"/>
          <w:lang w:eastAsia="pt-PT"/>
        </w:rPr>
        <w:t>Não foi determinado o efeito do tratamento com imatinib sobre os resultados do transplante de medula</w:t>
      </w:r>
    </w:p>
    <w:p w14:paraId="0EE425C4" w14:textId="77777777" w:rsidR="00AA44D9" w:rsidRDefault="00AA44D9" w:rsidP="00AA44D9">
      <w:pPr>
        <w:autoSpaceDE w:val="0"/>
        <w:autoSpaceDN w:val="0"/>
        <w:adjustRightInd w:val="0"/>
        <w:rPr>
          <w:szCs w:val="22"/>
          <w:lang w:eastAsia="pt-PT"/>
        </w:rPr>
      </w:pPr>
      <w:r>
        <w:rPr>
          <w:szCs w:val="22"/>
          <w:lang w:eastAsia="pt-PT"/>
        </w:rPr>
        <w:t>óssea.</w:t>
      </w:r>
    </w:p>
    <w:p w14:paraId="61898613" w14:textId="77777777" w:rsidR="00AA44D9" w:rsidRDefault="00AA44D9" w:rsidP="00AA44D9">
      <w:pPr>
        <w:autoSpaceDE w:val="0"/>
        <w:autoSpaceDN w:val="0"/>
        <w:adjustRightInd w:val="0"/>
        <w:rPr>
          <w:szCs w:val="22"/>
          <w:lang w:eastAsia="pt-PT"/>
        </w:rPr>
      </w:pPr>
      <w:r w:rsidRPr="008371A1">
        <w:rPr>
          <w:szCs w:val="22"/>
        </w:rPr>
        <w:t xml:space="preserve">Imatinib Accord </w:t>
      </w:r>
      <w:r>
        <w:rPr>
          <w:szCs w:val="22"/>
          <w:lang w:eastAsia="pt-PT"/>
        </w:rPr>
        <w:t>está também indicado para</w:t>
      </w:r>
    </w:p>
    <w:p w14:paraId="73E977BE" w14:textId="77777777" w:rsidR="00AA44D9" w:rsidRDefault="00AA44D9" w:rsidP="00984413">
      <w:pPr>
        <w:numPr>
          <w:ilvl w:val="0"/>
          <w:numId w:val="31"/>
        </w:numPr>
        <w:autoSpaceDE w:val="0"/>
        <w:autoSpaceDN w:val="0"/>
        <w:adjustRightInd w:val="0"/>
        <w:rPr>
          <w:szCs w:val="22"/>
          <w:lang w:eastAsia="pt-PT"/>
        </w:rPr>
      </w:pPr>
      <w:r>
        <w:rPr>
          <w:szCs w:val="22"/>
          <w:lang w:eastAsia="pt-PT"/>
        </w:rPr>
        <w:t>o tratamento de doentes adultos com tumores malignos do estroma gastrintestinal (GIST) Kit</w:t>
      </w:r>
    </w:p>
    <w:p w14:paraId="5EA3A2FE" w14:textId="77777777" w:rsidR="00AA44D9" w:rsidRDefault="00AA44D9" w:rsidP="00AA44D9">
      <w:pPr>
        <w:autoSpaceDE w:val="0"/>
        <w:autoSpaceDN w:val="0"/>
        <w:adjustRightInd w:val="0"/>
        <w:rPr>
          <w:szCs w:val="22"/>
          <w:lang w:eastAsia="pt-PT"/>
        </w:rPr>
      </w:pPr>
      <w:r>
        <w:rPr>
          <w:szCs w:val="22"/>
          <w:lang w:eastAsia="pt-PT"/>
        </w:rPr>
        <w:t>(CD117) positivos metastáticos e/ou irressecáveis.</w:t>
      </w:r>
    </w:p>
    <w:p w14:paraId="46B0C490" w14:textId="77777777" w:rsidR="00AA44D9" w:rsidRDefault="00AA44D9" w:rsidP="00984413">
      <w:pPr>
        <w:numPr>
          <w:ilvl w:val="0"/>
          <w:numId w:val="31"/>
        </w:numPr>
        <w:autoSpaceDE w:val="0"/>
        <w:autoSpaceDN w:val="0"/>
        <w:adjustRightInd w:val="0"/>
        <w:rPr>
          <w:szCs w:val="22"/>
          <w:lang w:eastAsia="pt-PT"/>
        </w:rPr>
      </w:pPr>
      <w:r>
        <w:rPr>
          <w:szCs w:val="22"/>
          <w:lang w:eastAsia="pt-PT"/>
        </w:rPr>
        <w:t>o tratamento adjuvante de doentes adultos que estejam em risco significativo de recorrência</w:t>
      </w:r>
    </w:p>
    <w:p w14:paraId="06719D6F" w14:textId="77777777" w:rsidR="00AA44D9" w:rsidRDefault="00AA44D9" w:rsidP="00AA44D9">
      <w:pPr>
        <w:autoSpaceDE w:val="0"/>
        <w:autoSpaceDN w:val="0"/>
        <w:adjustRightInd w:val="0"/>
        <w:rPr>
          <w:szCs w:val="22"/>
          <w:lang w:eastAsia="pt-PT"/>
        </w:rPr>
      </w:pPr>
      <w:r>
        <w:rPr>
          <w:szCs w:val="22"/>
          <w:lang w:eastAsia="pt-PT"/>
        </w:rPr>
        <w:t>após ressecção de GIST Kit (CD117) positivos. Os doentes que tenham um risco baixo ou muito</w:t>
      </w:r>
    </w:p>
    <w:p w14:paraId="4FB16BFD" w14:textId="77777777" w:rsidR="00AA44D9" w:rsidRPr="004C3C6A" w:rsidRDefault="00AA44D9" w:rsidP="00984413">
      <w:pPr>
        <w:widowControl w:val="0"/>
        <w:suppressAutoHyphens/>
        <w:rPr>
          <w:color w:val="000000"/>
          <w:szCs w:val="22"/>
        </w:rPr>
      </w:pPr>
      <w:r>
        <w:rPr>
          <w:szCs w:val="22"/>
          <w:lang w:eastAsia="pt-PT"/>
        </w:rPr>
        <w:t>baixo de recorrência não deverão receber tratamento adjuvante.</w:t>
      </w:r>
    </w:p>
    <w:p w14:paraId="64889962" w14:textId="77777777" w:rsidR="00906898" w:rsidRPr="004C3C6A" w:rsidRDefault="00AA44D9" w:rsidP="00984413">
      <w:pPr>
        <w:widowControl w:val="0"/>
        <w:numPr>
          <w:ilvl w:val="0"/>
          <w:numId w:val="31"/>
        </w:numPr>
        <w:suppressAutoHyphens/>
        <w:rPr>
          <w:color w:val="000000"/>
          <w:szCs w:val="22"/>
        </w:rPr>
      </w:pPr>
      <w:r>
        <w:rPr>
          <w:color w:val="000000"/>
          <w:szCs w:val="22"/>
        </w:rPr>
        <w:t xml:space="preserve">o tratamento de </w:t>
      </w:r>
      <w:r w:rsidR="00906898" w:rsidRPr="004C3C6A">
        <w:rPr>
          <w:color w:val="000000"/>
          <w:szCs w:val="22"/>
        </w:rPr>
        <w:t xml:space="preserve">doentes adultos com dermatofibrossarcoma protuberans não resseccionáveis (DFSP) e </w:t>
      </w:r>
      <w:r w:rsidR="00906898" w:rsidRPr="004C3C6A">
        <w:rPr>
          <w:color w:val="000000"/>
          <w:szCs w:val="22"/>
        </w:rPr>
        <w:lastRenderedPageBreak/>
        <w:t>doentes adultos com DFSP recorrente e/ou metastáticos que não são elegíveis para cirurgia.</w:t>
      </w:r>
    </w:p>
    <w:p w14:paraId="67712196" w14:textId="77777777" w:rsidR="007E7C94" w:rsidRPr="004C3C6A" w:rsidRDefault="007E7C94">
      <w:pPr>
        <w:widowControl w:val="0"/>
        <w:suppressAutoHyphens/>
        <w:rPr>
          <w:color w:val="000000"/>
          <w:szCs w:val="22"/>
        </w:rPr>
      </w:pPr>
    </w:p>
    <w:p w14:paraId="7A22614A" w14:textId="77777777" w:rsidR="00906898" w:rsidRPr="004C3C6A" w:rsidRDefault="00906898" w:rsidP="00984413">
      <w:pPr>
        <w:autoSpaceDE w:val="0"/>
        <w:autoSpaceDN w:val="0"/>
        <w:adjustRightInd w:val="0"/>
        <w:rPr>
          <w:color w:val="000000"/>
          <w:szCs w:val="22"/>
        </w:rPr>
      </w:pPr>
      <w:r w:rsidRPr="004C3C6A">
        <w:rPr>
          <w:color w:val="000000"/>
          <w:szCs w:val="22"/>
        </w:rPr>
        <w:t xml:space="preserve">Em doentes adultos e pediátricos, a eficácia de </w:t>
      </w:r>
      <w:r w:rsidR="007E7C94">
        <w:rPr>
          <w:color w:val="000000"/>
          <w:szCs w:val="22"/>
        </w:rPr>
        <w:t>imatinib</w:t>
      </w:r>
      <w:r w:rsidR="007E7C94" w:rsidRPr="004C3C6A">
        <w:rPr>
          <w:color w:val="000000"/>
          <w:szCs w:val="22"/>
        </w:rPr>
        <w:t xml:space="preserve"> </w:t>
      </w:r>
      <w:r w:rsidRPr="004C3C6A">
        <w:rPr>
          <w:color w:val="000000"/>
          <w:szCs w:val="22"/>
        </w:rPr>
        <w:t xml:space="preserve">baseia-se em taxas de resposta hematológica e citogenética globais e na </w:t>
      </w:r>
      <w:r w:rsidR="00600EF5" w:rsidRPr="004C3C6A">
        <w:rPr>
          <w:color w:val="000000"/>
          <w:szCs w:val="22"/>
        </w:rPr>
        <w:t xml:space="preserve">sobrevivência </w:t>
      </w:r>
      <w:r w:rsidRPr="004C3C6A">
        <w:rPr>
          <w:color w:val="000000"/>
          <w:szCs w:val="22"/>
        </w:rPr>
        <w:t xml:space="preserve">sem progressão da doença na LMC, em taxas de resposta hematológica e citogenética na LLA Ph+, MDS/MPD, nas taxas de resposta hematológica na síndrome hipereosinofílica avançada/leucemia eosinofílica crónica e em taxas de resposta objetiva em doentes adultos com </w:t>
      </w:r>
      <w:r w:rsidR="00AA44D9">
        <w:rPr>
          <w:szCs w:val="22"/>
          <w:lang w:eastAsia="pt-PT"/>
        </w:rPr>
        <w:t>GIST</w:t>
      </w:r>
      <w:r w:rsidR="007E7C94" w:rsidRPr="004C3C6A">
        <w:rPr>
          <w:color w:val="000000"/>
          <w:szCs w:val="22"/>
        </w:rPr>
        <w:t xml:space="preserve"> </w:t>
      </w:r>
      <w:r w:rsidRPr="004C3C6A">
        <w:rPr>
          <w:color w:val="000000"/>
          <w:szCs w:val="22"/>
        </w:rPr>
        <w:t>metastáticos e/ou irressecáveis</w:t>
      </w:r>
      <w:r w:rsidR="00AA44D9">
        <w:rPr>
          <w:color w:val="000000"/>
          <w:szCs w:val="22"/>
        </w:rPr>
        <w:t xml:space="preserve"> </w:t>
      </w:r>
      <w:r w:rsidR="00AA44D9">
        <w:rPr>
          <w:szCs w:val="22"/>
          <w:lang w:eastAsia="pt-PT"/>
        </w:rPr>
        <w:t>e DFSP e na sobrevivência livre de recorrência no GIST adjuvante</w:t>
      </w:r>
      <w:r w:rsidRPr="004C3C6A">
        <w:rPr>
          <w:color w:val="000000"/>
          <w:szCs w:val="22"/>
        </w:rPr>
        <w:t xml:space="preserve">. A experiência com </w:t>
      </w:r>
      <w:r w:rsidR="006E6280">
        <w:rPr>
          <w:color w:val="000000"/>
          <w:szCs w:val="22"/>
        </w:rPr>
        <w:t>imatinib</w:t>
      </w:r>
      <w:r w:rsidR="006E6280" w:rsidRPr="004C3C6A">
        <w:rPr>
          <w:color w:val="000000"/>
          <w:szCs w:val="22"/>
        </w:rPr>
        <w:t xml:space="preserve"> </w:t>
      </w:r>
      <w:r w:rsidRPr="004C3C6A">
        <w:rPr>
          <w:color w:val="000000"/>
          <w:szCs w:val="22"/>
        </w:rPr>
        <w:t xml:space="preserve">em doentes com MDS/MPD associadas com rearranjos do gene PDGFR é muito limitada (ver secção 5.1). </w:t>
      </w:r>
      <w:r w:rsidR="00B273B9" w:rsidRPr="00667A11">
        <w:t xml:space="preserve">Exceto nos casos de LMC em fase crónica diagnosticados de novo, </w:t>
      </w:r>
      <w:r w:rsidR="00B273B9">
        <w:t>n</w:t>
      </w:r>
      <w:r w:rsidRPr="004C3C6A">
        <w:rPr>
          <w:color w:val="000000"/>
          <w:szCs w:val="22"/>
        </w:rPr>
        <w:t xml:space="preserve">ão há ensaios clínicos controlados demonstrativos de benefício clínico ou aumento da </w:t>
      </w:r>
      <w:r w:rsidR="00600EF5" w:rsidRPr="004C3C6A">
        <w:rPr>
          <w:color w:val="000000"/>
          <w:szCs w:val="22"/>
        </w:rPr>
        <w:t xml:space="preserve">sobrevivência </w:t>
      </w:r>
      <w:r w:rsidRPr="004C3C6A">
        <w:rPr>
          <w:color w:val="000000"/>
          <w:szCs w:val="22"/>
        </w:rPr>
        <w:t>para estas doenças.</w:t>
      </w:r>
    </w:p>
    <w:p w14:paraId="13FB4002" w14:textId="77777777" w:rsidR="00906898" w:rsidRPr="004C3C6A" w:rsidRDefault="00906898">
      <w:pPr>
        <w:widowControl w:val="0"/>
        <w:suppressAutoHyphens/>
        <w:rPr>
          <w:color w:val="000000"/>
          <w:szCs w:val="22"/>
        </w:rPr>
      </w:pPr>
    </w:p>
    <w:p w14:paraId="28D34466" w14:textId="77777777" w:rsidR="00906898" w:rsidRPr="004C3C6A" w:rsidRDefault="00906898">
      <w:pPr>
        <w:widowControl w:val="0"/>
        <w:suppressAutoHyphens/>
        <w:ind w:left="567" w:hanging="567"/>
        <w:rPr>
          <w:color w:val="000000"/>
          <w:szCs w:val="22"/>
        </w:rPr>
      </w:pPr>
      <w:r w:rsidRPr="004C3C6A">
        <w:rPr>
          <w:b/>
          <w:color w:val="000000"/>
          <w:szCs w:val="22"/>
        </w:rPr>
        <w:t>4.2</w:t>
      </w:r>
      <w:r w:rsidRPr="004C3C6A">
        <w:rPr>
          <w:b/>
          <w:color w:val="000000"/>
          <w:szCs w:val="22"/>
        </w:rPr>
        <w:tab/>
        <w:t>Posologia e modo de administração</w:t>
      </w:r>
    </w:p>
    <w:p w14:paraId="4BF3D552" w14:textId="77777777" w:rsidR="00906898" w:rsidRPr="004C3C6A" w:rsidRDefault="00906898">
      <w:pPr>
        <w:widowControl w:val="0"/>
        <w:suppressAutoHyphens/>
        <w:rPr>
          <w:color w:val="000000"/>
          <w:szCs w:val="22"/>
        </w:rPr>
      </w:pPr>
    </w:p>
    <w:p w14:paraId="644B8394" w14:textId="77777777" w:rsidR="00906898" w:rsidRPr="004C3C6A" w:rsidRDefault="00906898">
      <w:pPr>
        <w:widowControl w:val="0"/>
        <w:suppressAutoHyphens/>
        <w:rPr>
          <w:color w:val="000000"/>
          <w:szCs w:val="22"/>
        </w:rPr>
      </w:pPr>
      <w:r w:rsidRPr="004C3C6A">
        <w:rPr>
          <w:color w:val="000000"/>
          <w:szCs w:val="22"/>
        </w:rPr>
        <w:t>A terapêutica deve ser iniciada por um médico com experiência no tratamento de doentes com neoplasias hematológicas e sarcomas malignos, conforme o adequado.</w:t>
      </w:r>
    </w:p>
    <w:p w14:paraId="4003A7F9" w14:textId="77777777" w:rsidR="00906898" w:rsidRPr="004C3C6A" w:rsidRDefault="00906898">
      <w:pPr>
        <w:widowControl w:val="0"/>
        <w:suppressAutoHyphens/>
        <w:rPr>
          <w:color w:val="000000"/>
          <w:szCs w:val="22"/>
        </w:rPr>
      </w:pPr>
    </w:p>
    <w:p w14:paraId="674FC1D0" w14:textId="77777777" w:rsidR="00906898" w:rsidRDefault="00906898">
      <w:pPr>
        <w:widowControl w:val="0"/>
        <w:suppressAutoHyphens/>
        <w:rPr>
          <w:color w:val="000000"/>
          <w:szCs w:val="22"/>
          <w:u w:val="single"/>
        </w:rPr>
      </w:pPr>
      <w:r w:rsidRPr="004C3C6A">
        <w:rPr>
          <w:color w:val="000000"/>
          <w:szCs w:val="22"/>
          <w:u w:val="single"/>
        </w:rPr>
        <w:t>Posolo</w:t>
      </w:r>
      <w:r w:rsidR="00742BE3">
        <w:rPr>
          <w:color w:val="000000"/>
          <w:szCs w:val="22"/>
          <w:u w:val="single"/>
        </w:rPr>
        <w:t>gia para LMC em doentes adultos</w:t>
      </w:r>
    </w:p>
    <w:p w14:paraId="79CB37E7" w14:textId="77777777" w:rsidR="0089041D" w:rsidRPr="00742BE3" w:rsidRDefault="0089041D">
      <w:pPr>
        <w:widowControl w:val="0"/>
        <w:suppressAutoHyphens/>
        <w:rPr>
          <w:color w:val="000000"/>
          <w:szCs w:val="22"/>
          <w:u w:val="single"/>
        </w:rPr>
      </w:pPr>
    </w:p>
    <w:p w14:paraId="042C95FA" w14:textId="77777777" w:rsidR="00B273B9" w:rsidRPr="00667A11" w:rsidRDefault="00B273B9" w:rsidP="00B273B9">
      <w:pPr>
        <w:ind w:right="974"/>
      </w:pPr>
      <w:r w:rsidRPr="00667A11">
        <w:t xml:space="preserve">A dose recomendada de </w:t>
      </w:r>
      <w:r>
        <w:t>Imatinib Accord é 400 </w:t>
      </w:r>
      <w:r w:rsidRPr="00667A11">
        <w:t>mg por dia em doentes adultos com LMC em fase crónica. Define-se fase crónica da LMC pela ocorrência de todos os seguintes critérios: blastos &lt;</w:t>
      </w:r>
      <w:r w:rsidR="0089041D">
        <w:t> </w:t>
      </w:r>
      <w:r w:rsidRPr="00667A11">
        <w:t>15% no sangue e medula óssea, basófilos no sangue periférico &lt;</w:t>
      </w:r>
      <w:r w:rsidR="0089041D">
        <w:t> </w:t>
      </w:r>
      <w:r w:rsidRPr="00667A11">
        <w:t>20%, plaquetas &gt;</w:t>
      </w:r>
      <w:r w:rsidR="0089041D">
        <w:t> </w:t>
      </w:r>
      <w:r w:rsidRPr="00667A11">
        <w:t>100</w:t>
      </w:r>
      <w:r w:rsidR="0089041D">
        <w:t> </w:t>
      </w:r>
      <w:r w:rsidRPr="00667A11">
        <w:t>x</w:t>
      </w:r>
      <w:r w:rsidR="0089041D">
        <w:t> </w:t>
      </w:r>
      <w:r w:rsidRPr="00667A11">
        <w:t>10</w:t>
      </w:r>
      <w:r w:rsidRPr="00667A11">
        <w:rPr>
          <w:vertAlign w:val="superscript"/>
        </w:rPr>
        <w:t>9</w:t>
      </w:r>
      <w:r w:rsidRPr="00667A11">
        <w:t xml:space="preserve">/l. </w:t>
      </w:r>
    </w:p>
    <w:p w14:paraId="3D825171" w14:textId="77777777" w:rsidR="00B273B9" w:rsidRPr="00667A11" w:rsidRDefault="00B273B9" w:rsidP="00B273B9">
      <w:pPr>
        <w:spacing w:line="259" w:lineRule="auto"/>
      </w:pPr>
      <w:r w:rsidRPr="00667A11">
        <w:t xml:space="preserve"> </w:t>
      </w:r>
    </w:p>
    <w:p w14:paraId="4B7B29AD" w14:textId="77777777" w:rsidR="003E5F25" w:rsidRDefault="00B273B9">
      <w:pPr>
        <w:ind w:right="974"/>
      </w:pPr>
      <w:r w:rsidRPr="00667A11">
        <w:t xml:space="preserve">A dose recomendada de </w:t>
      </w:r>
      <w:r>
        <w:t>Imatinib Accord</w:t>
      </w:r>
      <w:r w:rsidRPr="00667A11">
        <w:t xml:space="preserve"> é 600</w:t>
      </w:r>
      <w:r>
        <w:t> </w:t>
      </w:r>
      <w:r w:rsidRPr="00667A11">
        <w:t xml:space="preserve">mg por dia em doentes adultos em fase acelerada. Define-se fase acelerada pela ocorrência de qualquer dos seguintes critérios: blastos no sangue ou medula óssea </w:t>
      </w:r>
      <w:r>
        <w:rPr>
          <w:noProof/>
          <w:szCs w:val="22"/>
          <w:lang w:eastAsia="de-DE"/>
        </w:rPr>
        <w:t>≥</w:t>
      </w:r>
      <w:r w:rsidR="0089041D">
        <w:t> </w:t>
      </w:r>
      <w:r w:rsidRPr="00667A11">
        <w:t>15% mas &lt;</w:t>
      </w:r>
      <w:r w:rsidR="0089041D">
        <w:t> </w:t>
      </w:r>
      <w:r w:rsidRPr="00667A11">
        <w:t xml:space="preserve">30%, blastos + promielócitos </w:t>
      </w:r>
      <w:r>
        <w:rPr>
          <w:noProof/>
          <w:szCs w:val="22"/>
          <w:lang w:eastAsia="de-DE"/>
        </w:rPr>
        <w:t>≥</w:t>
      </w:r>
      <w:r w:rsidR="0089041D">
        <w:t> </w:t>
      </w:r>
      <w:r w:rsidRPr="00667A11">
        <w:t>30% no sangue ou medula óssea (desde que blastos &lt;</w:t>
      </w:r>
      <w:r w:rsidR="0089041D">
        <w:t> </w:t>
      </w:r>
      <w:r w:rsidRPr="00667A11">
        <w:t xml:space="preserve">30%), basófilos no sangue periférico </w:t>
      </w:r>
      <w:r>
        <w:rPr>
          <w:noProof/>
          <w:szCs w:val="22"/>
          <w:lang w:eastAsia="de-DE"/>
        </w:rPr>
        <w:t>≥</w:t>
      </w:r>
      <w:r w:rsidR="0089041D">
        <w:t> </w:t>
      </w:r>
      <w:r w:rsidRPr="00667A11">
        <w:t>20%, plaquetas &lt;</w:t>
      </w:r>
      <w:r w:rsidR="0089041D">
        <w:t> </w:t>
      </w:r>
      <w:r w:rsidRPr="00667A11">
        <w:t>100</w:t>
      </w:r>
      <w:r w:rsidR="0089041D">
        <w:t> </w:t>
      </w:r>
      <w:r w:rsidRPr="00667A11">
        <w:t>x</w:t>
      </w:r>
      <w:r w:rsidR="0089041D">
        <w:t> </w:t>
      </w:r>
      <w:r w:rsidRPr="00667A11">
        <w:t>10</w:t>
      </w:r>
      <w:r w:rsidRPr="00667A11">
        <w:rPr>
          <w:vertAlign w:val="superscript"/>
        </w:rPr>
        <w:t>9</w:t>
      </w:r>
      <w:r w:rsidRPr="00667A11">
        <w:t xml:space="preserve">/l independentemente da terapêutica. </w:t>
      </w:r>
    </w:p>
    <w:p w14:paraId="4EFAB294" w14:textId="77777777" w:rsidR="00B273B9" w:rsidRPr="00667A11" w:rsidRDefault="00B273B9" w:rsidP="00B273B9">
      <w:pPr>
        <w:spacing w:line="259" w:lineRule="auto"/>
      </w:pPr>
    </w:p>
    <w:p w14:paraId="02A1C4B7" w14:textId="77777777" w:rsidR="00906898" w:rsidRPr="004C3C6A" w:rsidRDefault="00906898">
      <w:pPr>
        <w:widowControl w:val="0"/>
        <w:suppressAutoHyphens/>
        <w:rPr>
          <w:color w:val="000000"/>
          <w:szCs w:val="22"/>
        </w:rPr>
      </w:pPr>
      <w:r w:rsidRPr="004C3C6A">
        <w:rPr>
          <w:color w:val="000000"/>
          <w:szCs w:val="22"/>
        </w:rPr>
        <w:t xml:space="preserve">A dose recomendada de </w:t>
      </w:r>
      <w:r w:rsidR="006E6280">
        <w:rPr>
          <w:color w:val="000000"/>
          <w:szCs w:val="22"/>
        </w:rPr>
        <w:t xml:space="preserve">Imatinib </w:t>
      </w:r>
      <w:r w:rsidRPr="004C3C6A">
        <w:rPr>
          <w:color w:val="000000"/>
          <w:szCs w:val="22"/>
        </w:rPr>
        <w:t xml:space="preserve">é 600 mg por dia em doentes adultos em crise blástica. Define-se crise blástica como blastos </w:t>
      </w:r>
      <w:r w:rsidRPr="004C3C6A">
        <w:rPr>
          <w:color w:val="000000"/>
          <w:szCs w:val="22"/>
        </w:rPr>
        <w:sym w:font="Symbol" w:char="F0B3"/>
      </w:r>
      <w:r w:rsidRPr="004C3C6A">
        <w:rPr>
          <w:color w:val="000000"/>
          <w:szCs w:val="22"/>
        </w:rPr>
        <w:t> 30% no sangue, medula óssea ou doença extramedular que não hepatosplenomegalia.</w:t>
      </w:r>
    </w:p>
    <w:p w14:paraId="13045801" w14:textId="77777777" w:rsidR="00906898" w:rsidRPr="004C3C6A" w:rsidRDefault="00906898">
      <w:pPr>
        <w:widowControl w:val="0"/>
        <w:suppressAutoHyphens/>
        <w:rPr>
          <w:color w:val="000000"/>
          <w:szCs w:val="22"/>
        </w:rPr>
      </w:pPr>
    </w:p>
    <w:p w14:paraId="28B0E8B2" w14:textId="77777777" w:rsidR="00906898" w:rsidRPr="004C3C6A" w:rsidRDefault="00906898">
      <w:pPr>
        <w:widowControl w:val="0"/>
        <w:suppressAutoHyphens/>
        <w:rPr>
          <w:color w:val="000000"/>
          <w:szCs w:val="22"/>
        </w:rPr>
      </w:pPr>
      <w:r w:rsidRPr="004C3C6A">
        <w:rPr>
          <w:color w:val="000000"/>
          <w:szCs w:val="22"/>
        </w:rPr>
        <w:t xml:space="preserve">Duração do tratamento: nos ensaios clínicos, o tratamento com </w:t>
      </w:r>
      <w:r w:rsidR="006E6280">
        <w:rPr>
          <w:color w:val="000000"/>
          <w:szCs w:val="22"/>
        </w:rPr>
        <w:t>imatinib</w:t>
      </w:r>
      <w:r w:rsidR="006E6280" w:rsidRPr="004C3C6A">
        <w:rPr>
          <w:color w:val="000000"/>
          <w:szCs w:val="22"/>
        </w:rPr>
        <w:t xml:space="preserve"> </w:t>
      </w:r>
      <w:r w:rsidRPr="004C3C6A">
        <w:rPr>
          <w:color w:val="000000"/>
          <w:szCs w:val="22"/>
        </w:rPr>
        <w:t xml:space="preserve">foi mantido até progressão da doença. </w:t>
      </w:r>
      <w:r w:rsidR="006E6280">
        <w:rPr>
          <w:color w:val="000000"/>
          <w:szCs w:val="22"/>
        </w:rPr>
        <w:t>N</w:t>
      </w:r>
      <w:r w:rsidRPr="004C3C6A">
        <w:rPr>
          <w:color w:val="000000"/>
          <w:szCs w:val="22"/>
        </w:rPr>
        <w:t>ão foi estudado o efeito de interromper o tratamento após obtenção de resposta citogenética completa.</w:t>
      </w:r>
    </w:p>
    <w:p w14:paraId="25DBC656" w14:textId="77777777" w:rsidR="00906898" w:rsidRPr="004C3C6A" w:rsidRDefault="00906898">
      <w:pPr>
        <w:pStyle w:val="EndnoteText"/>
        <w:tabs>
          <w:tab w:val="clear" w:pos="567"/>
        </w:tabs>
        <w:suppressAutoHyphens/>
        <w:rPr>
          <w:color w:val="000000"/>
          <w:szCs w:val="22"/>
        </w:rPr>
      </w:pPr>
    </w:p>
    <w:p w14:paraId="7B54AAA1" w14:textId="77777777" w:rsidR="00906898" w:rsidRPr="004C3C6A" w:rsidRDefault="00906898">
      <w:pPr>
        <w:widowControl w:val="0"/>
        <w:suppressAutoHyphens/>
        <w:rPr>
          <w:color w:val="000000"/>
          <w:szCs w:val="22"/>
        </w:rPr>
      </w:pPr>
      <w:r w:rsidRPr="004C3C6A">
        <w:rPr>
          <w:color w:val="000000"/>
          <w:szCs w:val="22"/>
        </w:rPr>
        <w:t xml:space="preserve">Pode ser considerado um aumento da dose de </w:t>
      </w:r>
      <w:r w:rsidR="00481AB4">
        <w:rPr>
          <w:color w:val="000000"/>
          <w:szCs w:val="22"/>
        </w:rPr>
        <w:t xml:space="preserve">400 mg para </w:t>
      </w:r>
      <w:r w:rsidRPr="004C3C6A">
        <w:rPr>
          <w:color w:val="000000"/>
          <w:szCs w:val="22"/>
        </w:rPr>
        <w:t xml:space="preserve">600 mg </w:t>
      </w:r>
      <w:r w:rsidR="00481AB4" w:rsidRPr="00667A11">
        <w:t>ou 800</w:t>
      </w:r>
      <w:r w:rsidR="00481AB4">
        <w:t> </w:t>
      </w:r>
      <w:r w:rsidR="00481AB4" w:rsidRPr="00667A11">
        <w:t xml:space="preserve">mg em doentes em fase crónica da doença, ou de </w:t>
      </w:r>
      <w:r w:rsidR="00481AB4">
        <w:t>600 </w:t>
      </w:r>
      <w:r w:rsidR="00481AB4" w:rsidRPr="00667A11">
        <w:t>mg</w:t>
      </w:r>
      <w:r w:rsidR="00481AB4" w:rsidRPr="004C3C6A">
        <w:rPr>
          <w:color w:val="000000"/>
          <w:szCs w:val="22"/>
        </w:rPr>
        <w:t xml:space="preserve"> </w:t>
      </w:r>
      <w:r w:rsidRPr="004C3C6A">
        <w:rPr>
          <w:color w:val="000000"/>
          <w:szCs w:val="22"/>
        </w:rPr>
        <w:t xml:space="preserve">para 800 mg no máximo (administrados em 400 mg duas vezes por dia) em doentes em </w:t>
      </w:r>
      <w:r w:rsidR="00481AB4" w:rsidRPr="00667A11">
        <w:t>fase acelerada ou</w:t>
      </w:r>
      <w:r w:rsidRPr="004C3C6A">
        <w:rPr>
          <w:color w:val="000000"/>
          <w:szCs w:val="22"/>
        </w:rPr>
        <w:t xml:space="preserve"> crise blástica, na ausência de reação adversa grave ao medicamento e neutropenia ou trombocitopenia graves não relacionadas com a leucemia, nas seguintes circunstâncias: progressão da doença (em qualquer altura); insucesso em atingir uma resposta hematológica satisfatória após, pelo menos, 3 meses de tratamento; insucesso na obtenção de resposta citogenética após 12 meses de tratamento; ou perda de uma resposta hematológica e/o</w:t>
      </w:r>
      <w:r w:rsidR="00BC4D87">
        <w:rPr>
          <w:color w:val="000000"/>
          <w:szCs w:val="22"/>
        </w:rPr>
        <w:t>u</w:t>
      </w:r>
      <w:r w:rsidRPr="004C3C6A">
        <w:rPr>
          <w:color w:val="000000"/>
          <w:szCs w:val="22"/>
        </w:rPr>
        <w:t xml:space="preserve"> citogenética atingida anteriormente. Os doentes devem ser monitorizados rigorosamente após escalonamento da dose devido ao potencial para aumento da incidência de reações indesejáveis com doses superiores.</w:t>
      </w:r>
    </w:p>
    <w:p w14:paraId="7A22D713" w14:textId="77777777" w:rsidR="00906898" w:rsidRPr="004C3C6A" w:rsidRDefault="00906898">
      <w:pPr>
        <w:widowControl w:val="0"/>
        <w:suppressAutoHyphens/>
        <w:rPr>
          <w:color w:val="000000"/>
          <w:szCs w:val="22"/>
        </w:rPr>
      </w:pPr>
    </w:p>
    <w:p w14:paraId="25A1E605" w14:textId="77777777" w:rsidR="00906898" w:rsidRDefault="00906898">
      <w:pPr>
        <w:widowControl w:val="0"/>
        <w:suppressAutoHyphens/>
        <w:rPr>
          <w:color w:val="000000"/>
          <w:szCs w:val="22"/>
          <w:u w:val="single"/>
        </w:rPr>
      </w:pPr>
      <w:r w:rsidRPr="004C3C6A">
        <w:rPr>
          <w:color w:val="000000"/>
          <w:szCs w:val="22"/>
          <w:u w:val="single"/>
        </w:rPr>
        <w:t xml:space="preserve">Posologia para LMC em </w:t>
      </w:r>
      <w:r w:rsidR="00481AB4">
        <w:rPr>
          <w:color w:val="000000"/>
          <w:szCs w:val="22"/>
          <w:u w:val="single"/>
        </w:rPr>
        <w:t>crianças</w:t>
      </w:r>
      <w:r w:rsidR="0089041D">
        <w:rPr>
          <w:color w:val="000000"/>
          <w:szCs w:val="22"/>
          <w:u w:val="single"/>
        </w:rPr>
        <w:t xml:space="preserve"> e adolescentes</w:t>
      </w:r>
    </w:p>
    <w:p w14:paraId="4F0219DE" w14:textId="77777777" w:rsidR="0089041D" w:rsidRPr="004C3C6A" w:rsidRDefault="0089041D">
      <w:pPr>
        <w:widowControl w:val="0"/>
        <w:suppressAutoHyphens/>
        <w:rPr>
          <w:color w:val="000000"/>
          <w:szCs w:val="22"/>
          <w:u w:val="single"/>
        </w:rPr>
      </w:pPr>
    </w:p>
    <w:p w14:paraId="1EA74180" w14:textId="77777777" w:rsidR="00906898" w:rsidRPr="004C3C6A" w:rsidRDefault="00906898">
      <w:pPr>
        <w:widowControl w:val="0"/>
        <w:suppressAutoHyphens/>
        <w:rPr>
          <w:color w:val="000000"/>
          <w:szCs w:val="22"/>
        </w:rPr>
      </w:pPr>
      <w:r w:rsidRPr="004C3C6A">
        <w:rPr>
          <w:color w:val="000000"/>
          <w:szCs w:val="22"/>
        </w:rPr>
        <w:t>A posologia em crianças</w:t>
      </w:r>
      <w:r w:rsidR="0089041D" w:rsidRPr="0089041D">
        <w:rPr>
          <w:color w:val="000000"/>
          <w:szCs w:val="22"/>
        </w:rPr>
        <w:t xml:space="preserve"> </w:t>
      </w:r>
      <w:r w:rsidR="0089041D">
        <w:rPr>
          <w:color w:val="000000"/>
          <w:szCs w:val="22"/>
        </w:rPr>
        <w:t>e adolescentes</w:t>
      </w:r>
      <w:r w:rsidRPr="004C3C6A">
        <w:rPr>
          <w:color w:val="000000"/>
          <w:szCs w:val="22"/>
        </w:rPr>
        <w:t xml:space="preserve"> deverá ser estabelecida com base na </w:t>
      </w:r>
      <w:r w:rsidR="00321794">
        <w:rPr>
          <w:color w:val="000000"/>
          <w:szCs w:val="22"/>
        </w:rPr>
        <w:t xml:space="preserve">área de </w:t>
      </w:r>
      <w:r w:rsidRPr="004C3C6A">
        <w:rPr>
          <w:color w:val="000000"/>
          <w:szCs w:val="22"/>
        </w:rPr>
        <w:t>superfície corporal (mg/m</w:t>
      </w:r>
      <w:r w:rsidRPr="004C3C6A">
        <w:rPr>
          <w:color w:val="000000"/>
          <w:szCs w:val="22"/>
          <w:vertAlign w:val="superscript"/>
        </w:rPr>
        <w:t>2</w:t>
      </w:r>
      <w:r w:rsidRPr="004C3C6A">
        <w:rPr>
          <w:color w:val="000000"/>
          <w:szCs w:val="22"/>
        </w:rPr>
        <w:t>). Em crianças</w:t>
      </w:r>
      <w:r w:rsidR="0089041D" w:rsidRPr="0089041D">
        <w:rPr>
          <w:color w:val="000000"/>
          <w:szCs w:val="22"/>
        </w:rPr>
        <w:t xml:space="preserve"> </w:t>
      </w:r>
      <w:r w:rsidR="0089041D">
        <w:rPr>
          <w:color w:val="000000"/>
          <w:szCs w:val="22"/>
        </w:rPr>
        <w:t>e adolescentes</w:t>
      </w:r>
      <w:r w:rsidRPr="004C3C6A">
        <w:rPr>
          <w:color w:val="000000"/>
          <w:szCs w:val="22"/>
        </w:rPr>
        <w:t xml:space="preserve"> com LMC em fase crónica ou em fase avançada, é recomendada a administração da dose de 340 mg/m</w:t>
      </w:r>
      <w:r w:rsidRPr="004C3C6A">
        <w:rPr>
          <w:color w:val="000000"/>
          <w:szCs w:val="22"/>
          <w:vertAlign w:val="superscript"/>
        </w:rPr>
        <w:t>2</w:t>
      </w:r>
      <w:r w:rsidRPr="004C3C6A">
        <w:rPr>
          <w:color w:val="000000"/>
          <w:szCs w:val="22"/>
        </w:rPr>
        <w:t xml:space="preserve"> por dia (não exceder a dose total de 800 mg). O tratamento pode ser administrado como uma dose diária única ou, em alternativa, a dose diária poderá ser dividida em duas administrações – uma de manhã e uma à noite. A posologia recomendada baseia-se, atualmente, num pequeno número de doentes pediátricos (ver secções 5.1 e 5.2). Não há experiência de tratamento de crianças de idade inferior a 2 anos.</w:t>
      </w:r>
    </w:p>
    <w:p w14:paraId="11889BE7" w14:textId="77777777" w:rsidR="00906898" w:rsidRPr="004C3C6A" w:rsidRDefault="00906898">
      <w:pPr>
        <w:widowControl w:val="0"/>
        <w:suppressAutoHyphens/>
        <w:rPr>
          <w:color w:val="000000"/>
          <w:szCs w:val="22"/>
        </w:rPr>
      </w:pPr>
    </w:p>
    <w:p w14:paraId="40D19C93" w14:textId="77777777" w:rsidR="00906898" w:rsidRPr="004C3C6A" w:rsidRDefault="00906898">
      <w:pPr>
        <w:widowControl w:val="0"/>
        <w:suppressAutoHyphens/>
        <w:rPr>
          <w:color w:val="000000"/>
          <w:szCs w:val="22"/>
        </w:rPr>
      </w:pPr>
      <w:r w:rsidRPr="004C3C6A">
        <w:rPr>
          <w:color w:val="000000"/>
          <w:szCs w:val="22"/>
        </w:rPr>
        <w:t>O aumento da dose de 340 mg/m</w:t>
      </w:r>
      <w:r w:rsidRPr="004C3C6A">
        <w:rPr>
          <w:color w:val="000000"/>
          <w:szCs w:val="22"/>
          <w:vertAlign w:val="superscript"/>
        </w:rPr>
        <w:t>2</w:t>
      </w:r>
      <w:r w:rsidRPr="004C3C6A">
        <w:rPr>
          <w:color w:val="000000"/>
          <w:szCs w:val="22"/>
        </w:rPr>
        <w:t xml:space="preserve"> por dia para 570 mg/m</w:t>
      </w:r>
      <w:r w:rsidRPr="004C3C6A">
        <w:rPr>
          <w:color w:val="000000"/>
          <w:szCs w:val="22"/>
          <w:vertAlign w:val="superscript"/>
        </w:rPr>
        <w:t>2</w:t>
      </w:r>
      <w:r w:rsidRPr="004C3C6A">
        <w:rPr>
          <w:color w:val="000000"/>
          <w:szCs w:val="22"/>
        </w:rPr>
        <w:t xml:space="preserve"> por dia (não exceder uma dose total de 800 mg) pode ser considerado em crianças</w:t>
      </w:r>
      <w:r w:rsidR="0089041D" w:rsidRPr="0089041D">
        <w:rPr>
          <w:color w:val="000000"/>
          <w:szCs w:val="22"/>
        </w:rPr>
        <w:t xml:space="preserve"> </w:t>
      </w:r>
      <w:r w:rsidR="0089041D">
        <w:rPr>
          <w:color w:val="000000"/>
          <w:szCs w:val="22"/>
        </w:rPr>
        <w:t>e adolescentes</w:t>
      </w:r>
      <w:r w:rsidRPr="004C3C6A">
        <w:rPr>
          <w:color w:val="000000"/>
          <w:szCs w:val="22"/>
        </w:rPr>
        <w:t xml:space="preserve"> na ausência de reações adversas medicamentosas graves e neutropenia grave não relacionada com leucemia ou trombocitopenia nas seguintes circunstâncias: progressão </w:t>
      </w:r>
      <w:r w:rsidRPr="004C3C6A">
        <w:rPr>
          <w:color w:val="000000"/>
          <w:szCs w:val="22"/>
        </w:rPr>
        <w:lastRenderedPageBreak/>
        <w:t>da doença (em qualquer altura), falha em alcançar uma resposta hematológica satisfatória após pelo menos 3 meses de tratamento, falha em alcançar uma resposta citogenética após 12 meses de tratamento, ou perda de uma resposta hematológica e/ou citogenética previamente alcançada. Os doentes devem ser monitorizados de perto após o escalonamento da dose dado o potencial das doses elevadas para um aumento da incidência de ocorrência de reações adversas.</w:t>
      </w:r>
    </w:p>
    <w:p w14:paraId="44707AF5" w14:textId="77777777" w:rsidR="00906898" w:rsidRPr="004C3C6A" w:rsidRDefault="00906898">
      <w:pPr>
        <w:widowControl w:val="0"/>
        <w:suppressAutoHyphens/>
        <w:rPr>
          <w:color w:val="000000"/>
          <w:szCs w:val="22"/>
          <w:u w:val="single"/>
        </w:rPr>
      </w:pPr>
    </w:p>
    <w:p w14:paraId="2A29F4C1" w14:textId="77777777" w:rsidR="008764B6" w:rsidRDefault="00906898" w:rsidP="008764B6">
      <w:pPr>
        <w:widowControl w:val="0"/>
        <w:suppressAutoHyphens/>
        <w:rPr>
          <w:color w:val="000000"/>
          <w:szCs w:val="22"/>
          <w:u w:val="single"/>
        </w:rPr>
      </w:pPr>
      <w:r w:rsidRPr="004C3C6A">
        <w:rPr>
          <w:color w:val="000000"/>
          <w:szCs w:val="22"/>
          <w:u w:val="single"/>
        </w:rPr>
        <w:t>Posologia para LLA Ph+</w:t>
      </w:r>
      <w:r w:rsidR="008764B6" w:rsidRPr="008764B6">
        <w:rPr>
          <w:color w:val="000000"/>
          <w:szCs w:val="22"/>
          <w:u w:val="single"/>
        </w:rPr>
        <w:t xml:space="preserve"> </w:t>
      </w:r>
      <w:r w:rsidR="008764B6">
        <w:rPr>
          <w:color w:val="000000"/>
          <w:szCs w:val="22"/>
          <w:u w:val="single"/>
        </w:rPr>
        <w:t>em doentes adultos</w:t>
      </w:r>
    </w:p>
    <w:p w14:paraId="269F4B3C" w14:textId="77777777" w:rsidR="0089041D" w:rsidRPr="004C3C6A" w:rsidRDefault="0089041D" w:rsidP="008764B6">
      <w:pPr>
        <w:widowControl w:val="0"/>
        <w:suppressAutoHyphens/>
        <w:rPr>
          <w:color w:val="000000"/>
          <w:szCs w:val="22"/>
          <w:u w:val="single"/>
        </w:rPr>
      </w:pPr>
    </w:p>
    <w:p w14:paraId="4815FC56" w14:textId="77777777" w:rsidR="00906898" w:rsidRPr="004C3C6A" w:rsidRDefault="00906898">
      <w:pPr>
        <w:widowControl w:val="0"/>
        <w:suppressAutoHyphens/>
        <w:rPr>
          <w:color w:val="000000"/>
          <w:szCs w:val="22"/>
        </w:rPr>
      </w:pPr>
      <w:r w:rsidRPr="004C3C6A">
        <w:rPr>
          <w:color w:val="000000"/>
          <w:szCs w:val="22"/>
        </w:rPr>
        <w:t xml:space="preserve">A dose recomendada de </w:t>
      </w:r>
      <w:r w:rsidR="006E6280">
        <w:rPr>
          <w:color w:val="000000"/>
          <w:szCs w:val="22"/>
        </w:rPr>
        <w:t xml:space="preserve">Imatinib </w:t>
      </w:r>
      <w:r w:rsidRPr="004C3C6A">
        <w:rPr>
          <w:color w:val="000000"/>
          <w:szCs w:val="22"/>
        </w:rPr>
        <w:t xml:space="preserve">é 600 mg por dia em doentes </w:t>
      </w:r>
      <w:r w:rsidR="00481AB4">
        <w:rPr>
          <w:color w:val="000000"/>
          <w:szCs w:val="22"/>
        </w:rPr>
        <w:t xml:space="preserve">adultos </w:t>
      </w:r>
      <w:r w:rsidRPr="004C3C6A">
        <w:rPr>
          <w:color w:val="000000"/>
          <w:szCs w:val="22"/>
        </w:rPr>
        <w:t>com LLA Ph+. Os peritos hematológicos na gestão da doença devem monitorizar o tratamento ao longo de todas as fases do tratamento.</w:t>
      </w:r>
    </w:p>
    <w:p w14:paraId="0E7E4A49" w14:textId="77777777" w:rsidR="00906898" w:rsidRPr="004C3C6A" w:rsidRDefault="00906898">
      <w:pPr>
        <w:widowControl w:val="0"/>
        <w:suppressAutoHyphens/>
        <w:rPr>
          <w:color w:val="000000"/>
          <w:szCs w:val="22"/>
        </w:rPr>
      </w:pPr>
    </w:p>
    <w:p w14:paraId="1DF47A3C" w14:textId="77777777" w:rsidR="00906898" w:rsidRPr="004C3C6A" w:rsidRDefault="00906898">
      <w:pPr>
        <w:widowControl w:val="0"/>
        <w:suppressAutoHyphens/>
        <w:rPr>
          <w:color w:val="000000"/>
          <w:szCs w:val="22"/>
        </w:rPr>
      </w:pPr>
      <w:r w:rsidRPr="004C3C6A">
        <w:rPr>
          <w:color w:val="000000"/>
          <w:szCs w:val="22"/>
        </w:rPr>
        <w:t xml:space="preserve">Tratamento: Com base na informação existente, </w:t>
      </w:r>
      <w:r w:rsidR="006E6280">
        <w:rPr>
          <w:color w:val="000000"/>
          <w:szCs w:val="22"/>
        </w:rPr>
        <w:t>imatinib</w:t>
      </w:r>
      <w:r w:rsidR="006E6280" w:rsidRPr="004C3C6A">
        <w:rPr>
          <w:color w:val="000000"/>
          <w:szCs w:val="22"/>
        </w:rPr>
        <w:t xml:space="preserve"> </w:t>
      </w:r>
      <w:r w:rsidRPr="004C3C6A">
        <w:rPr>
          <w:color w:val="000000"/>
          <w:szCs w:val="22"/>
        </w:rPr>
        <w:t xml:space="preserve">mostrou ser eficaz e seguro quando administrado em 600 mg por dia em associação com a quimioterapia na fase de indução, nas fases de consolidação e manutenção da quimioterapia (ver secção 5.1) para doentes adultos diagnosticados de novo com LLA Ph+. A duração do tratamento de </w:t>
      </w:r>
      <w:r w:rsidR="006E6280">
        <w:rPr>
          <w:color w:val="000000"/>
          <w:szCs w:val="22"/>
        </w:rPr>
        <w:t>imatinib</w:t>
      </w:r>
      <w:r w:rsidRPr="004C3C6A">
        <w:rPr>
          <w:color w:val="000000"/>
          <w:szCs w:val="22"/>
        </w:rPr>
        <w:t xml:space="preserve"> pode variar com o programa do tratamento selecionado, mas em geral as exposições a longo termo com </w:t>
      </w:r>
      <w:r w:rsidR="006E6280">
        <w:rPr>
          <w:color w:val="000000"/>
          <w:szCs w:val="22"/>
        </w:rPr>
        <w:t>imatinib</w:t>
      </w:r>
      <w:r w:rsidRPr="004C3C6A">
        <w:rPr>
          <w:color w:val="000000"/>
          <w:szCs w:val="22"/>
        </w:rPr>
        <w:t xml:space="preserve"> obtiveram melhores resultados.</w:t>
      </w:r>
    </w:p>
    <w:p w14:paraId="47020D9D" w14:textId="77777777" w:rsidR="00906898" w:rsidRPr="004C3C6A" w:rsidRDefault="00906898">
      <w:pPr>
        <w:widowControl w:val="0"/>
        <w:suppressAutoHyphens/>
        <w:rPr>
          <w:color w:val="000000"/>
          <w:szCs w:val="22"/>
        </w:rPr>
      </w:pPr>
    </w:p>
    <w:p w14:paraId="34D11441" w14:textId="77777777" w:rsidR="00906898" w:rsidRPr="004C3C6A" w:rsidRDefault="00906898">
      <w:pPr>
        <w:widowControl w:val="0"/>
        <w:suppressAutoHyphens/>
        <w:rPr>
          <w:color w:val="000000"/>
          <w:szCs w:val="22"/>
        </w:rPr>
      </w:pPr>
      <w:r w:rsidRPr="004C3C6A">
        <w:rPr>
          <w:color w:val="000000"/>
          <w:szCs w:val="22"/>
        </w:rPr>
        <w:t xml:space="preserve">Para os doentes adultos com LLA Ph+ recorrente ou refratária o </w:t>
      </w:r>
      <w:r w:rsidR="006E6280">
        <w:rPr>
          <w:color w:val="000000"/>
          <w:szCs w:val="22"/>
        </w:rPr>
        <w:t xml:space="preserve">Imatinib </w:t>
      </w:r>
      <w:r w:rsidRPr="004C3C6A">
        <w:rPr>
          <w:color w:val="000000"/>
          <w:szCs w:val="22"/>
        </w:rPr>
        <w:t>em monoterapia a 600 mg/dia é seguro e efetivo e pode ser administrado até ocorrer a progressão da doença.</w:t>
      </w:r>
    </w:p>
    <w:p w14:paraId="5402E1BF" w14:textId="77777777" w:rsidR="00906898" w:rsidRDefault="00906898">
      <w:pPr>
        <w:widowControl w:val="0"/>
        <w:suppressAutoHyphens/>
        <w:rPr>
          <w:color w:val="000000"/>
          <w:szCs w:val="22"/>
          <w:u w:val="single"/>
        </w:rPr>
      </w:pPr>
    </w:p>
    <w:p w14:paraId="0D9B37F4" w14:textId="77777777" w:rsidR="004D475E" w:rsidRDefault="004D475E" w:rsidP="004D475E">
      <w:pPr>
        <w:widowControl w:val="0"/>
        <w:suppressAutoHyphens/>
        <w:rPr>
          <w:color w:val="000000"/>
          <w:szCs w:val="22"/>
          <w:u w:val="single"/>
        </w:rPr>
      </w:pPr>
      <w:r w:rsidRPr="004E75A4">
        <w:rPr>
          <w:color w:val="000000"/>
          <w:szCs w:val="22"/>
          <w:u w:val="single"/>
        </w:rPr>
        <w:t>Posologia para LLA Ph+ em crianças</w:t>
      </w:r>
      <w:r w:rsidR="0089041D">
        <w:rPr>
          <w:color w:val="000000"/>
          <w:szCs w:val="22"/>
          <w:u w:val="single"/>
        </w:rPr>
        <w:t xml:space="preserve"> e adolescentes</w:t>
      </w:r>
    </w:p>
    <w:p w14:paraId="16BE3DC5" w14:textId="77777777" w:rsidR="0089041D" w:rsidRPr="004E75A4" w:rsidRDefault="0089041D" w:rsidP="004D475E">
      <w:pPr>
        <w:widowControl w:val="0"/>
        <w:suppressAutoHyphens/>
        <w:rPr>
          <w:color w:val="000000"/>
          <w:szCs w:val="22"/>
          <w:u w:val="single"/>
        </w:rPr>
      </w:pPr>
    </w:p>
    <w:p w14:paraId="1B5475E7" w14:textId="77777777" w:rsidR="004D475E" w:rsidRPr="004C3C6A" w:rsidRDefault="004D475E" w:rsidP="004D475E">
      <w:pPr>
        <w:widowControl w:val="0"/>
        <w:suppressAutoHyphens/>
        <w:rPr>
          <w:color w:val="000000"/>
          <w:szCs w:val="22"/>
        </w:rPr>
      </w:pPr>
      <w:r w:rsidRPr="004E75A4">
        <w:rPr>
          <w:color w:val="000000"/>
          <w:szCs w:val="22"/>
        </w:rPr>
        <w:t>A dose para crianças</w:t>
      </w:r>
      <w:r w:rsidR="0089041D" w:rsidRPr="0089041D">
        <w:rPr>
          <w:color w:val="000000"/>
          <w:szCs w:val="22"/>
        </w:rPr>
        <w:t xml:space="preserve"> </w:t>
      </w:r>
      <w:r w:rsidR="0089041D">
        <w:rPr>
          <w:color w:val="000000"/>
          <w:szCs w:val="22"/>
        </w:rPr>
        <w:t>e adolescentes</w:t>
      </w:r>
      <w:r w:rsidRPr="004E75A4">
        <w:rPr>
          <w:color w:val="000000"/>
          <w:szCs w:val="22"/>
        </w:rPr>
        <w:t xml:space="preserve"> deve ser calculada com base na área de superfície corporal (mg/m</w:t>
      </w:r>
      <w:r w:rsidRPr="004E75A4">
        <w:rPr>
          <w:color w:val="000000"/>
          <w:szCs w:val="22"/>
          <w:vertAlign w:val="superscript"/>
        </w:rPr>
        <w:t>2</w:t>
      </w:r>
      <w:r w:rsidRPr="004E75A4">
        <w:rPr>
          <w:color w:val="000000"/>
          <w:szCs w:val="22"/>
        </w:rPr>
        <w:t>). A dose recomendada é de 340 mg/m</w:t>
      </w:r>
      <w:r w:rsidRPr="004E75A4">
        <w:rPr>
          <w:color w:val="000000"/>
          <w:szCs w:val="22"/>
          <w:vertAlign w:val="superscript"/>
        </w:rPr>
        <w:t>2</w:t>
      </w:r>
      <w:r w:rsidRPr="004E75A4">
        <w:rPr>
          <w:color w:val="000000"/>
          <w:szCs w:val="22"/>
        </w:rPr>
        <w:t xml:space="preserve"> por dia para crianças</w:t>
      </w:r>
      <w:r w:rsidR="0089041D" w:rsidRPr="0089041D">
        <w:rPr>
          <w:color w:val="000000"/>
          <w:szCs w:val="22"/>
        </w:rPr>
        <w:t xml:space="preserve"> </w:t>
      </w:r>
      <w:r w:rsidR="0089041D">
        <w:rPr>
          <w:color w:val="000000"/>
          <w:szCs w:val="22"/>
        </w:rPr>
        <w:t>e adolescentes</w:t>
      </w:r>
      <w:r w:rsidRPr="004E75A4">
        <w:rPr>
          <w:color w:val="000000"/>
          <w:szCs w:val="22"/>
        </w:rPr>
        <w:t xml:space="preserve"> com LLA Ph+ (não excedendo a dose total de 600 mg).</w:t>
      </w:r>
    </w:p>
    <w:p w14:paraId="123BCF66" w14:textId="77777777" w:rsidR="004D475E" w:rsidRPr="004C3C6A" w:rsidRDefault="004D475E">
      <w:pPr>
        <w:widowControl w:val="0"/>
        <w:suppressAutoHyphens/>
        <w:rPr>
          <w:color w:val="000000"/>
          <w:szCs w:val="22"/>
          <w:u w:val="single"/>
        </w:rPr>
      </w:pPr>
    </w:p>
    <w:p w14:paraId="1B90438A" w14:textId="77777777" w:rsidR="00906898" w:rsidRDefault="00906898">
      <w:pPr>
        <w:widowControl w:val="0"/>
        <w:suppressAutoHyphens/>
        <w:rPr>
          <w:color w:val="000000"/>
          <w:szCs w:val="22"/>
          <w:u w:val="single"/>
        </w:rPr>
      </w:pPr>
      <w:r w:rsidRPr="004C3C6A">
        <w:rPr>
          <w:color w:val="000000"/>
          <w:szCs w:val="22"/>
          <w:u w:val="single"/>
        </w:rPr>
        <w:t>Posologia para MDS/MPD</w:t>
      </w:r>
    </w:p>
    <w:p w14:paraId="087BC38D" w14:textId="77777777" w:rsidR="0089041D" w:rsidRPr="004C3C6A" w:rsidRDefault="0089041D">
      <w:pPr>
        <w:widowControl w:val="0"/>
        <w:suppressAutoHyphens/>
        <w:rPr>
          <w:color w:val="000000"/>
          <w:szCs w:val="22"/>
          <w:u w:val="single"/>
        </w:rPr>
      </w:pPr>
    </w:p>
    <w:p w14:paraId="0F09B777" w14:textId="77777777" w:rsidR="00906898" w:rsidRPr="004C3C6A" w:rsidRDefault="00906898">
      <w:pPr>
        <w:widowControl w:val="0"/>
        <w:suppressAutoHyphens/>
        <w:rPr>
          <w:color w:val="000000"/>
          <w:szCs w:val="22"/>
        </w:rPr>
      </w:pPr>
      <w:r w:rsidRPr="004C3C6A">
        <w:rPr>
          <w:color w:val="000000"/>
          <w:szCs w:val="22"/>
        </w:rPr>
        <w:t xml:space="preserve">A dose recomendada de </w:t>
      </w:r>
      <w:r w:rsidR="006E6280">
        <w:rPr>
          <w:color w:val="000000"/>
          <w:szCs w:val="22"/>
        </w:rPr>
        <w:t>Imatinib Accord</w:t>
      </w:r>
      <w:r w:rsidRPr="004C3C6A">
        <w:rPr>
          <w:color w:val="000000"/>
          <w:szCs w:val="22"/>
        </w:rPr>
        <w:t xml:space="preserve"> é 400 mg por dia em doentes</w:t>
      </w:r>
      <w:r w:rsidR="00481AB4">
        <w:rPr>
          <w:color w:val="000000"/>
          <w:szCs w:val="22"/>
        </w:rPr>
        <w:t xml:space="preserve"> adultos</w:t>
      </w:r>
      <w:r w:rsidRPr="004C3C6A">
        <w:rPr>
          <w:color w:val="000000"/>
          <w:szCs w:val="22"/>
        </w:rPr>
        <w:t xml:space="preserve"> com MDS/MPD.</w:t>
      </w:r>
    </w:p>
    <w:p w14:paraId="02D00F66" w14:textId="77777777" w:rsidR="00906898" w:rsidRPr="004C3C6A" w:rsidRDefault="00906898">
      <w:pPr>
        <w:widowControl w:val="0"/>
        <w:suppressAutoHyphens/>
        <w:rPr>
          <w:color w:val="000000"/>
          <w:szCs w:val="22"/>
        </w:rPr>
      </w:pPr>
    </w:p>
    <w:p w14:paraId="02EB7441" w14:textId="77777777" w:rsidR="00906898" w:rsidRPr="004C3C6A" w:rsidRDefault="00906898">
      <w:pPr>
        <w:widowControl w:val="0"/>
        <w:suppressAutoHyphens/>
        <w:rPr>
          <w:color w:val="000000"/>
          <w:szCs w:val="22"/>
        </w:rPr>
      </w:pPr>
      <w:r w:rsidRPr="004C3C6A">
        <w:rPr>
          <w:color w:val="000000"/>
          <w:szCs w:val="22"/>
        </w:rPr>
        <w:t xml:space="preserve">Duração do tratamento: No único ensaio clínico efetuado até à data, o tratamento com </w:t>
      </w:r>
      <w:r w:rsidR="006E6280">
        <w:rPr>
          <w:color w:val="000000"/>
          <w:szCs w:val="22"/>
        </w:rPr>
        <w:t>imatinib</w:t>
      </w:r>
      <w:r w:rsidRPr="004C3C6A">
        <w:rPr>
          <w:color w:val="000000"/>
          <w:szCs w:val="22"/>
        </w:rPr>
        <w:t xml:space="preserve"> continuou até à progressão da doença (ver secção 5.1). Na altura da análise, a mediana da duração do tratamento foi de 47 meses (24 dias – 60 meses).</w:t>
      </w:r>
    </w:p>
    <w:p w14:paraId="1DD79DEF" w14:textId="77777777" w:rsidR="00906898" w:rsidRPr="004C3C6A" w:rsidRDefault="00906898">
      <w:pPr>
        <w:pStyle w:val="EndnoteText"/>
        <w:tabs>
          <w:tab w:val="clear" w:pos="567"/>
        </w:tabs>
        <w:rPr>
          <w:color w:val="000000"/>
          <w:szCs w:val="22"/>
        </w:rPr>
      </w:pPr>
    </w:p>
    <w:p w14:paraId="73D2ACC3" w14:textId="77777777" w:rsidR="00906898" w:rsidRDefault="00906898">
      <w:pPr>
        <w:pStyle w:val="EndnoteText"/>
        <w:tabs>
          <w:tab w:val="clear" w:pos="567"/>
        </w:tabs>
        <w:rPr>
          <w:color w:val="000000"/>
          <w:szCs w:val="22"/>
          <w:u w:val="single"/>
        </w:rPr>
      </w:pPr>
      <w:r w:rsidRPr="004C3C6A">
        <w:rPr>
          <w:color w:val="000000"/>
          <w:szCs w:val="22"/>
          <w:u w:val="single"/>
        </w:rPr>
        <w:t>Posologia para síndrome hipereosinofílica avançada/leucemia eosinofílica crónica</w:t>
      </w:r>
    </w:p>
    <w:p w14:paraId="743AB052" w14:textId="77777777" w:rsidR="0089041D" w:rsidRPr="004C3C6A" w:rsidRDefault="0089041D">
      <w:pPr>
        <w:pStyle w:val="EndnoteText"/>
        <w:tabs>
          <w:tab w:val="clear" w:pos="567"/>
        </w:tabs>
        <w:rPr>
          <w:color w:val="000000"/>
          <w:szCs w:val="22"/>
          <w:u w:val="single"/>
        </w:rPr>
      </w:pPr>
    </w:p>
    <w:p w14:paraId="0A8B20D2" w14:textId="77777777" w:rsidR="00906898" w:rsidRPr="004C3C6A" w:rsidRDefault="00906898">
      <w:pPr>
        <w:pStyle w:val="Text"/>
        <w:spacing w:before="0"/>
        <w:jc w:val="left"/>
        <w:rPr>
          <w:color w:val="000000"/>
          <w:sz w:val="22"/>
          <w:szCs w:val="22"/>
          <w:lang w:val="pt-PT"/>
        </w:rPr>
      </w:pPr>
      <w:r w:rsidRPr="004C3C6A">
        <w:rPr>
          <w:color w:val="000000"/>
          <w:sz w:val="22"/>
          <w:szCs w:val="22"/>
          <w:lang w:val="pt-PT"/>
        </w:rPr>
        <w:t xml:space="preserve">A dose recomendada de </w:t>
      </w:r>
      <w:r w:rsidR="006E6280" w:rsidRPr="00085A6B">
        <w:rPr>
          <w:color w:val="000000"/>
          <w:szCs w:val="22"/>
          <w:lang w:val="pt-PT"/>
        </w:rPr>
        <w:t>Imatinib Accord</w:t>
      </w:r>
      <w:r w:rsidRPr="004C3C6A">
        <w:rPr>
          <w:color w:val="000000"/>
          <w:sz w:val="22"/>
          <w:szCs w:val="22"/>
          <w:lang w:val="pt-PT"/>
        </w:rPr>
        <w:t xml:space="preserve"> é 100 mg/dia em doentes </w:t>
      </w:r>
      <w:r w:rsidR="00481AB4">
        <w:rPr>
          <w:color w:val="000000"/>
          <w:sz w:val="22"/>
          <w:szCs w:val="22"/>
          <w:lang w:val="pt-PT"/>
        </w:rPr>
        <w:t xml:space="preserve">adultos </w:t>
      </w:r>
      <w:r w:rsidRPr="004C3C6A">
        <w:rPr>
          <w:color w:val="000000"/>
          <w:sz w:val="22"/>
          <w:szCs w:val="22"/>
          <w:lang w:val="pt-PT"/>
        </w:rPr>
        <w:t>com síndrome hipereosinofílica avançada/leucemia eosinofílica crónica.</w:t>
      </w:r>
    </w:p>
    <w:p w14:paraId="1676C27A" w14:textId="77777777" w:rsidR="00906898" w:rsidRPr="004C3C6A" w:rsidRDefault="00906898">
      <w:pPr>
        <w:pStyle w:val="Text"/>
        <w:spacing w:before="0"/>
        <w:jc w:val="left"/>
        <w:rPr>
          <w:rFonts w:eastAsia="MS Mincho"/>
          <w:color w:val="000000"/>
          <w:sz w:val="22"/>
          <w:szCs w:val="22"/>
          <w:lang w:val="pt-PT" w:eastAsia="ja-JP"/>
        </w:rPr>
      </w:pPr>
    </w:p>
    <w:p w14:paraId="650F7FE9" w14:textId="77777777" w:rsidR="00906898" w:rsidRPr="004C3C6A" w:rsidRDefault="00906898">
      <w:pPr>
        <w:pStyle w:val="Text"/>
        <w:spacing w:before="0"/>
        <w:jc w:val="left"/>
        <w:rPr>
          <w:color w:val="000000"/>
          <w:sz w:val="22"/>
          <w:szCs w:val="22"/>
          <w:lang w:val="pt-PT"/>
        </w:rPr>
      </w:pPr>
      <w:r w:rsidRPr="004C3C6A">
        <w:rPr>
          <w:rFonts w:eastAsia="MS Mincho"/>
          <w:color w:val="000000"/>
          <w:sz w:val="22"/>
          <w:szCs w:val="22"/>
          <w:lang w:val="pt-PT" w:eastAsia="ja-JP"/>
        </w:rPr>
        <w:t>Pode ser considerado o aumento da dose</w:t>
      </w:r>
      <w:r w:rsidRPr="004C3C6A">
        <w:rPr>
          <w:color w:val="000000"/>
          <w:sz w:val="22"/>
          <w:szCs w:val="22"/>
          <w:lang w:val="pt-PT"/>
        </w:rPr>
        <w:t xml:space="preserve"> de 100 mg para 400 mg</w:t>
      </w:r>
      <w:r w:rsidRPr="004C3C6A">
        <w:rPr>
          <w:rFonts w:eastAsia="MS Mincho"/>
          <w:color w:val="000000"/>
          <w:sz w:val="22"/>
          <w:szCs w:val="22"/>
          <w:lang w:val="pt-PT" w:eastAsia="ja-JP"/>
        </w:rPr>
        <w:t xml:space="preserve"> na ausência de reações adversas medicamentosas, se as avaliações demonstrarem uma resposta insuficiente à terapêutica</w:t>
      </w:r>
      <w:r w:rsidRPr="004C3C6A">
        <w:rPr>
          <w:color w:val="000000"/>
          <w:sz w:val="22"/>
          <w:szCs w:val="22"/>
          <w:lang w:val="pt-PT"/>
        </w:rPr>
        <w:t>.</w:t>
      </w:r>
    </w:p>
    <w:p w14:paraId="1EAAF353" w14:textId="77777777" w:rsidR="00906898" w:rsidRPr="004C3C6A" w:rsidRDefault="00906898">
      <w:pPr>
        <w:widowControl w:val="0"/>
        <w:suppressAutoHyphens/>
        <w:rPr>
          <w:color w:val="000000"/>
          <w:szCs w:val="22"/>
        </w:rPr>
      </w:pPr>
    </w:p>
    <w:p w14:paraId="1F457D4A" w14:textId="77777777" w:rsidR="00906898" w:rsidRPr="004C3C6A" w:rsidRDefault="00906898">
      <w:pPr>
        <w:widowControl w:val="0"/>
        <w:suppressAutoHyphens/>
        <w:rPr>
          <w:color w:val="000000"/>
          <w:szCs w:val="22"/>
        </w:rPr>
      </w:pPr>
      <w:r w:rsidRPr="004C3C6A">
        <w:rPr>
          <w:color w:val="000000"/>
          <w:szCs w:val="22"/>
        </w:rPr>
        <w:t>O tratamento deve continuar enquanto o doente beneficiar.</w:t>
      </w:r>
    </w:p>
    <w:p w14:paraId="47E433F5" w14:textId="77777777" w:rsidR="00906898" w:rsidRDefault="00906898">
      <w:pPr>
        <w:widowControl w:val="0"/>
        <w:suppressAutoHyphens/>
        <w:rPr>
          <w:color w:val="000000"/>
          <w:szCs w:val="22"/>
        </w:rPr>
      </w:pPr>
    </w:p>
    <w:p w14:paraId="18AA2110" w14:textId="77777777" w:rsidR="00BD59A4" w:rsidRPr="00984413" w:rsidRDefault="00BD59A4" w:rsidP="00BD59A4">
      <w:pPr>
        <w:autoSpaceDE w:val="0"/>
        <w:autoSpaceDN w:val="0"/>
        <w:adjustRightInd w:val="0"/>
        <w:rPr>
          <w:szCs w:val="22"/>
          <w:u w:val="single"/>
          <w:lang w:eastAsia="pt-PT"/>
        </w:rPr>
      </w:pPr>
      <w:r w:rsidRPr="00984413">
        <w:rPr>
          <w:szCs w:val="22"/>
          <w:u w:val="single"/>
          <w:lang w:eastAsia="pt-PT"/>
        </w:rPr>
        <w:t>Posologia para GIST</w:t>
      </w:r>
    </w:p>
    <w:p w14:paraId="51C31B3C" w14:textId="77777777" w:rsidR="00BD59A4" w:rsidRDefault="00BD59A4" w:rsidP="00BD59A4">
      <w:pPr>
        <w:autoSpaceDE w:val="0"/>
        <w:autoSpaceDN w:val="0"/>
        <w:adjustRightInd w:val="0"/>
        <w:rPr>
          <w:szCs w:val="22"/>
          <w:lang w:eastAsia="pt-PT"/>
        </w:rPr>
      </w:pPr>
    </w:p>
    <w:p w14:paraId="44F89E05" w14:textId="77777777" w:rsidR="00BD59A4" w:rsidRDefault="00BD59A4" w:rsidP="00BD59A4">
      <w:pPr>
        <w:autoSpaceDE w:val="0"/>
        <w:autoSpaceDN w:val="0"/>
        <w:adjustRightInd w:val="0"/>
        <w:rPr>
          <w:szCs w:val="22"/>
          <w:lang w:eastAsia="pt-PT"/>
        </w:rPr>
      </w:pPr>
      <w:r>
        <w:rPr>
          <w:szCs w:val="22"/>
          <w:lang w:eastAsia="pt-PT"/>
        </w:rPr>
        <w:t xml:space="preserve">A dose recomendada de </w:t>
      </w:r>
      <w:r w:rsidRPr="008371A1">
        <w:rPr>
          <w:szCs w:val="22"/>
        </w:rPr>
        <w:t xml:space="preserve">Imatinib Accord </w:t>
      </w:r>
      <w:r>
        <w:rPr>
          <w:szCs w:val="22"/>
          <w:lang w:eastAsia="pt-PT"/>
        </w:rPr>
        <w:t>é 400 mg por dia em doentes adultos com GIST malignos metastáticos</w:t>
      </w:r>
    </w:p>
    <w:p w14:paraId="10D2FBC3" w14:textId="77777777" w:rsidR="00BD59A4" w:rsidRDefault="00BD59A4" w:rsidP="00BD59A4">
      <w:pPr>
        <w:widowControl w:val="0"/>
        <w:suppressAutoHyphens/>
        <w:rPr>
          <w:szCs w:val="22"/>
          <w:lang w:eastAsia="pt-PT"/>
        </w:rPr>
      </w:pPr>
      <w:r>
        <w:rPr>
          <w:szCs w:val="22"/>
          <w:lang w:eastAsia="pt-PT"/>
        </w:rPr>
        <w:t>e/ou irressecáveis.</w:t>
      </w:r>
    </w:p>
    <w:p w14:paraId="0911286F" w14:textId="77777777" w:rsidR="00BD59A4" w:rsidRDefault="00BD59A4" w:rsidP="00BD59A4">
      <w:pPr>
        <w:widowControl w:val="0"/>
        <w:suppressAutoHyphens/>
        <w:rPr>
          <w:szCs w:val="22"/>
          <w:lang w:eastAsia="pt-PT"/>
        </w:rPr>
      </w:pPr>
    </w:p>
    <w:p w14:paraId="7248CD76" w14:textId="77777777" w:rsidR="00BD59A4" w:rsidRDefault="00BD59A4" w:rsidP="00BD59A4">
      <w:pPr>
        <w:autoSpaceDE w:val="0"/>
        <w:autoSpaceDN w:val="0"/>
        <w:adjustRightInd w:val="0"/>
        <w:rPr>
          <w:szCs w:val="22"/>
          <w:lang w:eastAsia="pt-PT"/>
        </w:rPr>
      </w:pPr>
      <w:r>
        <w:rPr>
          <w:szCs w:val="22"/>
          <w:lang w:eastAsia="pt-PT"/>
        </w:rPr>
        <w:t>A informação sobre o efeito do aumento da dose de 400 mg para 600 mg ou 800 mg em doentes com progressão da doença após tratamento com a dose inferior é limitada (ver secção 5.1).</w:t>
      </w:r>
    </w:p>
    <w:p w14:paraId="6DFF2F56" w14:textId="77777777" w:rsidR="00BD59A4" w:rsidRDefault="00BD59A4" w:rsidP="00BD59A4">
      <w:pPr>
        <w:autoSpaceDE w:val="0"/>
        <w:autoSpaceDN w:val="0"/>
        <w:adjustRightInd w:val="0"/>
        <w:rPr>
          <w:szCs w:val="22"/>
          <w:lang w:eastAsia="pt-PT"/>
        </w:rPr>
      </w:pPr>
    </w:p>
    <w:p w14:paraId="71C7DFAA" w14:textId="77777777" w:rsidR="00BD59A4" w:rsidRDefault="00BD59A4" w:rsidP="00BD59A4">
      <w:pPr>
        <w:autoSpaceDE w:val="0"/>
        <w:autoSpaceDN w:val="0"/>
        <w:adjustRightInd w:val="0"/>
        <w:rPr>
          <w:szCs w:val="22"/>
          <w:lang w:eastAsia="pt-PT"/>
        </w:rPr>
      </w:pPr>
      <w:r>
        <w:rPr>
          <w:szCs w:val="22"/>
          <w:lang w:eastAsia="pt-PT"/>
        </w:rPr>
        <w:t>Duração do tratamento: nos ensaios clínicos em doentes com GIST, o tratamento com imatinib foi mantido até progressão da doença. Na altura da análise dos resultados, o tratamento tinha uma duração mediana de 7 meses (7 dias a 13 meses). Não foi estudado o efeito da interrupção do tratamento após obtenção de resposta  terapêutica.</w:t>
      </w:r>
    </w:p>
    <w:p w14:paraId="1BDC6C7A" w14:textId="77777777" w:rsidR="00BD59A4" w:rsidRDefault="00BD59A4" w:rsidP="00BD59A4">
      <w:pPr>
        <w:autoSpaceDE w:val="0"/>
        <w:autoSpaceDN w:val="0"/>
        <w:adjustRightInd w:val="0"/>
        <w:rPr>
          <w:szCs w:val="22"/>
          <w:lang w:eastAsia="pt-PT"/>
        </w:rPr>
      </w:pPr>
    </w:p>
    <w:p w14:paraId="723A5790" w14:textId="77777777" w:rsidR="00BD59A4" w:rsidRDefault="00BD59A4" w:rsidP="00984413">
      <w:pPr>
        <w:autoSpaceDE w:val="0"/>
        <w:autoSpaceDN w:val="0"/>
        <w:adjustRightInd w:val="0"/>
        <w:rPr>
          <w:szCs w:val="22"/>
          <w:lang w:eastAsia="pt-PT"/>
        </w:rPr>
      </w:pPr>
      <w:r>
        <w:rPr>
          <w:szCs w:val="22"/>
          <w:lang w:eastAsia="pt-PT"/>
        </w:rPr>
        <w:lastRenderedPageBreak/>
        <w:t xml:space="preserve">A dose recomendada de </w:t>
      </w:r>
      <w:r w:rsidR="00783F1E" w:rsidRPr="00C62085">
        <w:rPr>
          <w:szCs w:val="22"/>
        </w:rPr>
        <w:t>Imatinib Accord</w:t>
      </w:r>
      <w:r>
        <w:rPr>
          <w:szCs w:val="22"/>
          <w:lang w:eastAsia="pt-PT"/>
        </w:rPr>
        <w:t xml:space="preserve"> é 400 mg/dia para o tratamento adjuvante em doentes adultos após ressecção de GIST. A duração ótima do tratamento ainda não foi estabelecida. A duração do tratamento no ensaio clínico que suporta esta indicação terapêutica foi de 36 meses (ver secção 5.1).</w:t>
      </w:r>
    </w:p>
    <w:p w14:paraId="433E27F2" w14:textId="77777777" w:rsidR="00BD59A4" w:rsidRPr="004C3C6A" w:rsidRDefault="00BD59A4" w:rsidP="00BD59A4">
      <w:pPr>
        <w:widowControl w:val="0"/>
        <w:suppressAutoHyphens/>
        <w:rPr>
          <w:color w:val="000000"/>
          <w:szCs w:val="22"/>
        </w:rPr>
      </w:pPr>
    </w:p>
    <w:p w14:paraId="428F59D6" w14:textId="77777777" w:rsidR="00906898" w:rsidRDefault="00906898">
      <w:pPr>
        <w:widowControl w:val="0"/>
        <w:suppressAutoHyphens/>
        <w:rPr>
          <w:color w:val="000000"/>
          <w:szCs w:val="22"/>
          <w:u w:val="single"/>
        </w:rPr>
      </w:pPr>
      <w:r w:rsidRPr="004C3C6A">
        <w:rPr>
          <w:color w:val="000000"/>
          <w:szCs w:val="22"/>
          <w:u w:val="single"/>
        </w:rPr>
        <w:t xml:space="preserve">Posologia para </w:t>
      </w:r>
      <w:r w:rsidR="006E6280">
        <w:rPr>
          <w:color w:val="000000"/>
          <w:szCs w:val="22"/>
          <w:u w:val="single"/>
        </w:rPr>
        <w:t>DFSP</w:t>
      </w:r>
    </w:p>
    <w:p w14:paraId="1076484D" w14:textId="77777777" w:rsidR="0089041D" w:rsidRPr="004C3C6A" w:rsidRDefault="0089041D">
      <w:pPr>
        <w:widowControl w:val="0"/>
        <w:suppressAutoHyphens/>
        <w:rPr>
          <w:color w:val="000000"/>
          <w:szCs w:val="22"/>
          <w:u w:val="single"/>
        </w:rPr>
      </w:pPr>
    </w:p>
    <w:p w14:paraId="24C0787B" w14:textId="77777777" w:rsidR="00906898" w:rsidRPr="004C3C6A" w:rsidRDefault="00906898">
      <w:pPr>
        <w:widowControl w:val="0"/>
        <w:suppressAutoHyphens/>
        <w:rPr>
          <w:color w:val="000000"/>
          <w:szCs w:val="22"/>
        </w:rPr>
      </w:pPr>
      <w:bookmarkStart w:id="0" w:name="OLE_LINK1"/>
      <w:r w:rsidRPr="004C3C6A">
        <w:rPr>
          <w:color w:val="000000"/>
          <w:szCs w:val="22"/>
        </w:rPr>
        <w:t xml:space="preserve">A dose recomendada de </w:t>
      </w:r>
      <w:r w:rsidR="006E6280">
        <w:rPr>
          <w:color w:val="000000"/>
          <w:szCs w:val="22"/>
        </w:rPr>
        <w:t xml:space="preserve">Imatinib </w:t>
      </w:r>
      <w:r w:rsidRPr="004C3C6A">
        <w:rPr>
          <w:color w:val="000000"/>
          <w:szCs w:val="22"/>
        </w:rPr>
        <w:t xml:space="preserve">é </w:t>
      </w:r>
      <w:r w:rsidR="006E6280">
        <w:rPr>
          <w:color w:val="000000"/>
          <w:szCs w:val="22"/>
        </w:rPr>
        <w:t>8</w:t>
      </w:r>
      <w:r w:rsidR="006E6280" w:rsidRPr="004C3C6A">
        <w:rPr>
          <w:color w:val="000000"/>
          <w:szCs w:val="22"/>
        </w:rPr>
        <w:t>00 </w:t>
      </w:r>
      <w:r w:rsidRPr="004C3C6A">
        <w:rPr>
          <w:color w:val="000000"/>
          <w:szCs w:val="22"/>
        </w:rPr>
        <w:t xml:space="preserve">mg por dia em doentes </w:t>
      </w:r>
      <w:r w:rsidR="00481AB4">
        <w:rPr>
          <w:color w:val="000000"/>
          <w:szCs w:val="22"/>
        </w:rPr>
        <w:t xml:space="preserve">adultos </w:t>
      </w:r>
      <w:r w:rsidRPr="004C3C6A">
        <w:rPr>
          <w:color w:val="000000"/>
          <w:szCs w:val="22"/>
        </w:rPr>
        <w:t xml:space="preserve">com </w:t>
      </w:r>
      <w:r w:rsidR="00CB4447">
        <w:rPr>
          <w:color w:val="000000"/>
          <w:szCs w:val="22"/>
        </w:rPr>
        <w:t>DF</w:t>
      </w:r>
      <w:r w:rsidR="00CB4447" w:rsidRPr="004C3C6A">
        <w:rPr>
          <w:color w:val="000000"/>
          <w:szCs w:val="22"/>
        </w:rPr>
        <w:t>ST</w:t>
      </w:r>
      <w:bookmarkEnd w:id="0"/>
      <w:r w:rsidRPr="004C3C6A">
        <w:rPr>
          <w:color w:val="000000"/>
          <w:szCs w:val="22"/>
        </w:rPr>
        <w:t>.</w:t>
      </w:r>
    </w:p>
    <w:p w14:paraId="06DADD9B" w14:textId="77777777" w:rsidR="00906898" w:rsidRPr="004C3C6A" w:rsidRDefault="00906898">
      <w:pPr>
        <w:widowControl w:val="0"/>
        <w:suppressAutoHyphens/>
        <w:rPr>
          <w:color w:val="000000"/>
          <w:szCs w:val="22"/>
        </w:rPr>
      </w:pPr>
    </w:p>
    <w:p w14:paraId="15742B66" w14:textId="77777777" w:rsidR="00906898" w:rsidRPr="004C3C6A" w:rsidRDefault="00906898">
      <w:pPr>
        <w:widowControl w:val="0"/>
        <w:suppressAutoHyphens/>
        <w:rPr>
          <w:color w:val="000000"/>
          <w:szCs w:val="22"/>
          <w:u w:val="single"/>
        </w:rPr>
      </w:pPr>
      <w:r w:rsidRPr="004C3C6A">
        <w:rPr>
          <w:color w:val="000000"/>
          <w:szCs w:val="22"/>
          <w:u w:val="single"/>
        </w:rPr>
        <w:t>Ajuste de dose em caso de reações adversas</w:t>
      </w:r>
    </w:p>
    <w:p w14:paraId="24B1A25A" w14:textId="77777777" w:rsidR="0089041D" w:rsidRDefault="0089041D">
      <w:pPr>
        <w:pStyle w:val="Heading6"/>
        <w:keepNext w:val="0"/>
        <w:widowControl w:val="0"/>
        <w:tabs>
          <w:tab w:val="clear" w:pos="-720"/>
          <w:tab w:val="clear" w:pos="567"/>
          <w:tab w:val="clear" w:pos="4536"/>
        </w:tabs>
        <w:spacing w:line="240" w:lineRule="auto"/>
        <w:rPr>
          <w:color w:val="000000"/>
          <w:szCs w:val="22"/>
          <w:lang w:val="pt-PT"/>
        </w:rPr>
      </w:pPr>
    </w:p>
    <w:p w14:paraId="4DAE164F" w14:textId="77777777" w:rsidR="00906898" w:rsidRPr="004C3C6A" w:rsidRDefault="00906898">
      <w:pPr>
        <w:pStyle w:val="Heading6"/>
        <w:keepNext w:val="0"/>
        <w:widowControl w:val="0"/>
        <w:tabs>
          <w:tab w:val="clear" w:pos="-720"/>
          <w:tab w:val="clear" w:pos="567"/>
          <w:tab w:val="clear" w:pos="4536"/>
        </w:tabs>
        <w:spacing w:line="240" w:lineRule="auto"/>
        <w:rPr>
          <w:color w:val="000000"/>
          <w:szCs w:val="22"/>
          <w:lang w:val="pt-PT"/>
        </w:rPr>
      </w:pPr>
      <w:r w:rsidRPr="004C3C6A">
        <w:rPr>
          <w:color w:val="000000"/>
          <w:szCs w:val="22"/>
          <w:lang w:val="pt-PT"/>
        </w:rPr>
        <w:t>Reações adversas não-hematológicas</w:t>
      </w:r>
    </w:p>
    <w:p w14:paraId="2A9AB6B5" w14:textId="77777777" w:rsidR="0089041D" w:rsidRDefault="0089041D">
      <w:pPr>
        <w:widowControl w:val="0"/>
        <w:suppressAutoHyphens/>
        <w:rPr>
          <w:color w:val="000000"/>
          <w:szCs w:val="22"/>
        </w:rPr>
      </w:pPr>
    </w:p>
    <w:p w14:paraId="0C6007B6" w14:textId="77777777" w:rsidR="00906898" w:rsidRPr="004C3C6A" w:rsidRDefault="00906898">
      <w:pPr>
        <w:widowControl w:val="0"/>
        <w:suppressAutoHyphens/>
        <w:rPr>
          <w:color w:val="000000"/>
          <w:szCs w:val="22"/>
        </w:rPr>
      </w:pPr>
      <w:r w:rsidRPr="004C3C6A">
        <w:rPr>
          <w:color w:val="000000"/>
          <w:szCs w:val="22"/>
        </w:rPr>
        <w:t xml:space="preserve">Se se desenvolver uma reação adversa não-hematológica grave com a utilização de </w:t>
      </w:r>
      <w:r w:rsidR="00CB4447">
        <w:rPr>
          <w:color w:val="000000"/>
          <w:szCs w:val="22"/>
        </w:rPr>
        <w:t>imatinib</w:t>
      </w:r>
      <w:r w:rsidRPr="004C3C6A">
        <w:rPr>
          <w:color w:val="000000"/>
          <w:szCs w:val="22"/>
        </w:rPr>
        <w:t>, o tratamento deve ser interrompido até esta ter desaparecido. Depois disso, o tratamento pode ser reiniciado conforme apropriado, dependendo da gravidade inicial da reação.</w:t>
      </w:r>
    </w:p>
    <w:p w14:paraId="5B148F4E" w14:textId="77777777" w:rsidR="00906898" w:rsidRPr="004C3C6A" w:rsidRDefault="00906898">
      <w:pPr>
        <w:widowControl w:val="0"/>
        <w:suppressAutoHyphens/>
        <w:rPr>
          <w:color w:val="000000"/>
          <w:szCs w:val="22"/>
        </w:rPr>
      </w:pPr>
    </w:p>
    <w:p w14:paraId="3ECA9A66" w14:textId="77777777" w:rsidR="00906898" w:rsidRPr="004C3C6A" w:rsidRDefault="00906898">
      <w:pPr>
        <w:widowControl w:val="0"/>
        <w:suppressAutoHyphens/>
        <w:rPr>
          <w:color w:val="000000"/>
          <w:szCs w:val="22"/>
        </w:rPr>
      </w:pPr>
      <w:r w:rsidRPr="004C3C6A">
        <w:rPr>
          <w:color w:val="000000"/>
          <w:szCs w:val="22"/>
        </w:rPr>
        <w:t>Caso ocorra aumento dos níveis de bilirrubina &gt; 3 x limite superior padrão (IULN) ou das transaminases hepáticas &gt; 5</w:t>
      </w:r>
      <w:r w:rsidR="0089041D">
        <w:rPr>
          <w:color w:val="000000"/>
          <w:szCs w:val="22"/>
        </w:rPr>
        <w:t> </w:t>
      </w:r>
      <w:r w:rsidRPr="004C3C6A">
        <w:rPr>
          <w:color w:val="000000"/>
          <w:szCs w:val="22"/>
        </w:rPr>
        <w:t>x</w:t>
      </w:r>
      <w:r w:rsidR="0089041D">
        <w:rPr>
          <w:color w:val="000000"/>
          <w:szCs w:val="22"/>
        </w:rPr>
        <w:t> </w:t>
      </w:r>
      <w:r w:rsidRPr="004C3C6A">
        <w:rPr>
          <w:color w:val="000000"/>
          <w:szCs w:val="22"/>
        </w:rPr>
        <w:t xml:space="preserve">IULN, o tratamento com </w:t>
      </w:r>
      <w:r w:rsidR="00CB4447">
        <w:rPr>
          <w:color w:val="000000"/>
          <w:szCs w:val="22"/>
        </w:rPr>
        <w:t>imatinib</w:t>
      </w:r>
      <w:r w:rsidRPr="004C3C6A">
        <w:rPr>
          <w:color w:val="000000"/>
          <w:szCs w:val="22"/>
        </w:rPr>
        <w:t xml:space="preserve"> deve ser interrompido até que os níveis de bilirrubina regressem a valores &lt; 1,5</w:t>
      </w:r>
      <w:r w:rsidR="0089041D">
        <w:rPr>
          <w:color w:val="000000"/>
          <w:szCs w:val="22"/>
        </w:rPr>
        <w:t> </w:t>
      </w:r>
      <w:r w:rsidRPr="004C3C6A">
        <w:rPr>
          <w:color w:val="000000"/>
          <w:szCs w:val="22"/>
        </w:rPr>
        <w:t>x</w:t>
      </w:r>
      <w:r w:rsidR="0089041D">
        <w:rPr>
          <w:color w:val="000000"/>
          <w:szCs w:val="22"/>
        </w:rPr>
        <w:t> </w:t>
      </w:r>
      <w:r w:rsidRPr="004C3C6A">
        <w:rPr>
          <w:color w:val="000000"/>
          <w:szCs w:val="22"/>
        </w:rPr>
        <w:t>IULN e os das transaminases a valores &lt; 2,5</w:t>
      </w:r>
      <w:r w:rsidR="0089041D">
        <w:rPr>
          <w:color w:val="000000"/>
          <w:szCs w:val="22"/>
        </w:rPr>
        <w:t> </w:t>
      </w:r>
      <w:r w:rsidRPr="004C3C6A">
        <w:rPr>
          <w:color w:val="000000"/>
          <w:szCs w:val="22"/>
        </w:rPr>
        <w:t>x</w:t>
      </w:r>
      <w:r w:rsidR="0089041D">
        <w:rPr>
          <w:color w:val="000000"/>
          <w:szCs w:val="22"/>
        </w:rPr>
        <w:t> </w:t>
      </w:r>
      <w:r w:rsidRPr="004C3C6A">
        <w:rPr>
          <w:color w:val="000000"/>
          <w:szCs w:val="22"/>
        </w:rPr>
        <w:t xml:space="preserve">IULN. O tratamento com </w:t>
      </w:r>
      <w:r w:rsidR="00CB4447">
        <w:rPr>
          <w:color w:val="000000"/>
          <w:szCs w:val="22"/>
        </w:rPr>
        <w:t>imatinib</w:t>
      </w:r>
      <w:r w:rsidRPr="004C3C6A">
        <w:rPr>
          <w:color w:val="000000"/>
          <w:szCs w:val="22"/>
        </w:rPr>
        <w:t xml:space="preserve"> pode depois ser mantido </w:t>
      </w:r>
      <w:r w:rsidR="00321794">
        <w:rPr>
          <w:color w:val="000000"/>
          <w:szCs w:val="22"/>
        </w:rPr>
        <w:t xml:space="preserve">com </w:t>
      </w:r>
      <w:r w:rsidRPr="004C3C6A">
        <w:rPr>
          <w:color w:val="000000"/>
          <w:szCs w:val="22"/>
        </w:rPr>
        <w:t>uma dose diária reduzida. Em adultos, a dose deverá ser reduzida de 400 para 300 mg ou de 600 para 400 mg, ou de 800 mg para 600 mg e, em crianças</w:t>
      </w:r>
      <w:r w:rsidR="0089041D" w:rsidRPr="0089041D">
        <w:rPr>
          <w:color w:val="000000"/>
          <w:szCs w:val="22"/>
        </w:rPr>
        <w:t xml:space="preserve"> </w:t>
      </w:r>
      <w:r w:rsidR="0089041D">
        <w:rPr>
          <w:color w:val="000000"/>
          <w:szCs w:val="22"/>
        </w:rPr>
        <w:t>e adolescentes</w:t>
      </w:r>
      <w:r w:rsidRPr="004C3C6A">
        <w:rPr>
          <w:color w:val="000000"/>
          <w:szCs w:val="22"/>
        </w:rPr>
        <w:t>, de 340 para 260 mg/m</w:t>
      </w:r>
      <w:r w:rsidRPr="004C3C6A">
        <w:rPr>
          <w:color w:val="000000"/>
          <w:szCs w:val="22"/>
          <w:vertAlign w:val="superscript"/>
        </w:rPr>
        <w:t>2</w:t>
      </w:r>
      <w:r w:rsidRPr="004C3C6A">
        <w:rPr>
          <w:color w:val="000000"/>
          <w:szCs w:val="22"/>
        </w:rPr>
        <w:t>/dia.</w:t>
      </w:r>
    </w:p>
    <w:p w14:paraId="7D920694" w14:textId="77777777" w:rsidR="00906898" w:rsidRPr="001375FF" w:rsidRDefault="00906898">
      <w:pPr>
        <w:widowControl w:val="0"/>
        <w:suppressAutoHyphens/>
        <w:rPr>
          <w:color w:val="000000"/>
          <w:sz w:val="14"/>
          <w:szCs w:val="22"/>
        </w:rPr>
      </w:pPr>
    </w:p>
    <w:p w14:paraId="66135F90" w14:textId="77777777" w:rsidR="00906898" w:rsidRPr="004C3C6A" w:rsidRDefault="00906898">
      <w:pPr>
        <w:pStyle w:val="Heading6"/>
        <w:keepNext w:val="0"/>
        <w:widowControl w:val="0"/>
        <w:tabs>
          <w:tab w:val="clear" w:pos="-720"/>
          <w:tab w:val="clear" w:pos="567"/>
          <w:tab w:val="clear" w:pos="4536"/>
        </w:tabs>
        <w:spacing w:line="240" w:lineRule="auto"/>
        <w:rPr>
          <w:color w:val="000000"/>
          <w:szCs w:val="22"/>
          <w:lang w:val="pt-PT"/>
        </w:rPr>
      </w:pPr>
      <w:r w:rsidRPr="004C3C6A">
        <w:rPr>
          <w:color w:val="000000"/>
          <w:szCs w:val="22"/>
          <w:lang w:val="pt-PT"/>
        </w:rPr>
        <w:t>Reações adversas hematológicas</w:t>
      </w:r>
    </w:p>
    <w:p w14:paraId="104604A3" w14:textId="77777777" w:rsidR="00906898" w:rsidRPr="004C3C6A" w:rsidRDefault="00906898">
      <w:pPr>
        <w:widowControl w:val="0"/>
        <w:suppressAutoHyphens/>
        <w:rPr>
          <w:color w:val="000000"/>
          <w:szCs w:val="22"/>
        </w:rPr>
      </w:pPr>
      <w:r w:rsidRPr="004C3C6A">
        <w:rPr>
          <w:color w:val="000000"/>
          <w:szCs w:val="22"/>
        </w:rPr>
        <w:t>Para a neutropenia e trombocitopenia graves, são recomendadas a redução da dose ou a interrupção do tratamento, tal como indicado na tabela seguinte.</w:t>
      </w:r>
    </w:p>
    <w:p w14:paraId="692C9537" w14:textId="77777777" w:rsidR="00906898" w:rsidRPr="001375FF" w:rsidRDefault="00906898">
      <w:pPr>
        <w:widowControl w:val="0"/>
        <w:suppressAutoHyphens/>
        <w:rPr>
          <w:color w:val="000000"/>
          <w:sz w:val="16"/>
          <w:szCs w:val="22"/>
        </w:rPr>
      </w:pPr>
    </w:p>
    <w:p w14:paraId="6E653B11" w14:textId="77777777" w:rsidR="00906898" w:rsidRPr="004C3C6A" w:rsidRDefault="00906898">
      <w:pPr>
        <w:widowControl w:val="0"/>
        <w:suppressAutoHyphens/>
        <w:jc w:val="both"/>
        <w:rPr>
          <w:color w:val="000000"/>
          <w:szCs w:val="22"/>
        </w:rPr>
      </w:pPr>
      <w:r w:rsidRPr="004C3C6A">
        <w:rPr>
          <w:color w:val="000000"/>
          <w:szCs w:val="22"/>
        </w:rPr>
        <w:t>Ajustes da dose para a neutropenia e trombocitopenia:</w:t>
      </w:r>
    </w:p>
    <w:p w14:paraId="3C97DE15" w14:textId="77777777" w:rsidR="00906898" w:rsidRPr="001375FF" w:rsidRDefault="00906898">
      <w:pPr>
        <w:widowControl w:val="0"/>
        <w:suppressAutoHyphens/>
        <w:jc w:val="both"/>
        <w:rPr>
          <w:color w:val="000000"/>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268"/>
        <w:gridCol w:w="4490"/>
      </w:tblGrid>
      <w:tr w:rsidR="00906898" w:rsidRPr="004C3C6A" w14:paraId="4D899E94" w14:textId="77777777">
        <w:tc>
          <w:tcPr>
            <w:tcW w:w="2518" w:type="dxa"/>
          </w:tcPr>
          <w:p w14:paraId="292F9C7A" w14:textId="77777777" w:rsidR="00906898" w:rsidRPr="004C3C6A" w:rsidRDefault="00906898">
            <w:pPr>
              <w:widowControl w:val="0"/>
              <w:suppressAutoHyphens/>
              <w:rPr>
                <w:color w:val="000000"/>
                <w:szCs w:val="22"/>
              </w:rPr>
            </w:pPr>
            <w:r w:rsidRPr="004C3C6A">
              <w:rPr>
                <w:color w:val="000000"/>
                <w:szCs w:val="22"/>
              </w:rPr>
              <w:t>Síndrome hipereosinofílica avançada/leucemia eosinofílica crónica (dose inicial 100 mg)</w:t>
            </w:r>
          </w:p>
        </w:tc>
        <w:tc>
          <w:tcPr>
            <w:tcW w:w="2268" w:type="dxa"/>
          </w:tcPr>
          <w:p w14:paraId="2292CDC9" w14:textId="77777777" w:rsidR="00906898" w:rsidRPr="004C3C6A" w:rsidRDefault="00906898">
            <w:pPr>
              <w:pStyle w:val="Table"/>
              <w:keepNext w:val="0"/>
              <w:keepLines w:val="0"/>
              <w:widowControl w:val="0"/>
              <w:suppressLineNumbers/>
              <w:spacing w:before="0" w:after="0"/>
              <w:rPr>
                <w:rFonts w:ascii="Times New Roman" w:hAnsi="Times New Roman"/>
                <w:color w:val="000000"/>
                <w:szCs w:val="22"/>
                <w:lang w:val="pt-PT"/>
              </w:rPr>
            </w:pPr>
            <w:r w:rsidRPr="004C3C6A">
              <w:rPr>
                <w:rFonts w:ascii="Times New Roman" w:hAnsi="Times New Roman"/>
                <w:color w:val="000000"/>
                <w:szCs w:val="22"/>
                <w:lang w:val="pt-PT"/>
              </w:rPr>
              <w:t>ANC &lt; 1,0 x 10</w:t>
            </w:r>
            <w:r w:rsidRPr="004C3C6A">
              <w:rPr>
                <w:rFonts w:ascii="Times New Roman" w:hAnsi="Times New Roman"/>
                <w:color w:val="000000"/>
                <w:szCs w:val="22"/>
                <w:vertAlign w:val="superscript"/>
                <w:lang w:val="pt-PT"/>
              </w:rPr>
              <w:t>9</w:t>
            </w:r>
            <w:r w:rsidRPr="004C3C6A">
              <w:rPr>
                <w:rFonts w:ascii="Times New Roman" w:hAnsi="Times New Roman"/>
                <w:color w:val="000000"/>
                <w:szCs w:val="22"/>
                <w:lang w:val="pt-PT"/>
              </w:rPr>
              <w:t>/l</w:t>
            </w:r>
          </w:p>
          <w:p w14:paraId="74ED6D36" w14:textId="77777777" w:rsidR="00906898" w:rsidRPr="004C3C6A" w:rsidRDefault="00906898">
            <w:pPr>
              <w:pStyle w:val="Table"/>
              <w:keepNext w:val="0"/>
              <w:keepLines w:val="0"/>
              <w:widowControl w:val="0"/>
              <w:suppressLineNumbers/>
              <w:spacing w:before="0" w:after="0"/>
              <w:rPr>
                <w:rFonts w:ascii="Times New Roman" w:hAnsi="Times New Roman"/>
                <w:color w:val="000000"/>
                <w:szCs w:val="22"/>
                <w:lang w:val="pt-PT"/>
              </w:rPr>
            </w:pPr>
            <w:r w:rsidRPr="004C3C6A">
              <w:rPr>
                <w:rFonts w:ascii="Times New Roman" w:hAnsi="Times New Roman"/>
                <w:color w:val="000000"/>
                <w:szCs w:val="22"/>
                <w:lang w:val="pt-PT"/>
              </w:rPr>
              <w:t>e/ou</w:t>
            </w:r>
          </w:p>
          <w:p w14:paraId="53839E9C" w14:textId="77777777" w:rsidR="00906898" w:rsidRPr="004C3C6A" w:rsidRDefault="00906898">
            <w:pPr>
              <w:widowControl w:val="0"/>
              <w:suppressAutoHyphens/>
              <w:jc w:val="both"/>
              <w:rPr>
                <w:color w:val="000000"/>
                <w:szCs w:val="22"/>
              </w:rPr>
            </w:pPr>
            <w:r w:rsidRPr="004C3C6A">
              <w:rPr>
                <w:color w:val="000000"/>
                <w:szCs w:val="22"/>
              </w:rPr>
              <w:t>plaquetas &lt; 50 x 10</w:t>
            </w:r>
            <w:r w:rsidRPr="004C3C6A">
              <w:rPr>
                <w:color w:val="000000"/>
                <w:szCs w:val="22"/>
                <w:vertAlign w:val="superscript"/>
              </w:rPr>
              <w:t>9</w:t>
            </w:r>
            <w:r w:rsidRPr="004C3C6A">
              <w:rPr>
                <w:color w:val="000000"/>
                <w:szCs w:val="22"/>
              </w:rPr>
              <w:t>/l</w:t>
            </w:r>
          </w:p>
        </w:tc>
        <w:tc>
          <w:tcPr>
            <w:tcW w:w="4490" w:type="dxa"/>
          </w:tcPr>
          <w:p w14:paraId="7B68B962" w14:textId="77777777" w:rsidR="00906898" w:rsidRPr="004C3C6A" w:rsidRDefault="00906898">
            <w:pPr>
              <w:widowControl w:val="0"/>
              <w:suppressAutoHyphens/>
              <w:ind w:left="394" w:hanging="437"/>
              <w:rPr>
                <w:color w:val="000000"/>
                <w:szCs w:val="22"/>
              </w:rPr>
            </w:pPr>
            <w:r w:rsidRPr="004C3C6A">
              <w:rPr>
                <w:color w:val="000000"/>
                <w:szCs w:val="22"/>
              </w:rPr>
              <w:t>1.</w:t>
            </w:r>
            <w:r w:rsidRPr="004C3C6A">
              <w:rPr>
                <w:color w:val="000000"/>
                <w:szCs w:val="22"/>
              </w:rPr>
              <w:tab/>
              <w:t xml:space="preserve">Interromper </w:t>
            </w:r>
            <w:r w:rsidR="00CB4447">
              <w:rPr>
                <w:color w:val="000000"/>
                <w:szCs w:val="22"/>
              </w:rPr>
              <w:t>Imatinib Accord</w:t>
            </w:r>
            <w:r w:rsidRPr="004C3C6A">
              <w:rPr>
                <w:color w:val="000000"/>
                <w:szCs w:val="22"/>
              </w:rPr>
              <w:t xml:space="preserve"> até ANC </w:t>
            </w:r>
            <w:r w:rsidRPr="004C3C6A">
              <w:rPr>
                <w:color w:val="000000"/>
                <w:szCs w:val="22"/>
              </w:rPr>
              <w:sym w:font="Symbol" w:char="F0B3"/>
            </w:r>
            <w:r w:rsidRPr="004C3C6A">
              <w:rPr>
                <w:color w:val="000000"/>
                <w:szCs w:val="22"/>
              </w:rPr>
              <w:t> 1,5 x 10</w:t>
            </w:r>
            <w:r w:rsidRPr="004C3C6A">
              <w:rPr>
                <w:color w:val="000000"/>
                <w:szCs w:val="22"/>
                <w:vertAlign w:val="superscript"/>
              </w:rPr>
              <w:t>9</w:t>
            </w:r>
            <w:r w:rsidRPr="004C3C6A">
              <w:rPr>
                <w:color w:val="000000"/>
                <w:szCs w:val="22"/>
              </w:rPr>
              <w:t xml:space="preserve">/l e plaquetas </w:t>
            </w:r>
            <w:r w:rsidRPr="004C3C6A">
              <w:rPr>
                <w:color w:val="000000"/>
                <w:szCs w:val="22"/>
              </w:rPr>
              <w:sym w:font="Symbol" w:char="F0B3"/>
            </w:r>
            <w:r w:rsidRPr="004C3C6A">
              <w:rPr>
                <w:color w:val="000000"/>
                <w:szCs w:val="22"/>
              </w:rPr>
              <w:t> 75 x 10</w:t>
            </w:r>
            <w:r w:rsidRPr="004C3C6A">
              <w:rPr>
                <w:color w:val="000000"/>
                <w:szCs w:val="22"/>
                <w:vertAlign w:val="superscript"/>
              </w:rPr>
              <w:t>9</w:t>
            </w:r>
            <w:r w:rsidRPr="004C3C6A">
              <w:rPr>
                <w:color w:val="000000"/>
                <w:szCs w:val="22"/>
              </w:rPr>
              <w:t>/l.</w:t>
            </w:r>
          </w:p>
          <w:p w14:paraId="7B9CE852" w14:textId="77777777" w:rsidR="00085A6B" w:rsidRPr="004C3C6A" w:rsidRDefault="00906898" w:rsidP="00085A6B">
            <w:pPr>
              <w:widowControl w:val="0"/>
              <w:suppressAutoHyphens/>
              <w:ind w:left="394" w:hanging="437"/>
              <w:rPr>
                <w:color w:val="000000"/>
                <w:szCs w:val="22"/>
              </w:rPr>
            </w:pPr>
            <w:r w:rsidRPr="004C3C6A">
              <w:rPr>
                <w:color w:val="000000"/>
                <w:szCs w:val="22"/>
              </w:rPr>
              <w:t>2.</w:t>
            </w:r>
            <w:r w:rsidRPr="004C3C6A">
              <w:rPr>
                <w:color w:val="000000"/>
                <w:szCs w:val="22"/>
              </w:rPr>
              <w:tab/>
              <w:t xml:space="preserve">Reiniciar o tratamento com </w:t>
            </w:r>
            <w:r w:rsidR="00CB4447">
              <w:rPr>
                <w:color w:val="000000"/>
                <w:szCs w:val="22"/>
              </w:rPr>
              <w:t>Imatinib Accord</w:t>
            </w:r>
            <w:r w:rsidRPr="004C3C6A">
              <w:rPr>
                <w:color w:val="000000"/>
                <w:szCs w:val="22"/>
              </w:rPr>
              <w:t xml:space="preserve"> na dose anterior (i.e. antes da reação adversa grave).</w:t>
            </w:r>
          </w:p>
        </w:tc>
      </w:tr>
      <w:tr w:rsidR="00906898" w:rsidRPr="004C3C6A" w14:paraId="088B5727" w14:textId="77777777">
        <w:tc>
          <w:tcPr>
            <w:tcW w:w="2518" w:type="dxa"/>
          </w:tcPr>
          <w:p w14:paraId="3395794B" w14:textId="77777777" w:rsidR="00906898" w:rsidRPr="00F05F68" w:rsidRDefault="00481AB4">
            <w:pPr>
              <w:widowControl w:val="0"/>
              <w:suppressAutoHyphens/>
              <w:rPr>
                <w:color w:val="000000"/>
                <w:szCs w:val="22"/>
              </w:rPr>
            </w:pPr>
            <w:r w:rsidRPr="00667A11">
              <w:t>LMC em fase crónica,</w:t>
            </w:r>
            <w:r>
              <w:t xml:space="preserve"> </w:t>
            </w:r>
            <w:r w:rsidR="00906898" w:rsidRPr="00F05F68">
              <w:rPr>
                <w:color w:val="000000"/>
                <w:szCs w:val="22"/>
              </w:rPr>
              <w:t xml:space="preserve">MDS/MPD </w:t>
            </w:r>
            <w:r w:rsidR="000D1194">
              <w:rPr>
                <w:color w:val="000000"/>
                <w:szCs w:val="22"/>
              </w:rPr>
              <w:t xml:space="preserve">e GIST </w:t>
            </w:r>
            <w:r w:rsidR="00906898" w:rsidRPr="00F05F68">
              <w:rPr>
                <w:color w:val="000000"/>
                <w:szCs w:val="22"/>
              </w:rPr>
              <w:t>(dose inicial 400 mg)</w:t>
            </w:r>
          </w:p>
          <w:p w14:paraId="085B10CF" w14:textId="77777777" w:rsidR="00906898" w:rsidRPr="004C3C6A" w:rsidRDefault="00906898">
            <w:pPr>
              <w:widowControl w:val="0"/>
              <w:suppressAutoHyphens/>
              <w:rPr>
                <w:color w:val="000000"/>
                <w:szCs w:val="22"/>
              </w:rPr>
            </w:pPr>
            <w:r w:rsidRPr="004C3C6A">
              <w:rPr>
                <w:color w:val="000000"/>
                <w:szCs w:val="22"/>
              </w:rPr>
              <w:t>Síndrome hipereosinofílica avançada/leucemia eosinofílica crónica (na dose de 400 mg)</w:t>
            </w:r>
          </w:p>
        </w:tc>
        <w:tc>
          <w:tcPr>
            <w:tcW w:w="2268" w:type="dxa"/>
          </w:tcPr>
          <w:p w14:paraId="28A09185" w14:textId="77777777" w:rsidR="00906898" w:rsidRPr="004C3C6A" w:rsidRDefault="00906898">
            <w:pPr>
              <w:widowControl w:val="0"/>
              <w:suppressAutoHyphens/>
              <w:jc w:val="both"/>
              <w:rPr>
                <w:color w:val="000000"/>
                <w:szCs w:val="22"/>
              </w:rPr>
            </w:pPr>
            <w:r w:rsidRPr="004C3C6A">
              <w:rPr>
                <w:color w:val="000000"/>
                <w:szCs w:val="22"/>
              </w:rPr>
              <w:t>ANC &lt; 1,0 x 10</w:t>
            </w:r>
            <w:r w:rsidRPr="004C3C6A">
              <w:rPr>
                <w:color w:val="000000"/>
                <w:szCs w:val="22"/>
                <w:vertAlign w:val="superscript"/>
              </w:rPr>
              <w:t>9</w:t>
            </w:r>
            <w:r w:rsidRPr="004C3C6A">
              <w:rPr>
                <w:color w:val="000000"/>
                <w:szCs w:val="22"/>
              </w:rPr>
              <w:t>/l</w:t>
            </w:r>
          </w:p>
          <w:p w14:paraId="32FB5743" w14:textId="77777777" w:rsidR="00906898" w:rsidRPr="004C3C6A" w:rsidRDefault="00906898">
            <w:pPr>
              <w:widowControl w:val="0"/>
              <w:suppressAutoHyphens/>
              <w:jc w:val="both"/>
              <w:rPr>
                <w:color w:val="000000"/>
                <w:szCs w:val="22"/>
              </w:rPr>
            </w:pPr>
            <w:r w:rsidRPr="004C3C6A">
              <w:rPr>
                <w:color w:val="000000"/>
                <w:szCs w:val="22"/>
              </w:rPr>
              <w:t>e/ou</w:t>
            </w:r>
          </w:p>
          <w:p w14:paraId="6F4F64CD" w14:textId="77777777" w:rsidR="00906898" w:rsidRPr="004C3C6A" w:rsidRDefault="00906898">
            <w:pPr>
              <w:widowControl w:val="0"/>
              <w:suppressAutoHyphens/>
              <w:jc w:val="both"/>
              <w:rPr>
                <w:color w:val="000000"/>
                <w:szCs w:val="22"/>
              </w:rPr>
            </w:pPr>
            <w:r w:rsidRPr="004C3C6A">
              <w:rPr>
                <w:color w:val="000000"/>
                <w:szCs w:val="22"/>
              </w:rPr>
              <w:t>plaquetas &lt; 50 x 10</w:t>
            </w:r>
            <w:r w:rsidRPr="004C3C6A">
              <w:rPr>
                <w:color w:val="000000"/>
                <w:szCs w:val="22"/>
                <w:vertAlign w:val="superscript"/>
              </w:rPr>
              <w:t>9</w:t>
            </w:r>
            <w:r w:rsidRPr="004C3C6A">
              <w:rPr>
                <w:color w:val="000000"/>
                <w:szCs w:val="22"/>
              </w:rPr>
              <w:t>/l</w:t>
            </w:r>
          </w:p>
        </w:tc>
        <w:tc>
          <w:tcPr>
            <w:tcW w:w="4490" w:type="dxa"/>
          </w:tcPr>
          <w:p w14:paraId="53DB06E8" w14:textId="77777777" w:rsidR="00906898" w:rsidRPr="004C3C6A" w:rsidRDefault="00906898">
            <w:pPr>
              <w:widowControl w:val="0"/>
              <w:suppressAutoHyphens/>
              <w:ind w:left="408" w:hanging="408"/>
              <w:rPr>
                <w:color w:val="000000"/>
                <w:szCs w:val="22"/>
              </w:rPr>
            </w:pPr>
            <w:r w:rsidRPr="004C3C6A">
              <w:rPr>
                <w:color w:val="000000"/>
                <w:szCs w:val="22"/>
              </w:rPr>
              <w:t>1.</w:t>
            </w:r>
            <w:r w:rsidRPr="004C3C6A">
              <w:rPr>
                <w:color w:val="000000"/>
                <w:szCs w:val="22"/>
              </w:rPr>
              <w:tab/>
              <w:t xml:space="preserve">Interromper </w:t>
            </w:r>
            <w:r w:rsidR="00CB4447">
              <w:rPr>
                <w:color w:val="000000"/>
                <w:szCs w:val="22"/>
              </w:rPr>
              <w:t>Imatinib Accord</w:t>
            </w:r>
            <w:r w:rsidRPr="004C3C6A">
              <w:rPr>
                <w:color w:val="000000"/>
                <w:szCs w:val="22"/>
              </w:rPr>
              <w:t xml:space="preserve"> até ANC </w:t>
            </w:r>
            <w:r w:rsidRPr="004C3C6A">
              <w:rPr>
                <w:color w:val="000000"/>
                <w:szCs w:val="22"/>
              </w:rPr>
              <w:sym w:font="Symbol" w:char="F0B3"/>
            </w:r>
            <w:r w:rsidRPr="004C3C6A">
              <w:rPr>
                <w:color w:val="000000"/>
                <w:szCs w:val="22"/>
              </w:rPr>
              <w:t> 1,5 x 10</w:t>
            </w:r>
            <w:r w:rsidRPr="004C3C6A">
              <w:rPr>
                <w:color w:val="000000"/>
                <w:szCs w:val="22"/>
                <w:vertAlign w:val="superscript"/>
              </w:rPr>
              <w:t>9</w:t>
            </w:r>
            <w:r w:rsidRPr="004C3C6A">
              <w:rPr>
                <w:color w:val="000000"/>
                <w:szCs w:val="22"/>
              </w:rPr>
              <w:t xml:space="preserve">/l e plaquetas </w:t>
            </w:r>
            <w:r w:rsidRPr="004C3C6A">
              <w:rPr>
                <w:color w:val="000000"/>
                <w:szCs w:val="22"/>
              </w:rPr>
              <w:sym w:font="Symbol" w:char="F0B3"/>
            </w:r>
            <w:r w:rsidRPr="004C3C6A">
              <w:rPr>
                <w:color w:val="000000"/>
                <w:szCs w:val="22"/>
              </w:rPr>
              <w:t> 75 x 10</w:t>
            </w:r>
            <w:r w:rsidRPr="004C3C6A">
              <w:rPr>
                <w:color w:val="000000"/>
                <w:szCs w:val="22"/>
                <w:vertAlign w:val="superscript"/>
              </w:rPr>
              <w:t>9</w:t>
            </w:r>
            <w:r w:rsidRPr="004C3C6A">
              <w:rPr>
                <w:color w:val="000000"/>
                <w:szCs w:val="22"/>
              </w:rPr>
              <w:t>/l.</w:t>
            </w:r>
          </w:p>
          <w:p w14:paraId="14A4C4A1" w14:textId="77777777" w:rsidR="00906898" w:rsidRPr="004C3C6A" w:rsidRDefault="00906898">
            <w:pPr>
              <w:widowControl w:val="0"/>
              <w:suppressAutoHyphens/>
              <w:ind w:left="408" w:hanging="408"/>
              <w:rPr>
                <w:color w:val="000000"/>
                <w:szCs w:val="22"/>
              </w:rPr>
            </w:pPr>
            <w:r w:rsidRPr="004C3C6A">
              <w:rPr>
                <w:color w:val="000000"/>
                <w:szCs w:val="22"/>
              </w:rPr>
              <w:t>2.</w:t>
            </w:r>
            <w:r w:rsidRPr="004C3C6A">
              <w:rPr>
                <w:color w:val="000000"/>
                <w:szCs w:val="22"/>
              </w:rPr>
              <w:tab/>
              <w:t xml:space="preserve">Reiniciar o tratamento com </w:t>
            </w:r>
            <w:r w:rsidR="00CB4447">
              <w:rPr>
                <w:color w:val="000000"/>
                <w:szCs w:val="22"/>
              </w:rPr>
              <w:t>Imatinib Accord</w:t>
            </w:r>
            <w:r w:rsidRPr="004C3C6A">
              <w:rPr>
                <w:color w:val="000000"/>
                <w:szCs w:val="22"/>
              </w:rPr>
              <w:t xml:space="preserve"> na dose anterior (i.e. antes da reação adversa grave).</w:t>
            </w:r>
          </w:p>
          <w:p w14:paraId="10181FDF" w14:textId="77777777" w:rsidR="00085A6B" w:rsidRPr="004C3C6A" w:rsidRDefault="00906898" w:rsidP="00742BE3">
            <w:pPr>
              <w:widowControl w:val="0"/>
              <w:suppressAutoHyphens/>
              <w:ind w:left="408" w:hanging="408"/>
              <w:rPr>
                <w:color w:val="000000"/>
                <w:szCs w:val="22"/>
              </w:rPr>
            </w:pPr>
            <w:r w:rsidRPr="004C3C6A">
              <w:rPr>
                <w:color w:val="000000"/>
                <w:szCs w:val="22"/>
              </w:rPr>
              <w:t>3.</w:t>
            </w:r>
            <w:r w:rsidRPr="004C3C6A">
              <w:rPr>
                <w:color w:val="000000"/>
                <w:szCs w:val="22"/>
              </w:rPr>
              <w:tab/>
              <w:t>No caso de recorrência de ANC &lt; 1,0 x 10</w:t>
            </w:r>
            <w:r w:rsidRPr="004C3C6A">
              <w:rPr>
                <w:color w:val="000000"/>
                <w:szCs w:val="22"/>
                <w:vertAlign w:val="superscript"/>
              </w:rPr>
              <w:t>9</w:t>
            </w:r>
            <w:r w:rsidRPr="004C3C6A">
              <w:rPr>
                <w:color w:val="000000"/>
                <w:szCs w:val="22"/>
              </w:rPr>
              <w:t>/l e/ou plaquetas &lt; 50 x 10</w:t>
            </w:r>
            <w:r w:rsidRPr="004C3C6A">
              <w:rPr>
                <w:color w:val="000000"/>
                <w:szCs w:val="22"/>
                <w:vertAlign w:val="superscript"/>
              </w:rPr>
              <w:t>9</w:t>
            </w:r>
            <w:r w:rsidRPr="004C3C6A">
              <w:rPr>
                <w:color w:val="000000"/>
                <w:szCs w:val="22"/>
              </w:rPr>
              <w:t xml:space="preserve">/l, repetir o passo 1 e reiniciar </w:t>
            </w:r>
            <w:r w:rsidR="00CB4447">
              <w:rPr>
                <w:color w:val="000000"/>
                <w:szCs w:val="22"/>
              </w:rPr>
              <w:t>Imatinib Accord</w:t>
            </w:r>
            <w:r w:rsidRPr="004C3C6A">
              <w:rPr>
                <w:color w:val="000000"/>
                <w:szCs w:val="22"/>
              </w:rPr>
              <w:t xml:space="preserve"> numa dose reduz</w:t>
            </w:r>
            <w:r w:rsidR="00085A6B">
              <w:rPr>
                <w:color w:val="000000"/>
                <w:szCs w:val="22"/>
              </w:rPr>
              <w:t>ida de 300 mg.</w:t>
            </w:r>
          </w:p>
        </w:tc>
      </w:tr>
      <w:tr w:rsidR="00906898" w:rsidRPr="004C3C6A" w14:paraId="6AB1ED1A" w14:textId="77777777">
        <w:tc>
          <w:tcPr>
            <w:tcW w:w="2518" w:type="dxa"/>
          </w:tcPr>
          <w:p w14:paraId="649B1BED" w14:textId="77777777" w:rsidR="00906898" w:rsidRPr="004C3C6A" w:rsidRDefault="00906898">
            <w:pPr>
              <w:widowControl w:val="0"/>
              <w:suppressAutoHyphens/>
              <w:rPr>
                <w:color w:val="000000"/>
                <w:szCs w:val="22"/>
              </w:rPr>
            </w:pPr>
            <w:r w:rsidRPr="004C3C6A">
              <w:rPr>
                <w:color w:val="000000"/>
                <w:szCs w:val="22"/>
              </w:rPr>
              <w:t>Crianças com LMC em fase crónica</w:t>
            </w:r>
          </w:p>
          <w:p w14:paraId="2D8B4C1C" w14:textId="77777777" w:rsidR="00906898" w:rsidRPr="004C3C6A" w:rsidRDefault="00906898">
            <w:pPr>
              <w:widowControl w:val="0"/>
              <w:suppressAutoHyphens/>
              <w:rPr>
                <w:color w:val="000000"/>
                <w:szCs w:val="22"/>
              </w:rPr>
            </w:pPr>
            <w:r w:rsidRPr="004C3C6A">
              <w:rPr>
                <w:color w:val="000000"/>
                <w:szCs w:val="22"/>
              </w:rPr>
              <w:t>(na dose de 340 mg/m</w:t>
            </w:r>
            <w:r w:rsidRPr="004C3C6A">
              <w:rPr>
                <w:color w:val="000000"/>
                <w:szCs w:val="22"/>
                <w:vertAlign w:val="superscript"/>
              </w:rPr>
              <w:t>2</w:t>
            </w:r>
            <w:r w:rsidRPr="004C3C6A">
              <w:rPr>
                <w:color w:val="000000"/>
                <w:szCs w:val="22"/>
              </w:rPr>
              <w:t>)</w:t>
            </w:r>
          </w:p>
        </w:tc>
        <w:tc>
          <w:tcPr>
            <w:tcW w:w="2268" w:type="dxa"/>
          </w:tcPr>
          <w:p w14:paraId="53F38F0F" w14:textId="77777777" w:rsidR="00906898" w:rsidRPr="004C3C6A" w:rsidRDefault="00906898">
            <w:pPr>
              <w:widowControl w:val="0"/>
              <w:suppressAutoHyphens/>
              <w:jc w:val="both"/>
              <w:rPr>
                <w:color w:val="000000"/>
                <w:szCs w:val="22"/>
              </w:rPr>
            </w:pPr>
            <w:r w:rsidRPr="004C3C6A">
              <w:rPr>
                <w:color w:val="000000"/>
                <w:szCs w:val="22"/>
              </w:rPr>
              <w:t>ANC &lt; 1,0 x 10</w:t>
            </w:r>
            <w:r w:rsidRPr="004C3C6A">
              <w:rPr>
                <w:color w:val="000000"/>
                <w:szCs w:val="22"/>
                <w:vertAlign w:val="superscript"/>
              </w:rPr>
              <w:t>9</w:t>
            </w:r>
            <w:r w:rsidRPr="004C3C6A">
              <w:rPr>
                <w:color w:val="000000"/>
                <w:szCs w:val="22"/>
              </w:rPr>
              <w:t>/l</w:t>
            </w:r>
          </w:p>
          <w:p w14:paraId="41C417D4" w14:textId="77777777" w:rsidR="00906898" w:rsidRPr="004C3C6A" w:rsidRDefault="00906898">
            <w:pPr>
              <w:widowControl w:val="0"/>
              <w:suppressAutoHyphens/>
              <w:jc w:val="both"/>
              <w:rPr>
                <w:color w:val="000000"/>
                <w:szCs w:val="22"/>
              </w:rPr>
            </w:pPr>
            <w:r w:rsidRPr="004C3C6A">
              <w:rPr>
                <w:color w:val="000000"/>
                <w:szCs w:val="22"/>
              </w:rPr>
              <w:t>e/ou</w:t>
            </w:r>
          </w:p>
          <w:p w14:paraId="1AD2F0A4" w14:textId="77777777" w:rsidR="00906898" w:rsidRPr="004C3C6A" w:rsidRDefault="00906898">
            <w:pPr>
              <w:widowControl w:val="0"/>
              <w:suppressAutoHyphens/>
              <w:jc w:val="both"/>
              <w:rPr>
                <w:color w:val="000000"/>
                <w:szCs w:val="22"/>
              </w:rPr>
            </w:pPr>
            <w:r w:rsidRPr="004C3C6A">
              <w:rPr>
                <w:color w:val="000000"/>
                <w:szCs w:val="22"/>
              </w:rPr>
              <w:t>plaquetas &lt; 50 x 10</w:t>
            </w:r>
            <w:r w:rsidRPr="004C3C6A">
              <w:rPr>
                <w:color w:val="000000"/>
                <w:szCs w:val="22"/>
                <w:vertAlign w:val="superscript"/>
              </w:rPr>
              <w:t>9</w:t>
            </w:r>
            <w:r w:rsidRPr="004C3C6A">
              <w:rPr>
                <w:color w:val="000000"/>
                <w:szCs w:val="22"/>
              </w:rPr>
              <w:t>/l</w:t>
            </w:r>
          </w:p>
        </w:tc>
        <w:tc>
          <w:tcPr>
            <w:tcW w:w="4490" w:type="dxa"/>
          </w:tcPr>
          <w:p w14:paraId="29668824" w14:textId="77777777" w:rsidR="00906898" w:rsidRPr="004C3C6A" w:rsidRDefault="00906898">
            <w:pPr>
              <w:widowControl w:val="0"/>
              <w:suppressAutoHyphens/>
              <w:ind w:left="408" w:hanging="408"/>
              <w:rPr>
                <w:color w:val="000000"/>
                <w:szCs w:val="22"/>
              </w:rPr>
            </w:pPr>
            <w:r w:rsidRPr="004C3C6A">
              <w:rPr>
                <w:color w:val="000000"/>
                <w:szCs w:val="22"/>
              </w:rPr>
              <w:t>1.</w:t>
            </w:r>
            <w:r w:rsidRPr="004C3C6A">
              <w:rPr>
                <w:color w:val="000000"/>
                <w:szCs w:val="22"/>
              </w:rPr>
              <w:tab/>
              <w:t xml:space="preserve">Interromper </w:t>
            </w:r>
            <w:r w:rsidR="00CB4447">
              <w:rPr>
                <w:color w:val="000000"/>
                <w:szCs w:val="22"/>
              </w:rPr>
              <w:t>Imatinib Accord</w:t>
            </w:r>
            <w:r w:rsidRPr="004C3C6A">
              <w:rPr>
                <w:color w:val="000000"/>
                <w:szCs w:val="22"/>
              </w:rPr>
              <w:t xml:space="preserve"> até ANC </w:t>
            </w:r>
            <w:r w:rsidRPr="004C3C6A">
              <w:rPr>
                <w:color w:val="000000"/>
                <w:szCs w:val="22"/>
              </w:rPr>
              <w:sym w:font="Symbol" w:char="F0B3"/>
            </w:r>
            <w:r w:rsidRPr="004C3C6A">
              <w:rPr>
                <w:color w:val="000000"/>
                <w:szCs w:val="22"/>
              </w:rPr>
              <w:t> 1,5 x 10</w:t>
            </w:r>
            <w:r w:rsidRPr="004C3C6A">
              <w:rPr>
                <w:color w:val="000000"/>
                <w:szCs w:val="22"/>
                <w:vertAlign w:val="superscript"/>
              </w:rPr>
              <w:t>9</w:t>
            </w:r>
            <w:r w:rsidRPr="004C3C6A">
              <w:rPr>
                <w:color w:val="000000"/>
                <w:szCs w:val="22"/>
              </w:rPr>
              <w:t xml:space="preserve">/l e plaquetas </w:t>
            </w:r>
            <w:r w:rsidRPr="004C3C6A">
              <w:rPr>
                <w:color w:val="000000"/>
                <w:szCs w:val="22"/>
              </w:rPr>
              <w:sym w:font="Symbol" w:char="F0B3"/>
            </w:r>
            <w:r w:rsidRPr="004C3C6A">
              <w:rPr>
                <w:color w:val="000000"/>
                <w:szCs w:val="22"/>
              </w:rPr>
              <w:t> 75 x 10</w:t>
            </w:r>
            <w:r w:rsidRPr="004C3C6A">
              <w:rPr>
                <w:color w:val="000000"/>
                <w:szCs w:val="22"/>
                <w:vertAlign w:val="superscript"/>
              </w:rPr>
              <w:t>9</w:t>
            </w:r>
            <w:r w:rsidRPr="004C3C6A">
              <w:rPr>
                <w:color w:val="000000"/>
                <w:szCs w:val="22"/>
              </w:rPr>
              <w:t>/l.</w:t>
            </w:r>
          </w:p>
          <w:p w14:paraId="5D818845" w14:textId="77777777" w:rsidR="00906898" w:rsidRPr="004C3C6A" w:rsidRDefault="00906898">
            <w:pPr>
              <w:widowControl w:val="0"/>
              <w:suppressAutoHyphens/>
              <w:ind w:left="408" w:hanging="408"/>
              <w:rPr>
                <w:color w:val="000000"/>
                <w:szCs w:val="22"/>
              </w:rPr>
            </w:pPr>
            <w:r w:rsidRPr="004C3C6A">
              <w:rPr>
                <w:color w:val="000000"/>
                <w:szCs w:val="22"/>
              </w:rPr>
              <w:t>2.</w:t>
            </w:r>
            <w:r w:rsidRPr="004C3C6A">
              <w:rPr>
                <w:color w:val="000000"/>
                <w:szCs w:val="22"/>
              </w:rPr>
              <w:tab/>
              <w:t xml:space="preserve">Reiniciar o tratamento com </w:t>
            </w:r>
            <w:r w:rsidR="00CB4447">
              <w:rPr>
                <w:color w:val="000000"/>
                <w:szCs w:val="22"/>
              </w:rPr>
              <w:t>Imatinib Accord</w:t>
            </w:r>
            <w:r w:rsidRPr="004C3C6A">
              <w:rPr>
                <w:color w:val="000000"/>
                <w:szCs w:val="22"/>
              </w:rPr>
              <w:t xml:space="preserve"> na dose anterior (i.e. antes da reação adversa grave).</w:t>
            </w:r>
          </w:p>
          <w:p w14:paraId="4D55ABF0" w14:textId="77777777" w:rsidR="00906898" w:rsidRPr="004C3C6A" w:rsidRDefault="00906898">
            <w:pPr>
              <w:widowControl w:val="0"/>
              <w:suppressAutoHyphens/>
              <w:ind w:left="408" w:hanging="408"/>
              <w:rPr>
                <w:color w:val="000000"/>
                <w:szCs w:val="22"/>
              </w:rPr>
            </w:pPr>
            <w:r w:rsidRPr="004C3C6A">
              <w:rPr>
                <w:color w:val="000000"/>
                <w:szCs w:val="22"/>
              </w:rPr>
              <w:t>3.</w:t>
            </w:r>
            <w:r w:rsidRPr="004C3C6A">
              <w:rPr>
                <w:color w:val="000000"/>
                <w:szCs w:val="22"/>
              </w:rPr>
              <w:tab/>
              <w:t>No caso de recorrência de ANC &lt; 1,0 x 10</w:t>
            </w:r>
            <w:r w:rsidRPr="004C3C6A">
              <w:rPr>
                <w:color w:val="000000"/>
                <w:szCs w:val="22"/>
                <w:vertAlign w:val="superscript"/>
              </w:rPr>
              <w:t>9</w:t>
            </w:r>
            <w:r w:rsidRPr="004C3C6A">
              <w:rPr>
                <w:color w:val="000000"/>
                <w:szCs w:val="22"/>
              </w:rPr>
              <w:t>/l e/ou plaquetas &lt; 50 x 10</w:t>
            </w:r>
            <w:r w:rsidRPr="004C3C6A">
              <w:rPr>
                <w:color w:val="000000"/>
                <w:szCs w:val="22"/>
                <w:vertAlign w:val="superscript"/>
              </w:rPr>
              <w:t>9</w:t>
            </w:r>
            <w:r w:rsidRPr="004C3C6A">
              <w:rPr>
                <w:color w:val="000000"/>
                <w:szCs w:val="22"/>
              </w:rPr>
              <w:t xml:space="preserve">/l, repetir o passo 1 e reiniciar </w:t>
            </w:r>
            <w:r w:rsidR="00CB4447">
              <w:rPr>
                <w:color w:val="000000"/>
                <w:szCs w:val="22"/>
              </w:rPr>
              <w:t>Imatinib Accord</w:t>
            </w:r>
            <w:r w:rsidRPr="004C3C6A">
              <w:rPr>
                <w:color w:val="000000"/>
                <w:szCs w:val="22"/>
              </w:rPr>
              <w:t xml:space="preserve"> numa dose reduzida de 260 mg/m</w:t>
            </w:r>
            <w:r w:rsidRPr="004C3C6A">
              <w:rPr>
                <w:color w:val="000000"/>
                <w:szCs w:val="22"/>
                <w:vertAlign w:val="superscript"/>
              </w:rPr>
              <w:t>2</w:t>
            </w:r>
            <w:r w:rsidRPr="004C3C6A">
              <w:rPr>
                <w:color w:val="000000"/>
                <w:szCs w:val="22"/>
              </w:rPr>
              <w:t>.</w:t>
            </w:r>
          </w:p>
        </w:tc>
      </w:tr>
      <w:tr w:rsidR="00906898" w:rsidRPr="004C3C6A" w14:paraId="196BAAD7" w14:textId="77777777">
        <w:tc>
          <w:tcPr>
            <w:tcW w:w="2518" w:type="dxa"/>
          </w:tcPr>
          <w:p w14:paraId="46E1F342" w14:textId="77777777" w:rsidR="00906898" w:rsidRPr="004C3C6A" w:rsidRDefault="00481AB4">
            <w:pPr>
              <w:widowControl w:val="0"/>
              <w:suppressAutoHyphens/>
              <w:jc w:val="both"/>
              <w:rPr>
                <w:color w:val="000000"/>
                <w:szCs w:val="22"/>
              </w:rPr>
            </w:pPr>
            <w:r w:rsidRPr="00667A11">
              <w:t xml:space="preserve">LMC em fase acelerada </w:t>
            </w:r>
            <w:r>
              <w:t>e c</w:t>
            </w:r>
            <w:r w:rsidR="00906898" w:rsidRPr="004C3C6A">
              <w:rPr>
                <w:color w:val="000000"/>
                <w:szCs w:val="22"/>
              </w:rPr>
              <w:t>rise blástica e LLA Ph+</w:t>
            </w:r>
          </w:p>
          <w:p w14:paraId="653E0BA2" w14:textId="77777777" w:rsidR="00906898" w:rsidRPr="004C3C6A" w:rsidRDefault="00906898">
            <w:pPr>
              <w:widowControl w:val="0"/>
              <w:suppressAutoHyphens/>
              <w:jc w:val="both"/>
              <w:rPr>
                <w:color w:val="000000"/>
                <w:szCs w:val="22"/>
              </w:rPr>
            </w:pPr>
            <w:r w:rsidRPr="004C3C6A">
              <w:rPr>
                <w:color w:val="000000"/>
                <w:szCs w:val="22"/>
              </w:rPr>
              <w:t>(dose inicial 600 mg)</w:t>
            </w:r>
          </w:p>
        </w:tc>
        <w:tc>
          <w:tcPr>
            <w:tcW w:w="2268" w:type="dxa"/>
          </w:tcPr>
          <w:p w14:paraId="18512BD5" w14:textId="77777777" w:rsidR="00906898" w:rsidRPr="004C3C6A" w:rsidRDefault="00906898">
            <w:pPr>
              <w:widowControl w:val="0"/>
              <w:suppressAutoHyphens/>
              <w:jc w:val="both"/>
              <w:rPr>
                <w:color w:val="000000"/>
                <w:szCs w:val="22"/>
              </w:rPr>
            </w:pPr>
            <w:r w:rsidRPr="004C3C6A">
              <w:rPr>
                <w:color w:val="000000"/>
                <w:szCs w:val="22"/>
                <w:vertAlign w:val="superscript"/>
              </w:rPr>
              <w:t>a</w:t>
            </w:r>
            <w:r w:rsidRPr="004C3C6A">
              <w:rPr>
                <w:color w:val="000000"/>
                <w:szCs w:val="22"/>
              </w:rPr>
              <w:t>ANC &lt; 0,5 x 10</w:t>
            </w:r>
            <w:r w:rsidRPr="004C3C6A">
              <w:rPr>
                <w:color w:val="000000"/>
                <w:szCs w:val="22"/>
                <w:vertAlign w:val="superscript"/>
              </w:rPr>
              <w:t>9</w:t>
            </w:r>
            <w:r w:rsidRPr="004C3C6A">
              <w:rPr>
                <w:color w:val="000000"/>
                <w:szCs w:val="22"/>
              </w:rPr>
              <w:t>/l</w:t>
            </w:r>
          </w:p>
          <w:p w14:paraId="7D0B4605" w14:textId="77777777" w:rsidR="00906898" w:rsidRPr="004C3C6A" w:rsidRDefault="00906898">
            <w:pPr>
              <w:widowControl w:val="0"/>
              <w:suppressAutoHyphens/>
              <w:jc w:val="both"/>
              <w:rPr>
                <w:color w:val="000000"/>
                <w:szCs w:val="22"/>
              </w:rPr>
            </w:pPr>
            <w:r w:rsidRPr="004C3C6A">
              <w:rPr>
                <w:color w:val="000000"/>
                <w:szCs w:val="22"/>
              </w:rPr>
              <w:t>e/ou</w:t>
            </w:r>
          </w:p>
          <w:p w14:paraId="348A1E23" w14:textId="77777777" w:rsidR="00906898" w:rsidRPr="004C3C6A" w:rsidRDefault="00906898">
            <w:pPr>
              <w:widowControl w:val="0"/>
              <w:suppressAutoHyphens/>
              <w:jc w:val="both"/>
              <w:rPr>
                <w:color w:val="000000"/>
                <w:szCs w:val="22"/>
              </w:rPr>
            </w:pPr>
            <w:r w:rsidRPr="004C3C6A">
              <w:rPr>
                <w:color w:val="000000"/>
                <w:szCs w:val="22"/>
              </w:rPr>
              <w:t>plaquetas &lt; 10 x 10</w:t>
            </w:r>
            <w:r w:rsidRPr="004C3C6A">
              <w:rPr>
                <w:color w:val="000000"/>
                <w:szCs w:val="22"/>
                <w:vertAlign w:val="superscript"/>
              </w:rPr>
              <w:t>9</w:t>
            </w:r>
            <w:r w:rsidRPr="004C3C6A">
              <w:rPr>
                <w:color w:val="000000"/>
                <w:szCs w:val="22"/>
              </w:rPr>
              <w:t>/l</w:t>
            </w:r>
          </w:p>
        </w:tc>
        <w:tc>
          <w:tcPr>
            <w:tcW w:w="4490" w:type="dxa"/>
          </w:tcPr>
          <w:p w14:paraId="31B2E2FB" w14:textId="77777777" w:rsidR="00906898" w:rsidRPr="004C3C6A" w:rsidRDefault="00906898">
            <w:pPr>
              <w:widowControl w:val="0"/>
              <w:suppressAutoHyphens/>
              <w:ind w:left="408" w:hanging="408"/>
              <w:rPr>
                <w:color w:val="000000"/>
                <w:szCs w:val="22"/>
              </w:rPr>
            </w:pPr>
            <w:r w:rsidRPr="004C3C6A">
              <w:rPr>
                <w:color w:val="000000"/>
                <w:szCs w:val="22"/>
              </w:rPr>
              <w:t>1.</w:t>
            </w:r>
            <w:r w:rsidRPr="004C3C6A">
              <w:rPr>
                <w:color w:val="000000"/>
                <w:szCs w:val="22"/>
              </w:rPr>
              <w:tab/>
              <w:t>Verificar se a citopenia está relacionada com a leucemia (aspiração ou biópsia da medula).</w:t>
            </w:r>
          </w:p>
          <w:p w14:paraId="36BA8EDA" w14:textId="77777777" w:rsidR="00906898" w:rsidRPr="004C3C6A" w:rsidRDefault="00906898">
            <w:pPr>
              <w:widowControl w:val="0"/>
              <w:suppressAutoHyphens/>
              <w:ind w:left="408" w:hanging="408"/>
              <w:rPr>
                <w:color w:val="000000"/>
                <w:szCs w:val="22"/>
              </w:rPr>
            </w:pPr>
            <w:r w:rsidRPr="004C3C6A">
              <w:rPr>
                <w:color w:val="000000"/>
                <w:szCs w:val="22"/>
              </w:rPr>
              <w:t>2.</w:t>
            </w:r>
            <w:r w:rsidRPr="004C3C6A">
              <w:rPr>
                <w:color w:val="000000"/>
                <w:szCs w:val="22"/>
              </w:rPr>
              <w:tab/>
              <w:t xml:space="preserve">Se a citopenia não estiver relacionada com a leucemia, reduzir a dose de </w:t>
            </w:r>
            <w:r w:rsidR="00CB4447">
              <w:rPr>
                <w:color w:val="000000"/>
                <w:szCs w:val="22"/>
              </w:rPr>
              <w:t>Imatinib Accord</w:t>
            </w:r>
            <w:r w:rsidRPr="004C3C6A">
              <w:rPr>
                <w:color w:val="000000"/>
                <w:szCs w:val="22"/>
              </w:rPr>
              <w:t xml:space="preserve"> para 400 mg.</w:t>
            </w:r>
          </w:p>
          <w:p w14:paraId="2E07089A" w14:textId="77777777" w:rsidR="00906898" w:rsidRPr="004C3C6A" w:rsidRDefault="00906898">
            <w:pPr>
              <w:widowControl w:val="0"/>
              <w:suppressAutoHyphens/>
              <w:ind w:left="408" w:hanging="408"/>
              <w:rPr>
                <w:color w:val="000000"/>
                <w:szCs w:val="22"/>
              </w:rPr>
            </w:pPr>
            <w:r w:rsidRPr="004C3C6A">
              <w:rPr>
                <w:color w:val="000000"/>
                <w:szCs w:val="22"/>
              </w:rPr>
              <w:lastRenderedPageBreak/>
              <w:t>3.</w:t>
            </w:r>
            <w:r w:rsidRPr="004C3C6A">
              <w:rPr>
                <w:color w:val="000000"/>
                <w:szCs w:val="22"/>
              </w:rPr>
              <w:tab/>
              <w:t>Se a citopenia persistir durante 2 semanas, reduzir ainda mais para 300 mg.</w:t>
            </w:r>
          </w:p>
          <w:p w14:paraId="5EE1D9C1" w14:textId="77777777" w:rsidR="00906898" w:rsidRPr="004C3C6A" w:rsidRDefault="00906898">
            <w:pPr>
              <w:widowControl w:val="0"/>
              <w:suppressAutoHyphens/>
              <w:ind w:left="408" w:hanging="408"/>
              <w:rPr>
                <w:color w:val="000000"/>
                <w:szCs w:val="22"/>
              </w:rPr>
            </w:pPr>
            <w:r w:rsidRPr="004C3C6A">
              <w:rPr>
                <w:color w:val="000000"/>
                <w:szCs w:val="22"/>
              </w:rPr>
              <w:t>4.</w:t>
            </w:r>
            <w:r w:rsidRPr="004C3C6A">
              <w:rPr>
                <w:color w:val="000000"/>
                <w:szCs w:val="22"/>
              </w:rPr>
              <w:tab/>
              <w:t xml:space="preserve">Se a citopenia persistir durante 4 semanas e ainda não estiver relacionada com a leucemia, interromper </w:t>
            </w:r>
            <w:r w:rsidR="00CB4447">
              <w:rPr>
                <w:color w:val="000000"/>
                <w:szCs w:val="22"/>
              </w:rPr>
              <w:t>Imatinib Accord</w:t>
            </w:r>
            <w:r w:rsidRPr="004C3C6A">
              <w:rPr>
                <w:color w:val="000000"/>
                <w:szCs w:val="22"/>
              </w:rPr>
              <w:t xml:space="preserve"> até ANC </w:t>
            </w:r>
            <w:r w:rsidRPr="004C3C6A">
              <w:rPr>
                <w:color w:val="000000"/>
                <w:szCs w:val="22"/>
              </w:rPr>
              <w:sym w:font="Symbol" w:char="F0B3"/>
            </w:r>
            <w:r w:rsidRPr="004C3C6A">
              <w:rPr>
                <w:color w:val="000000"/>
                <w:szCs w:val="22"/>
              </w:rPr>
              <w:t> 1 x 10</w:t>
            </w:r>
            <w:r w:rsidRPr="004C3C6A">
              <w:rPr>
                <w:color w:val="000000"/>
                <w:szCs w:val="22"/>
                <w:vertAlign w:val="superscript"/>
              </w:rPr>
              <w:t>9</w:t>
            </w:r>
            <w:r w:rsidRPr="004C3C6A">
              <w:rPr>
                <w:color w:val="000000"/>
                <w:szCs w:val="22"/>
              </w:rPr>
              <w:t xml:space="preserve">/l e as plaquetas </w:t>
            </w:r>
            <w:r w:rsidRPr="004C3C6A">
              <w:rPr>
                <w:color w:val="000000"/>
                <w:szCs w:val="22"/>
              </w:rPr>
              <w:sym w:font="Symbol" w:char="F0B3"/>
            </w:r>
            <w:r w:rsidRPr="004C3C6A">
              <w:rPr>
                <w:color w:val="000000"/>
                <w:szCs w:val="22"/>
              </w:rPr>
              <w:t> 20 x 10</w:t>
            </w:r>
            <w:r w:rsidRPr="004C3C6A">
              <w:rPr>
                <w:color w:val="000000"/>
                <w:szCs w:val="22"/>
                <w:vertAlign w:val="superscript"/>
              </w:rPr>
              <w:t>9</w:t>
            </w:r>
            <w:r w:rsidRPr="004C3C6A">
              <w:rPr>
                <w:color w:val="000000"/>
                <w:szCs w:val="22"/>
              </w:rPr>
              <w:t>/l e, depois, reiniciar o tratamento com 300 mg.</w:t>
            </w:r>
          </w:p>
        </w:tc>
      </w:tr>
      <w:tr w:rsidR="00906898" w:rsidRPr="004C3C6A" w14:paraId="612B329A" w14:textId="77777777">
        <w:tc>
          <w:tcPr>
            <w:tcW w:w="2518" w:type="dxa"/>
          </w:tcPr>
          <w:p w14:paraId="5285B8E5" w14:textId="77777777" w:rsidR="00906898" w:rsidRPr="004C3C6A" w:rsidRDefault="00906898">
            <w:pPr>
              <w:widowControl w:val="0"/>
              <w:suppressAutoHyphens/>
              <w:rPr>
                <w:color w:val="000000"/>
                <w:szCs w:val="22"/>
              </w:rPr>
            </w:pPr>
            <w:r w:rsidRPr="004C3C6A">
              <w:rPr>
                <w:color w:val="000000"/>
                <w:szCs w:val="22"/>
              </w:rPr>
              <w:lastRenderedPageBreak/>
              <w:t>Crianças com LMC em fase acelerada e crise blástica (dose inicial 340 mg/m</w:t>
            </w:r>
            <w:r w:rsidRPr="004C3C6A">
              <w:rPr>
                <w:color w:val="000000"/>
                <w:szCs w:val="22"/>
                <w:vertAlign w:val="superscript"/>
              </w:rPr>
              <w:t>2</w:t>
            </w:r>
            <w:r w:rsidRPr="004C3C6A">
              <w:rPr>
                <w:color w:val="000000"/>
                <w:szCs w:val="22"/>
              </w:rPr>
              <w:t>)</w:t>
            </w:r>
          </w:p>
        </w:tc>
        <w:tc>
          <w:tcPr>
            <w:tcW w:w="2268" w:type="dxa"/>
          </w:tcPr>
          <w:p w14:paraId="6F130B45" w14:textId="77777777" w:rsidR="00906898" w:rsidRPr="004C3C6A" w:rsidRDefault="00906898">
            <w:pPr>
              <w:widowControl w:val="0"/>
              <w:suppressAutoHyphens/>
              <w:jc w:val="both"/>
              <w:rPr>
                <w:color w:val="000000"/>
                <w:szCs w:val="22"/>
              </w:rPr>
            </w:pPr>
            <w:r w:rsidRPr="004C3C6A">
              <w:rPr>
                <w:color w:val="000000"/>
                <w:szCs w:val="22"/>
                <w:vertAlign w:val="superscript"/>
              </w:rPr>
              <w:t>a</w:t>
            </w:r>
            <w:r w:rsidRPr="004C3C6A">
              <w:rPr>
                <w:color w:val="000000"/>
                <w:szCs w:val="22"/>
              </w:rPr>
              <w:t>ANC &lt; </w:t>
            </w:r>
            <w:r w:rsidR="00BC4D87">
              <w:rPr>
                <w:color w:val="000000"/>
                <w:szCs w:val="22"/>
              </w:rPr>
              <w:t>0,5</w:t>
            </w:r>
            <w:r w:rsidRPr="004C3C6A">
              <w:rPr>
                <w:color w:val="000000"/>
                <w:szCs w:val="22"/>
              </w:rPr>
              <w:t> x 10</w:t>
            </w:r>
            <w:r w:rsidRPr="004C3C6A">
              <w:rPr>
                <w:color w:val="000000"/>
                <w:szCs w:val="22"/>
                <w:vertAlign w:val="superscript"/>
              </w:rPr>
              <w:t>9</w:t>
            </w:r>
            <w:r w:rsidRPr="004C3C6A">
              <w:rPr>
                <w:color w:val="000000"/>
                <w:szCs w:val="22"/>
              </w:rPr>
              <w:t>/l</w:t>
            </w:r>
          </w:p>
          <w:p w14:paraId="48A44D5A" w14:textId="77777777" w:rsidR="00906898" w:rsidRPr="004C3C6A" w:rsidRDefault="00906898">
            <w:pPr>
              <w:widowControl w:val="0"/>
              <w:suppressAutoHyphens/>
              <w:jc w:val="both"/>
              <w:rPr>
                <w:color w:val="000000"/>
                <w:szCs w:val="22"/>
              </w:rPr>
            </w:pPr>
            <w:r w:rsidRPr="004C3C6A">
              <w:rPr>
                <w:color w:val="000000"/>
                <w:szCs w:val="22"/>
              </w:rPr>
              <w:t>e/ou</w:t>
            </w:r>
          </w:p>
          <w:p w14:paraId="62385620" w14:textId="77777777" w:rsidR="00906898" w:rsidRPr="004C3C6A" w:rsidRDefault="00906898">
            <w:pPr>
              <w:widowControl w:val="0"/>
              <w:suppressAutoHyphens/>
              <w:jc w:val="both"/>
              <w:rPr>
                <w:color w:val="000000"/>
                <w:szCs w:val="22"/>
              </w:rPr>
            </w:pPr>
            <w:r w:rsidRPr="004C3C6A">
              <w:rPr>
                <w:color w:val="000000"/>
                <w:szCs w:val="22"/>
              </w:rPr>
              <w:t>plaquetas &lt; </w:t>
            </w:r>
            <w:r w:rsidR="00BC4D87">
              <w:rPr>
                <w:color w:val="000000"/>
                <w:szCs w:val="22"/>
              </w:rPr>
              <w:t>1</w:t>
            </w:r>
            <w:r w:rsidRPr="004C3C6A">
              <w:rPr>
                <w:color w:val="000000"/>
                <w:szCs w:val="22"/>
              </w:rPr>
              <w:t>0 x 10</w:t>
            </w:r>
            <w:r w:rsidRPr="004C3C6A">
              <w:rPr>
                <w:color w:val="000000"/>
                <w:szCs w:val="22"/>
                <w:vertAlign w:val="superscript"/>
              </w:rPr>
              <w:t>9</w:t>
            </w:r>
            <w:r w:rsidRPr="004C3C6A">
              <w:rPr>
                <w:color w:val="000000"/>
                <w:szCs w:val="22"/>
              </w:rPr>
              <w:t>/l</w:t>
            </w:r>
          </w:p>
        </w:tc>
        <w:tc>
          <w:tcPr>
            <w:tcW w:w="4490" w:type="dxa"/>
          </w:tcPr>
          <w:p w14:paraId="264D0110" w14:textId="77777777" w:rsidR="00906898" w:rsidRPr="004C3C6A" w:rsidRDefault="00906898">
            <w:pPr>
              <w:widowControl w:val="0"/>
              <w:suppressAutoHyphens/>
              <w:ind w:left="408" w:hanging="408"/>
              <w:rPr>
                <w:color w:val="000000"/>
                <w:szCs w:val="22"/>
              </w:rPr>
            </w:pPr>
            <w:r w:rsidRPr="004C3C6A">
              <w:rPr>
                <w:color w:val="000000"/>
                <w:szCs w:val="22"/>
              </w:rPr>
              <w:t>1.</w:t>
            </w:r>
            <w:r w:rsidRPr="004C3C6A">
              <w:rPr>
                <w:color w:val="000000"/>
                <w:szCs w:val="22"/>
              </w:rPr>
              <w:tab/>
              <w:t>Verificar se a citopenia está relacionada com a leucemia (aspiração ou biópsia da medula).</w:t>
            </w:r>
          </w:p>
          <w:p w14:paraId="732E8AD1" w14:textId="77777777" w:rsidR="00906898" w:rsidRPr="004C3C6A" w:rsidRDefault="00906898">
            <w:pPr>
              <w:widowControl w:val="0"/>
              <w:suppressAutoHyphens/>
              <w:ind w:left="408" w:hanging="408"/>
              <w:rPr>
                <w:color w:val="000000"/>
                <w:szCs w:val="22"/>
              </w:rPr>
            </w:pPr>
            <w:r w:rsidRPr="004C3C6A">
              <w:rPr>
                <w:color w:val="000000"/>
                <w:szCs w:val="22"/>
              </w:rPr>
              <w:t>2.</w:t>
            </w:r>
            <w:r w:rsidRPr="004C3C6A">
              <w:rPr>
                <w:color w:val="000000"/>
                <w:szCs w:val="22"/>
              </w:rPr>
              <w:tab/>
              <w:t xml:space="preserve">Se a citopenia não estiver relacionada com a leucemia, reduzir a dose de </w:t>
            </w:r>
            <w:r w:rsidR="00CB4447">
              <w:rPr>
                <w:color w:val="000000"/>
                <w:szCs w:val="22"/>
              </w:rPr>
              <w:t>Imatinib Accord</w:t>
            </w:r>
            <w:r w:rsidRPr="004C3C6A">
              <w:rPr>
                <w:color w:val="000000"/>
                <w:szCs w:val="22"/>
              </w:rPr>
              <w:t xml:space="preserve"> para 260 mg/m</w:t>
            </w:r>
            <w:r w:rsidRPr="004C3C6A">
              <w:rPr>
                <w:color w:val="000000"/>
                <w:szCs w:val="22"/>
                <w:vertAlign w:val="superscript"/>
              </w:rPr>
              <w:t>2</w:t>
            </w:r>
            <w:r w:rsidRPr="004C3C6A">
              <w:rPr>
                <w:color w:val="000000"/>
                <w:szCs w:val="22"/>
              </w:rPr>
              <w:t>.</w:t>
            </w:r>
          </w:p>
          <w:p w14:paraId="5B90631E" w14:textId="77777777" w:rsidR="00906898" w:rsidRPr="004C3C6A" w:rsidRDefault="00906898">
            <w:pPr>
              <w:widowControl w:val="0"/>
              <w:suppressAutoHyphens/>
              <w:ind w:left="408" w:hanging="408"/>
              <w:rPr>
                <w:color w:val="000000"/>
                <w:szCs w:val="22"/>
              </w:rPr>
            </w:pPr>
            <w:r w:rsidRPr="004C3C6A">
              <w:rPr>
                <w:color w:val="000000"/>
                <w:szCs w:val="22"/>
              </w:rPr>
              <w:t>3.</w:t>
            </w:r>
            <w:r w:rsidRPr="004C3C6A">
              <w:rPr>
                <w:color w:val="000000"/>
                <w:szCs w:val="22"/>
              </w:rPr>
              <w:tab/>
              <w:t>Se a citopenia persistir durante 2 semanas, reduzir ainda mais para 200 mg/m</w:t>
            </w:r>
            <w:r w:rsidRPr="004C3C6A">
              <w:rPr>
                <w:color w:val="000000"/>
                <w:szCs w:val="22"/>
                <w:vertAlign w:val="superscript"/>
              </w:rPr>
              <w:t>2</w:t>
            </w:r>
            <w:r w:rsidRPr="004C3C6A">
              <w:rPr>
                <w:color w:val="000000"/>
                <w:szCs w:val="22"/>
              </w:rPr>
              <w:t>.</w:t>
            </w:r>
          </w:p>
          <w:p w14:paraId="4D376504" w14:textId="77777777" w:rsidR="00906898" w:rsidRPr="004C3C6A" w:rsidRDefault="00906898">
            <w:pPr>
              <w:widowControl w:val="0"/>
              <w:suppressAutoHyphens/>
              <w:ind w:left="408" w:hanging="408"/>
              <w:rPr>
                <w:color w:val="000000"/>
                <w:szCs w:val="22"/>
              </w:rPr>
            </w:pPr>
            <w:r w:rsidRPr="004C3C6A">
              <w:rPr>
                <w:color w:val="000000"/>
                <w:szCs w:val="22"/>
              </w:rPr>
              <w:t>4.</w:t>
            </w:r>
            <w:r w:rsidRPr="004C3C6A">
              <w:rPr>
                <w:color w:val="000000"/>
                <w:szCs w:val="22"/>
              </w:rPr>
              <w:tab/>
              <w:t xml:space="preserve">Se a citopenia persistir durante 4 semanas e ainda não estiver relacionada com a leucemia, interromper </w:t>
            </w:r>
            <w:r w:rsidR="00CB4447">
              <w:rPr>
                <w:color w:val="000000"/>
                <w:szCs w:val="22"/>
              </w:rPr>
              <w:t>Imatinib Accord</w:t>
            </w:r>
            <w:r w:rsidRPr="004C3C6A">
              <w:rPr>
                <w:color w:val="000000"/>
                <w:szCs w:val="22"/>
              </w:rPr>
              <w:t xml:space="preserve"> até ANC </w:t>
            </w:r>
            <w:r w:rsidRPr="004C3C6A">
              <w:rPr>
                <w:color w:val="000000"/>
                <w:szCs w:val="22"/>
              </w:rPr>
              <w:sym w:font="Symbol" w:char="F0B3"/>
            </w:r>
            <w:r w:rsidRPr="004C3C6A">
              <w:rPr>
                <w:color w:val="000000"/>
                <w:szCs w:val="22"/>
              </w:rPr>
              <w:t> 1 x 10</w:t>
            </w:r>
            <w:r w:rsidRPr="004C3C6A">
              <w:rPr>
                <w:color w:val="000000"/>
                <w:szCs w:val="22"/>
                <w:vertAlign w:val="superscript"/>
              </w:rPr>
              <w:t>9</w:t>
            </w:r>
            <w:r w:rsidRPr="004C3C6A">
              <w:rPr>
                <w:color w:val="000000"/>
                <w:szCs w:val="22"/>
              </w:rPr>
              <w:t xml:space="preserve">/l e as plaquetas </w:t>
            </w:r>
            <w:r w:rsidRPr="004C3C6A">
              <w:rPr>
                <w:color w:val="000000"/>
                <w:szCs w:val="22"/>
              </w:rPr>
              <w:sym w:font="Symbol" w:char="F0B3"/>
            </w:r>
            <w:r w:rsidRPr="004C3C6A">
              <w:rPr>
                <w:color w:val="000000"/>
                <w:szCs w:val="22"/>
              </w:rPr>
              <w:t> 20 x 10</w:t>
            </w:r>
            <w:r w:rsidRPr="004C3C6A">
              <w:rPr>
                <w:color w:val="000000"/>
                <w:szCs w:val="22"/>
                <w:vertAlign w:val="superscript"/>
              </w:rPr>
              <w:t>9</w:t>
            </w:r>
            <w:r w:rsidRPr="004C3C6A">
              <w:rPr>
                <w:color w:val="000000"/>
                <w:szCs w:val="22"/>
              </w:rPr>
              <w:t>/l e, depois, reiniciar o tratamento com 200 mg/m</w:t>
            </w:r>
            <w:r w:rsidRPr="004C3C6A">
              <w:rPr>
                <w:color w:val="000000"/>
                <w:szCs w:val="22"/>
                <w:vertAlign w:val="superscript"/>
              </w:rPr>
              <w:t>2</w:t>
            </w:r>
            <w:r w:rsidRPr="004C3C6A">
              <w:rPr>
                <w:color w:val="000000"/>
                <w:szCs w:val="22"/>
              </w:rPr>
              <w:t>.</w:t>
            </w:r>
          </w:p>
        </w:tc>
      </w:tr>
      <w:tr w:rsidR="00906898" w:rsidRPr="004C3C6A" w14:paraId="7C7E744D" w14:textId="77777777">
        <w:tc>
          <w:tcPr>
            <w:tcW w:w="2518" w:type="dxa"/>
            <w:tcBorders>
              <w:top w:val="single" w:sz="4" w:space="0" w:color="auto"/>
              <w:left w:val="single" w:sz="4" w:space="0" w:color="auto"/>
              <w:bottom w:val="single" w:sz="4" w:space="0" w:color="auto"/>
              <w:right w:val="single" w:sz="4" w:space="0" w:color="auto"/>
            </w:tcBorders>
          </w:tcPr>
          <w:p w14:paraId="51412A37" w14:textId="77777777" w:rsidR="00906898" w:rsidRPr="004C3C6A" w:rsidRDefault="00906898">
            <w:pPr>
              <w:widowControl w:val="0"/>
              <w:suppressAutoHyphens/>
              <w:jc w:val="both"/>
              <w:rPr>
                <w:color w:val="000000"/>
                <w:szCs w:val="22"/>
              </w:rPr>
            </w:pPr>
            <w:r w:rsidRPr="004C3C6A">
              <w:rPr>
                <w:color w:val="000000"/>
                <w:szCs w:val="22"/>
              </w:rPr>
              <w:t>DFSP</w:t>
            </w:r>
          </w:p>
          <w:p w14:paraId="4BFD6BE0" w14:textId="77777777" w:rsidR="00906898" w:rsidRPr="004C3C6A" w:rsidRDefault="00906898">
            <w:pPr>
              <w:widowControl w:val="0"/>
              <w:suppressAutoHyphens/>
              <w:jc w:val="both"/>
              <w:rPr>
                <w:color w:val="000000"/>
                <w:szCs w:val="22"/>
              </w:rPr>
            </w:pPr>
            <w:r w:rsidRPr="004C3C6A">
              <w:rPr>
                <w:color w:val="000000"/>
                <w:szCs w:val="22"/>
              </w:rPr>
              <w:t>(numa dose 800 mg)</w:t>
            </w:r>
          </w:p>
        </w:tc>
        <w:tc>
          <w:tcPr>
            <w:tcW w:w="2268" w:type="dxa"/>
            <w:tcBorders>
              <w:top w:val="single" w:sz="4" w:space="0" w:color="auto"/>
              <w:left w:val="single" w:sz="4" w:space="0" w:color="auto"/>
              <w:bottom w:val="single" w:sz="4" w:space="0" w:color="auto"/>
              <w:right w:val="single" w:sz="4" w:space="0" w:color="auto"/>
            </w:tcBorders>
          </w:tcPr>
          <w:p w14:paraId="54205FCB" w14:textId="77777777" w:rsidR="00906898" w:rsidRPr="004C3C6A" w:rsidRDefault="00906898">
            <w:pPr>
              <w:widowControl w:val="0"/>
              <w:suppressAutoHyphens/>
              <w:jc w:val="both"/>
              <w:rPr>
                <w:color w:val="000000"/>
                <w:szCs w:val="22"/>
              </w:rPr>
            </w:pPr>
            <w:r w:rsidRPr="004C3C6A">
              <w:rPr>
                <w:color w:val="000000"/>
                <w:szCs w:val="22"/>
              </w:rPr>
              <w:t>ANC &lt; 1,0 x 10</w:t>
            </w:r>
            <w:r w:rsidRPr="004C3C6A">
              <w:rPr>
                <w:color w:val="000000"/>
                <w:szCs w:val="22"/>
                <w:vertAlign w:val="superscript"/>
              </w:rPr>
              <w:t>9</w:t>
            </w:r>
            <w:r w:rsidRPr="004C3C6A">
              <w:rPr>
                <w:color w:val="000000"/>
                <w:szCs w:val="22"/>
              </w:rPr>
              <w:t>/l</w:t>
            </w:r>
          </w:p>
          <w:p w14:paraId="7907CC67" w14:textId="77777777" w:rsidR="00906898" w:rsidRPr="004C3C6A" w:rsidRDefault="00906898">
            <w:pPr>
              <w:widowControl w:val="0"/>
              <w:suppressAutoHyphens/>
              <w:jc w:val="both"/>
              <w:rPr>
                <w:color w:val="000000"/>
                <w:szCs w:val="22"/>
              </w:rPr>
            </w:pPr>
            <w:r w:rsidRPr="004C3C6A">
              <w:rPr>
                <w:color w:val="000000"/>
                <w:szCs w:val="22"/>
              </w:rPr>
              <w:t>e/ou</w:t>
            </w:r>
          </w:p>
          <w:p w14:paraId="3B398D92" w14:textId="77777777" w:rsidR="00906898" w:rsidRPr="004C3C6A" w:rsidRDefault="00906898">
            <w:pPr>
              <w:widowControl w:val="0"/>
              <w:suppressAutoHyphens/>
              <w:jc w:val="both"/>
              <w:rPr>
                <w:color w:val="000000"/>
                <w:szCs w:val="22"/>
                <w:vertAlign w:val="superscript"/>
              </w:rPr>
            </w:pPr>
            <w:r w:rsidRPr="004C3C6A">
              <w:rPr>
                <w:color w:val="000000"/>
                <w:szCs w:val="22"/>
              </w:rPr>
              <w:t>plaquetas &lt; 50 x 10</w:t>
            </w:r>
            <w:r w:rsidRPr="004C3C6A">
              <w:rPr>
                <w:color w:val="000000"/>
                <w:szCs w:val="22"/>
                <w:vertAlign w:val="superscript"/>
              </w:rPr>
              <w:t>9</w:t>
            </w:r>
            <w:r w:rsidRPr="004C3C6A">
              <w:rPr>
                <w:color w:val="000000"/>
                <w:szCs w:val="22"/>
              </w:rPr>
              <w:t>/l</w:t>
            </w:r>
          </w:p>
        </w:tc>
        <w:tc>
          <w:tcPr>
            <w:tcW w:w="4490" w:type="dxa"/>
            <w:tcBorders>
              <w:top w:val="single" w:sz="4" w:space="0" w:color="auto"/>
              <w:left w:val="single" w:sz="4" w:space="0" w:color="auto"/>
              <w:bottom w:val="single" w:sz="4" w:space="0" w:color="auto"/>
              <w:right w:val="single" w:sz="4" w:space="0" w:color="auto"/>
            </w:tcBorders>
          </w:tcPr>
          <w:p w14:paraId="29F8E126" w14:textId="77777777" w:rsidR="00906898" w:rsidRPr="004C3C6A" w:rsidRDefault="00906898">
            <w:pPr>
              <w:widowControl w:val="0"/>
              <w:suppressAutoHyphens/>
              <w:ind w:left="408" w:hanging="408"/>
              <w:rPr>
                <w:color w:val="000000"/>
                <w:szCs w:val="22"/>
              </w:rPr>
            </w:pPr>
            <w:r w:rsidRPr="004C3C6A">
              <w:rPr>
                <w:color w:val="000000"/>
                <w:szCs w:val="22"/>
              </w:rPr>
              <w:t>1.</w:t>
            </w:r>
            <w:r w:rsidRPr="004C3C6A">
              <w:rPr>
                <w:color w:val="000000"/>
                <w:szCs w:val="22"/>
              </w:rPr>
              <w:tab/>
              <w:t xml:space="preserve">Interromper </w:t>
            </w:r>
            <w:r w:rsidR="00CB4447">
              <w:rPr>
                <w:color w:val="000000"/>
                <w:szCs w:val="22"/>
              </w:rPr>
              <w:t>Imatinib Accord</w:t>
            </w:r>
            <w:r w:rsidRPr="004C3C6A">
              <w:rPr>
                <w:color w:val="000000"/>
                <w:szCs w:val="22"/>
              </w:rPr>
              <w:t xml:space="preserve"> até ANC </w:t>
            </w:r>
            <w:r w:rsidRPr="004C3C6A">
              <w:rPr>
                <w:color w:val="000000"/>
                <w:szCs w:val="22"/>
              </w:rPr>
              <w:sym w:font="Symbol" w:char="F0B3"/>
            </w:r>
            <w:r w:rsidRPr="004C3C6A">
              <w:rPr>
                <w:color w:val="000000"/>
                <w:szCs w:val="22"/>
              </w:rPr>
              <w:t xml:space="preserve"> 1,5 x 109/l e plaquetas </w:t>
            </w:r>
            <w:r w:rsidRPr="004C3C6A">
              <w:rPr>
                <w:color w:val="000000"/>
                <w:szCs w:val="22"/>
              </w:rPr>
              <w:sym w:font="Symbol" w:char="F0B3"/>
            </w:r>
            <w:r w:rsidRPr="004C3C6A">
              <w:rPr>
                <w:color w:val="000000"/>
                <w:szCs w:val="22"/>
              </w:rPr>
              <w:t> 75 x 10</w:t>
            </w:r>
            <w:r w:rsidRPr="004C3C6A">
              <w:rPr>
                <w:color w:val="000000"/>
                <w:szCs w:val="22"/>
                <w:vertAlign w:val="superscript"/>
              </w:rPr>
              <w:t>9</w:t>
            </w:r>
            <w:r w:rsidRPr="004C3C6A">
              <w:rPr>
                <w:color w:val="000000"/>
                <w:szCs w:val="22"/>
              </w:rPr>
              <w:t>/l.</w:t>
            </w:r>
          </w:p>
          <w:p w14:paraId="4BE230BE" w14:textId="77777777" w:rsidR="00906898" w:rsidRPr="004C3C6A" w:rsidRDefault="00906898">
            <w:pPr>
              <w:widowControl w:val="0"/>
              <w:suppressAutoHyphens/>
              <w:ind w:left="408" w:hanging="408"/>
              <w:rPr>
                <w:color w:val="000000"/>
                <w:szCs w:val="22"/>
              </w:rPr>
            </w:pPr>
            <w:r w:rsidRPr="004C3C6A">
              <w:rPr>
                <w:color w:val="000000"/>
                <w:szCs w:val="22"/>
              </w:rPr>
              <w:t>2.</w:t>
            </w:r>
            <w:r w:rsidRPr="004C3C6A">
              <w:rPr>
                <w:color w:val="000000"/>
                <w:szCs w:val="22"/>
              </w:rPr>
              <w:tab/>
              <w:t xml:space="preserve">Reiniciar o tratamento com </w:t>
            </w:r>
            <w:r w:rsidR="00CB4447">
              <w:rPr>
                <w:color w:val="000000"/>
                <w:szCs w:val="22"/>
              </w:rPr>
              <w:t>Imatinib Accord</w:t>
            </w:r>
            <w:r w:rsidRPr="004C3C6A">
              <w:rPr>
                <w:color w:val="000000"/>
                <w:szCs w:val="22"/>
              </w:rPr>
              <w:t xml:space="preserve"> com 600 mg.</w:t>
            </w:r>
          </w:p>
          <w:p w14:paraId="3F74BCDE" w14:textId="77777777" w:rsidR="00906898" w:rsidRPr="004C3C6A" w:rsidRDefault="00906898">
            <w:pPr>
              <w:widowControl w:val="0"/>
              <w:suppressAutoHyphens/>
              <w:ind w:left="408" w:hanging="408"/>
              <w:rPr>
                <w:color w:val="000000"/>
                <w:szCs w:val="22"/>
              </w:rPr>
            </w:pPr>
            <w:r w:rsidRPr="004C3C6A">
              <w:rPr>
                <w:color w:val="000000"/>
                <w:szCs w:val="22"/>
              </w:rPr>
              <w:t>3.</w:t>
            </w:r>
            <w:r w:rsidRPr="004C3C6A">
              <w:rPr>
                <w:color w:val="000000"/>
                <w:szCs w:val="22"/>
              </w:rPr>
              <w:tab/>
              <w:t>No caso de recorrência de ANC &lt; 1,0 x 10</w:t>
            </w:r>
            <w:r w:rsidRPr="004C3C6A">
              <w:rPr>
                <w:color w:val="000000"/>
                <w:szCs w:val="22"/>
                <w:vertAlign w:val="superscript"/>
              </w:rPr>
              <w:t>9</w:t>
            </w:r>
            <w:r w:rsidRPr="004C3C6A">
              <w:rPr>
                <w:color w:val="000000"/>
                <w:szCs w:val="22"/>
              </w:rPr>
              <w:t>/l e/ou plaquetas &lt; 50 x 10</w:t>
            </w:r>
            <w:r w:rsidRPr="004C3C6A">
              <w:rPr>
                <w:color w:val="000000"/>
                <w:szCs w:val="22"/>
                <w:vertAlign w:val="superscript"/>
              </w:rPr>
              <w:t>9</w:t>
            </w:r>
            <w:r w:rsidRPr="004C3C6A">
              <w:rPr>
                <w:color w:val="000000"/>
                <w:szCs w:val="22"/>
              </w:rPr>
              <w:t xml:space="preserve">/l, repetir o passo 1 e reiniciar </w:t>
            </w:r>
            <w:r w:rsidR="00CB4447">
              <w:rPr>
                <w:color w:val="000000"/>
                <w:szCs w:val="22"/>
              </w:rPr>
              <w:t>Imatinib Accord</w:t>
            </w:r>
            <w:r w:rsidRPr="004C3C6A">
              <w:rPr>
                <w:color w:val="000000"/>
                <w:szCs w:val="22"/>
              </w:rPr>
              <w:t xml:space="preserve"> numa dose reduzida de 400 mg.</w:t>
            </w:r>
          </w:p>
        </w:tc>
      </w:tr>
      <w:tr w:rsidR="00906898" w:rsidRPr="004C3C6A" w14:paraId="58EDE279" w14:textId="77777777">
        <w:tc>
          <w:tcPr>
            <w:tcW w:w="9276" w:type="dxa"/>
            <w:gridSpan w:val="3"/>
          </w:tcPr>
          <w:p w14:paraId="1A409E25" w14:textId="77777777" w:rsidR="00906898" w:rsidRPr="004C3C6A" w:rsidRDefault="00906898">
            <w:pPr>
              <w:widowControl w:val="0"/>
              <w:suppressAutoHyphens/>
              <w:jc w:val="both"/>
              <w:rPr>
                <w:color w:val="000000"/>
                <w:szCs w:val="22"/>
              </w:rPr>
            </w:pPr>
            <w:r w:rsidRPr="004C3C6A">
              <w:rPr>
                <w:color w:val="000000"/>
                <w:szCs w:val="22"/>
              </w:rPr>
              <w:t>ANC = Contagem absoluta de neutrófilos</w:t>
            </w:r>
          </w:p>
          <w:p w14:paraId="3BFFA1C5" w14:textId="77777777" w:rsidR="00906898" w:rsidRPr="004C3C6A" w:rsidRDefault="00906898">
            <w:pPr>
              <w:widowControl w:val="0"/>
              <w:suppressAutoHyphens/>
              <w:jc w:val="both"/>
              <w:rPr>
                <w:color w:val="000000"/>
                <w:szCs w:val="22"/>
              </w:rPr>
            </w:pPr>
            <w:r w:rsidRPr="004C3C6A">
              <w:rPr>
                <w:color w:val="000000"/>
                <w:szCs w:val="22"/>
                <w:vertAlign w:val="superscript"/>
              </w:rPr>
              <w:t>a</w:t>
            </w:r>
            <w:r w:rsidRPr="004C3C6A">
              <w:rPr>
                <w:color w:val="000000"/>
                <w:szCs w:val="22"/>
              </w:rPr>
              <w:t xml:space="preserve"> ocorrendo após, pelo menos, 1 mês de tratamento</w:t>
            </w:r>
          </w:p>
        </w:tc>
      </w:tr>
    </w:tbl>
    <w:p w14:paraId="391628FA" w14:textId="77777777" w:rsidR="00906898" w:rsidRPr="001375FF" w:rsidRDefault="00906898">
      <w:pPr>
        <w:widowControl w:val="0"/>
        <w:suppressAutoHyphens/>
        <w:rPr>
          <w:color w:val="000000"/>
          <w:sz w:val="18"/>
          <w:szCs w:val="22"/>
        </w:rPr>
      </w:pPr>
    </w:p>
    <w:p w14:paraId="222EE3AD" w14:textId="77777777" w:rsidR="00906898" w:rsidRPr="004C3C6A" w:rsidRDefault="00906898">
      <w:pPr>
        <w:widowControl w:val="0"/>
        <w:suppressAutoHyphens/>
        <w:rPr>
          <w:color w:val="000000"/>
          <w:szCs w:val="22"/>
          <w:u w:val="single"/>
        </w:rPr>
      </w:pPr>
      <w:r w:rsidRPr="004C3C6A">
        <w:rPr>
          <w:color w:val="000000"/>
          <w:szCs w:val="22"/>
          <w:u w:val="single"/>
        </w:rPr>
        <w:t>Populações especiais</w:t>
      </w:r>
    </w:p>
    <w:p w14:paraId="7BE12A0D" w14:textId="77777777" w:rsidR="000E6735" w:rsidRPr="001375FF" w:rsidRDefault="000E6735">
      <w:pPr>
        <w:widowControl w:val="0"/>
        <w:suppressAutoHyphens/>
        <w:rPr>
          <w:color w:val="000000"/>
          <w:sz w:val="16"/>
          <w:szCs w:val="22"/>
        </w:rPr>
      </w:pPr>
    </w:p>
    <w:p w14:paraId="08173C7F" w14:textId="77777777" w:rsidR="0089041D" w:rsidRDefault="00906898">
      <w:pPr>
        <w:widowControl w:val="0"/>
        <w:suppressAutoHyphens/>
        <w:rPr>
          <w:color w:val="000000"/>
          <w:szCs w:val="22"/>
        </w:rPr>
      </w:pPr>
      <w:r w:rsidRPr="004C3C6A">
        <w:rPr>
          <w:i/>
          <w:color w:val="000000"/>
          <w:szCs w:val="22"/>
        </w:rPr>
        <w:t>Insuficiência hepática</w:t>
      </w:r>
    </w:p>
    <w:p w14:paraId="7E788CB4" w14:textId="77777777" w:rsidR="0089041D" w:rsidRDefault="0089041D">
      <w:pPr>
        <w:widowControl w:val="0"/>
        <w:suppressAutoHyphens/>
        <w:rPr>
          <w:color w:val="000000"/>
          <w:szCs w:val="22"/>
        </w:rPr>
      </w:pPr>
    </w:p>
    <w:p w14:paraId="71BADAE9" w14:textId="77777777" w:rsidR="00906898" w:rsidRPr="004C3C6A" w:rsidRDefault="0089041D">
      <w:pPr>
        <w:widowControl w:val="0"/>
        <w:suppressAutoHyphens/>
        <w:rPr>
          <w:color w:val="000000"/>
          <w:szCs w:val="22"/>
        </w:rPr>
      </w:pPr>
      <w:r>
        <w:rPr>
          <w:color w:val="000000"/>
          <w:szCs w:val="22"/>
        </w:rPr>
        <w:t>O</w:t>
      </w:r>
      <w:r w:rsidR="00906898" w:rsidRPr="004C3C6A">
        <w:rPr>
          <w:color w:val="000000"/>
          <w:szCs w:val="22"/>
        </w:rPr>
        <w:t xml:space="preserve"> imatinib é principalmente metabolizado por via hepática. Os doentes com disfunção hepática ligeira, moderada ou grave deverão ser tratados com a dose mínima recomendada de 400 mg por dia. A dose pode ser reduzida se não for tolerada (ver secções 4.4, 4.8 e 5.2).</w:t>
      </w:r>
    </w:p>
    <w:p w14:paraId="286D10DC" w14:textId="77777777" w:rsidR="00906898" w:rsidRPr="004C3C6A" w:rsidRDefault="00906898">
      <w:pPr>
        <w:widowControl w:val="0"/>
        <w:suppressAutoHyphens/>
        <w:rPr>
          <w:color w:val="000000"/>
          <w:szCs w:val="22"/>
        </w:rPr>
      </w:pPr>
    </w:p>
    <w:p w14:paraId="7B2C9745" w14:textId="77777777" w:rsidR="00906898" w:rsidRPr="004C3C6A" w:rsidRDefault="00906898">
      <w:pPr>
        <w:widowControl w:val="0"/>
        <w:suppressAutoHyphens/>
        <w:rPr>
          <w:color w:val="000000"/>
          <w:szCs w:val="22"/>
        </w:rPr>
      </w:pPr>
      <w:r w:rsidRPr="004C3C6A">
        <w:rPr>
          <w:color w:val="000000"/>
          <w:szCs w:val="22"/>
        </w:rPr>
        <w:t>Classificação da disfunção hepática:</w:t>
      </w:r>
    </w:p>
    <w:p w14:paraId="78B4199D" w14:textId="77777777" w:rsidR="00906898" w:rsidRPr="00F05F68" w:rsidRDefault="00906898">
      <w:pPr>
        <w:widowControl w:val="0"/>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616"/>
      </w:tblGrid>
      <w:tr w:rsidR="00906898" w:rsidRPr="004C3C6A" w14:paraId="4353BFE4" w14:textId="77777777">
        <w:tc>
          <w:tcPr>
            <w:tcW w:w="2660" w:type="dxa"/>
          </w:tcPr>
          <w:p w14:paraId="30479D70" w14:textId="77777777" w:rsidR="00906898" w:rsidRPr="004C3C6A" w:rsidRDefault="00906898">
            <w:pPr>
              <w:widowControl w:val="0"/>
              <w:suppressAutoHyphens/>
              <w:rPr>
                <w:color w:val="000000"/>
                <w:szCs w:val="22"/>
              </w:rPr>
            </w:pPr>
            <w:r w:rsidRPr="004C3C6A">
              <w:rPr>
                <w:color w:val="000000"/>
                <w:szCs w:val="22"/>
              </w:rPr>
              <w:t>Disfunção hepática</w:t>
            </w:r>
          </w:p>
        </w:tc>
        <w:tc>
          <w:tcPr>
            <w:tcW w:w="6616" w:type="dxa"/>
          </w:tcPr>
          <w:p w14:paraId="466F9FD6" w14:textId="77777777" w:rsidR="00906898" w:rsidRPr="004C3C6A" w:rsidRDefault="00906898">
            <w:pPr>
              <w:widowControl w:val="0"/>
              <w:suppressAutoHyphens/>
              <w:rPr>
                <w:color w:val="000000"/>
                <w:szCs w:val="22"/>
              </w:rPr>
            </w:pPr>
            <w:r w:rsidRPr="004C3C6A">
              <w:rPr>
                <w:color w:val="000000"/>
                <w:szCs w:val="22"/>
              </w:rPr>
              <w:t>Testes da função hepática</w:t>
            </w:r>
          </w:p>
        </w:tc>
      </w:tr>
      <w:tr w:rsidR="00906898" w:rsidRPr="004C3C6A" w14:paraId="53261F94" w14:textId="77777777">
        <w:tc>
          <w:tcPr>
            <w:tcW w:w="2660" w:type="dxa"/>
          </w:tcPr>
          <w:p w14:paraId="7EF55DEC" w14:textId="77777777" w:rsidR="00906898" w:rsidRPr="004C3C6A" w:rsidRDefault="00906898">
            <w:pPr>
              <w:widowControl w:val="0"/>
              <w:suppressAutoHyphens/>
              <w:rPr>
                <w:color w:val="000000"/>
                <w:szCs w:val="22"/>
              </w:rPr>
            </w:pPr>
            <w:r w:rsidRPr="004C3C6A">
              <w:rPr>
                <w:color w:val="000000"/>
                <w:szCs w:val="22"/>
              </w:rPr>
              <w:t>Ligeira</w:t>
            </w:r>
          </w:p>
        </w:tc>
        <w:tc>
          <w:tcPr>
            <w:tcW w:w="6616" w:type="dxa"/>
          </w:tcPr>
          <w:p w14:paraId="26212D9B" w14:textId="77777777" w:rsidR="00906898" w:rsidRPr="004C3C6A" w:rsidRDefault="00906898">
            <w:pPr>
              <w:widowControl w:val="0"/>
              <w:suppressAutoHyphens/>
              <w:rPr>
                <w:color w:val="000000"/>
                <w:szCs w:val="22"/>
              </w:rPr>
            </w:pPr>
            <w:r w:rsidRPr="004C3C6A">
              <w:rPr>
                <w:color w:val="000000"/>
                <w:szCs w:val="22"/>
              </w:rPr>
              <w:t>Bilirrubina total = 1,5 ULN</w:t>
            </w:r>
          </w:p>
          <w:p w14:paraId="61DF6B59" w14:textId="77777777" w:rsidR="00906898" w:rsidRPr="004C3C6A" w:rsidRDefault="00906898">
            <w:pPr>
              <w:widowControl w:val="0"/>
              <w:suppressAutoHyphens/>
              <w:rPr>
                <w:color w:val="000000"/>
                <w:szCs w:val="22"/>
              </w:rPr>
            </w:pPr>
            <w:r w:rsidRPr="004C3C6A">
              <w:rPr>
                <w:color w:val="000000"/>
                <w:szCs w:val="22"/>
              </w:rPr>
              <w:t>AST: &gt; ULN (pode ser normal ou &lt; ULN se a bilirrubina total for &gt; ULN)</w:t>
            </w:r>
          </w:p>
        </w:tc>
      </w:tr>
      <w:tr w:rsidR="00906898" w:rsidRPr="004C3C6A" w14:paraId="1999A36F" w14:textId="77777777">
        <w:tc>
          <w:tcPr>
            <w:tcW w:w="2660" w:type="dxa"/>
          </w:tcPr>
          <w:p w14:paraId="78966055" w14:textId="77777777" w:rsidR="00906898" w:rsidRPr="004C3C6A" w:rsidRDefault="00906898">
            <w:pPr>
              <w:widowControl w:val="0"/>
              <w:suppressAutoHyphens/>
              <w:rPr>
                <w:color w:val="000000"/>
                <w:szCs w:val="22"/>
              </w:rPr>
            </w:pPr>
            <w:r w:rsidRPr="004C3C6A">
              <w:rPr>
                <w:color w:val="000000"/>
                <w:szCs w:val="22"/>
              </w:rPr>
              <w:t>Moderada</w:t>
            </w:r>
          </w:p>
        </w:tc>
        <w:tc>
          <w:tcPr>
            <w:tcW w:w="6616" w:type="dxa"/>
          </w:tcPr>
          <w:p w14:paraId="3BFA887A" w14:textId="77777777" w:rsidR="00906898" w:rsidRPr="004C3C6A" w:rsidRDefault="00906898">
            <w:pPr>
              <w:widowControl w:val="0"/>
              <w:suppressAutoHyphens/>
              <w:rPr>
                <w:color w:val="000000"/>
                <w:szCs w:val="22"/>
              </w:rPr>
            </w:pPr>
            <w:r w:rsidRPr="004C3C6A">
              <w:rPr>
                <w:color w:val="000000"/>
                <w:szCs w:val="22"/>
              </w:rPr>
              <w:t>Bilirrubina total: &gt; 1,5–3,0 ULN</w:t>
            </w:r>
          </w:p>
          <w:p w14:paraId="155283DE" w14:textId="77777777" w:rsidR="00906898" w:rsidRPr="004C3C6A" w:rsidRDefault="00906898">
            <w:pPr>
              <w:widowControl w:val="0"/>
              <w:suppressAutoHyphens/>
              <w:rPr>
                <w:color w:val="000000"/>
                <w:szCs w:val="22"/>
              </w:rPr>
            </w:pPr>
            <w:r w:rsidRPr="004C3C6A">
              <w:rPr>
                <w:color w:val="000000"/>
                <w:szCs w:val="22"/>
              </w:rPr>
              <w:t>AST: qualquer valor</w:t>
            </w:r>
          </w:p>
        </w:tc>
      </w:tr>
      <w:tr w:rsidR="00906898" w:rsidRPr="004C3C6A" w14:paraId="478C04E5" w14:textId="77777777">
        <w:tc>
          <w:tcPr>
            <w:tcW w:w="2660" w:type="dxa"/>
          </w:tcPr>
          <w:p w14:paraId="361F8D40" w14:textId="77777777" w:rsidR="00906898" w:rsidRPr="004C3C6A" w:rsidRDefault="00906898">
            <w:pPr>
              <w:widowControl w:val="0"/>
              <w:suppressAutoHyphens/>
              <w:rPr>
                <w:color w:val="000000"/>
                <w:szCs w:val="22"/>
              </w:rPr>
            </w:pPr>
            <w:r w:rsidRPr="004C3C6A">
              <w:rPr>
                <w:color w:val="000000"/>
                <w:szCs w:val="22"/>
              </w:rPr>
              <w:t>Grave</w:t>
            </w:r>
          </w:p>
        </w:tc>
        <w:tc>
          <w:tcPr>
            <w:tcW w:w="6616" w:type="dxa"/>
          </w:tcPr>
          <w:p w14:paraId="737AA55E" w14:textId="77777777" w:rsidR="00906898" w:rsidRPr="004C3C6A" w:rsidRDefault="00906898">
            <w:pPr>
              <w:widowControl w:val="0"/>
              <w:suppressAutoHyphens/>
              <w:rPr>
                <w:color w:val="000000"/>
                <w:szCs w:val="22"/>
              </w:rPr>
            </w:pPr>
            <w:r w:rsidRPr="004C3C6A">
              <w:rPr>
                <w:color w:val="000000"/>
                <w:szCs w:val="22"/>
              </w:rPr>
              <w:t>Bilirrubina total: &gt; 3–10 ULN</w:t>
            </w:r>
          </w:p>
          <w:p w14:paraId="4326EE2D" w14:textId="77777777" w:rsidR="00906898" w:rsidRPr="004C3C6A" w:rsidRDefault="00906898">
            <w:pPr>
              <w:widowControl w:val="0"/>
              <w:suppressAutoHyphens/>
              <w:rPr>
                <w:color w:val="000000"/>
                <w:szCs w:val="22"/>
              </w:rPr>
            </w:pPr>
            <w:r w:rsidRPr="004C3C6A">
              <w:rPr>
                <w:color w:val="000000"/>
                <w:szCs w:val="22"/>
              </w:rPr>
              <w:t>AST: qualquer valor</w:t>
            </w:r>
          </w:p>
        </w:tc>
      </w:tr>
    </w:tbl>
    <w:p w14:paraId="61A4A925" w14:textId="77777777" w:rsidR="00906898" w:rsidRPr="004C3C6A" w:rsidRDefault="00906898">
      <w:pPr>
        <w:widowControl w:val="0"/>
        <w:suppressAutoHyphens/>
        <w:rPr>
          <w:color w:val="000000"/>
          <w:szCs w:val="22"/>
        </w:rPr>
      </w:pPr>
      <w:r w:rsidRPr="004C3C6A">
        <w:rPr>
          <w:color w:val="000000"/>
          <w:szCs w:val="22"/>
        </w:rPr>
        <w:t>ULN = limite superior do intervalo padrão</w:t>
      </w:r>
    </w:p>
    <w:p w14:paraId="04F9D61F" w14:textId="77777777" w:rsidR="00906898" w:rsidRPr="004C3C6A" w:rsidRDefault="00906898">
      <w:pPr>
        <w:widowControl w:val="0"/>
        <w:suppressAutoHyphens/>
        <w:rPr>
          <w:color w:val="000000"/>
          <w:szCs w:val="22"/>
        </w:rPr>
      </w:pPr>
      <w:r w:rsidRPr="004C3C6A">
        <w:rPr>
          <w:color w:val="000000"/>
          <w:szCs w:val="22"/>
        </w:rPr>
        <w:t>AST = aspartato aminotransferase</w:t>
      </w:r>
    </w:p>
    <w:p w14:paraId="7F982964" w14:textId="77777777" w:rsidR="00906898" w:rsidRPr="004C3C6A" w:rsidRDefault="00906898">
      <w:pPr>
        <w:widowControl w:val="0"/>
        <w:suppressAutoHyphens/>
        <w:rPr>
          <w:color w:val="000000"/>
          <w:szCs w:val="22"/>
        </w:rPr>
      </w:pPr>
    </w:p>
    <w:p w14:paraId="0B78E222" w14:textId="77777777" w:rsidR="0089041D" w:rsidRDefault="0089041D">
      <w:pPr>
        <w:widowControl w:val="0"/>
        <w:suppressAutoHyphens/>
        <w:rPr>
          <w:color w:val="000000"/>
          <w:szCs w:val="22"/>
        </w:rPr>
      </w:pPr>
      <w:r>
        <w:rPr>
          <w:i/>
          <w:color w:val="000000"/>
          <w:szCs w:val="22"/>
        </w:rPr>
        <w:t>Compromisso</w:t>
      </w:r>
      <w:r w:rsidRPr="004C3C6A">
        <w:rPr>
          <w:i/>
          <w:color w:val="000000"/>
          <w:szCs w:val="22"/>
        </w:rPr>
        <w:t xml:space="preserve"> </w:t>
      </w:r>
      <w:r w:rsidR="00906898" w:rsidRPr="004C3C6A">
        <w:rPr>
          <w:i/>
          <w:color w:val="000000"/>
          <w:szCs w:val="22"/>
        </w:rPr>
        <w:t>renal</w:t>
      </w:r>
    </w:p>
    <w:p w14:paraId="3787EF1F" w14:textId="77777777" w:rsidR="0089041D" w:rsidRDefault="0089041D">
      <w:pPr>
        <w:widowControl w:val="0"/>
        <w:suppressAutoHyphens/>
        <w:rPr>
          <w:color w:val="000000"/>
          <w:szCs w:val="22"/>
        </w:rPr>
      </w:pPr>
    </w:p>
    <w:p w14:paraId="74ED37A6" w14:textId="77777777" w:rsidR="00906898" w:rsidRPr="004C3C6A" w:rsidRDefault="00906898">
      <w:pPr>
        <w:widowControl w:val="0"/>
        <w:suppressAutoHyphens/>
        <w:rPr>
          <w:color w:val="000000"/>
          <w:szCs w:val="22"/>
        </w:rPr>
      </w:pPr>
      <w:r w:rsidRPr="004C3C6A">
        <w:rPr>
          <w:color w:val="000000"/>
          <w:szCs w:val="22"/>
        </w:rPr>
        <w:t>Recomenda-se a administração da dose mínima de 400</w:t>
      </w:r>
      <w:r w:rsidRPr="004C3C6A">
        <w:rPr>
          <w:rFonts w:eastAsia="SimSun"/>
          <w:color w:val="000000"/>
          <w:szCs w:val="22"/>
          <w:lang w:eastAsia="zh-CN"/>
        </w:rPr>
        <w:t> </w:t>
      </w:r>
      <w:r w:rsidRPr="004C3C6A">
        <w:rPr>
          <w:color w:val="000000"/>
          <w:szCs w:val="22"/>
        </w:rPr>
        <w:t xml:space="preserve">mg por dia como dose inicial em doentes com disfunção </w:t>
      </w:r>
      <w:r w:rsidRPr="004C3C6A">
        <w:rPr>
          <w:color w:val="000000"/>
          <w:szCs w:val="22"/>
        </w:rPr>
        <w:lastRenderedPageBreak/>
        <w:t xml:space="preserve">renal ou </w:t>
      </w:r>
      <w:smartTag w:uri="urn:schemas-microsoft-com:office:smarttags" w:element="PersonName">
        <w:smartTagPr>
          <w:attr w:name="ProductID" w:val="em diálise. No"/>
        </w:smartTagPr>
        <w:r w:rsidRPr="004C3C6A">
          <w:rPr>
            <w:color w:val="000000"/>
            <w:szCs w:val="22"/>
          </w:rPr>
          <w:t>em diálise. No</w:t>
        </w:r>
      </w:smartTag>
      <w:r w:rsidRPr="004C3C6A">
        <w:rPr>
          <w:color w:val="000000"/>
          <w:szCs w:val="22"/>
        </w:rPr>
        <w:t xml:space="preserve"> entanto, recomenda-se precaução nestes doentes. A dose pode ser reduzida se não for tolerada. Se for tolerada, a dose pode ser aumentada em caso de falta de eficácia (ver secções 4.4 e 5.2).</w:t>
      </w:r>
    </w:p>
    <w:p w14:paraId="4B7CCEC5" w14:textId="77777777" w:rsidR="00906898" w:rsidRPr="004C3C6A" w:rsidRDefault="00906898">
      <w:pPr>
        <w:widowControl w:val="0"/>
        <w:suppressAutoHyphens/>
        <w:rPr>
          <w:color w:val="000000"/>
          <w:szCs w:val="22"/>
        </w:rPr>
      </w:pPr>
    </w:p>
    <w:p w14:paraId="0E1531F6" w14:textId="77777777" w:rsidR="009F71C0" w:rsidRDefault="0089041D">
      <w:pPr>
        <w:widowControl w:val="0"/>
        <w:suppressAutoHyphens/>
        <w:rPr>
          <w:color w:val="000000"/>
          <w:szCs w:val="22"/>
        </w:rPr>
      </w:pPr>
      <w:r>
        <w:rPr>
          <w:i/>
          <w:color w:val="000000"/>
          <w:szCs w:val="22"/>
        </w:rPr>
        <w:t>I</w:t>
      </w:r>
      <w:r w:rsidR="00906898" w:rsidRPr="004C3C6A">
        <w:rPr>
          <w:i/>
          <w:color w:val="000000"/>
          <w:szCs w:val="22"/>
        </w:rPr>
        <w:t>dos</w:t>
      </w:r>
      <w:r>
        <w:rPr>
          <w:i/>
          <w:color w:val="000000"/>
          <w:szCs w:val="22"/>
        </w:rPr>
        <w:t>o</w:t>
      </w:r>
      <w:r w:rsidR="00906898" w:rsidRPr="004C3C6A">
        <w:rPr>
          <w:i/>
          <w:color w:val="000000"/>
          <w:szCs w:val="22"/>
        </w:rPr>
        <w:t>s</w:t>
      </w:r>
    </w:p>
    <w:p w14:paraId="5E2A6E67" w14:textId="77777777" w:rsidR="009F71C0" w:rsidRDefault="009F71C0">
      <w:pPr>
        <w:widowControl w:val="0"/>
        <w:suppressAutoHyphens/>
        <w:rPr>
          <w:color w:val="000000"/>
          <w:szCs w:val="22"/>
        </w:rPr>
      </w:pPr>
    </w:p>
    <w:p w14:paraId="1CDA3C90" w14:textId="77777777" w:rsidR="00906898" w:rsidRPr="004C3C6A" w:rsidRDefault="009F71C0">
      <w:pPr>
        <w:widowControl w:val="0"/>
        <w:suppressAutoHyphens/>
        <w:rPr>
          <w:color w:val="000000"/>
          <w:szCs w:val="22"/>
        </w:rPr>
      </w:pPr>
      <w:r>
        <w:rPr>
          <w:color w:val="000000"/>
          <w:szCs w:val="22"/>
        </w:rPr>
        <w:t>A</w:t>
      </w:r>
      <w:r w:rsidR="00906898" w:rsidRPr="004C3C6A">
        <w:rPr>
          <w:color w:val="000000"/>
          <w:szCs w:val="22"/>
        </w:rPr>
        <w:t xml:space="preserve"> farmacocinética do imatinib não foi especificamente estudada em idos</w:t>
      </w:r>
      <w:r>
        <w:rPr>
          <w:color w:val="000000"/>
          <w:szCs w:val="22"/>
        </w:rPr>
        <w:t>o</w:t>
      </w:r>
      <w:r w:rsidR="00906898" w:rsidRPr="004C3C6A">
        <w:rPr>
          <w:color w:val="000000"/>
          <w:szCs w:val="22"/>
        </w:rPr>
        <w:t>s. Nos ensaios clínicos em doentes adultos, nos quais mais de 20% dos doentes incluídos tinham idade igual ou superior a 65 anos, não foram observadas diferenças farmacocinéticas relevantes relacionadas com a idade. Não são necessárias recomendações posológicas específicas em idos</w:t>
      </w:r>
      <w:r>
        <w:rPr>
          <w:color w:val="000000"/>
          <w:szCs w:val="22"/>
        </w:rPr>
        <w:t>o</w:t>
      </w:r>
      <w:r w:rsidR="00906898" w:rsidRPr="004C3C6A">
        <w:rPr>
          <w:color w:val="000000"/>
          <w:szCs w:val="22"/>
        </w:rPr>
        <w:t>s.</w:t>
      </w:r>
    </w:p>
    <w:p w14:paraId="7B521D4D" w14:textId="77777777" w:rsidR="00906898" w:rsidRDefault="00906898">
      <w:pPr>
        <w:widowControl w:val="0"/>
        <w:suppressAutoHyphens/>
        <w:rPr>
          <w:color w:val="000000"/>
          <w:szCs w:val="22"/>
        </w:rPr>
      </w:pPr>
    </w:p>
    <w:p w14:paraId="183B0DA2" w14:textId="77777777" w:rsidR="009F71C0" w:rsidRDefault="009F71C0">
      <w:pPr>
        <w:widowControl w:val="0"/>
        <w:suppressAutoHyphens/>
        <w:rPr>
          <w:color w:val="000000"/>
          <w:szCs w:val="22"/>
        </w:rPr>
      </w:pPr>
      <w:r>
        <w:rPr>
          <w:i/>
          <w:color w:val="000000"/>
          <w:szCs w:val="22"/>
        </w:rPr>
        <w:t>Populaçã</w:t>
      </w:r>
      <w:r w:rsidRPr="004C3C6A">
        <w:rPr>
          <w:i/>
          <w:color w:val="000000"/>
          <w:szCs w:val="22"/>
        </w:rPr>
        <w:t xml:space="preserve">o </w:t>
      </w:r>
      <w:r w:rsidR="00CB4447" w:rsidRPr="004C3C6A">
        <w:rPr>
          <w:i/>
          <w:color w:val="000000"/>
          <w:szCs w:val="22"/>
        </w:rPr>
        <w:t>pediátric</w:t>
      </w:r>
      <w:r>
        <w:rPr>
          <w:i/>
          <w:color w:val="000000"/>
          <w:szCs w:val="22"/>
        </w:rPr>
        <w:t>a</w:t>
      </w:r>
    </w:p>
    <w:p w14:paraId="2C86C0AB" w14:textId="77777777" w:rsidR="009F71C0" w:rsidRDefault="009F71C0">
      <w:pPr>
        <w:widowControl w:val="0"/>
        <w:suppressAutoHyphens/>
        <w:rPr>
          <w:color w:val="000000"/>
          <w:szCs w:val="22"/>
        </w:rPr>
      </w:pPr>
    </w:p>
    <w:p w14:paraId="489A182B" w14:textId="77777777" w:rsidR="00CB4447" w:rsidRDefault="00CB4447">
      <w:pPr>
        <w:widowControl w:val="0"/>
        <w:suppressAutoHyphens/>
        <w:rPr>
          <w:color w:val="000000"/>
          <w:szCs w:val="22"/>
        </w:rPr>
      </w:pPr>
      <w:r w:rsidRPr="004C3C6A">
        <w:rPr>
          <w:color w:val="000000"/>
          <w:szCs w:val="22"/>
        </w:rPr>
        <w:t xml:space="preserve">Não existe experiência em crianças com menos de 2 anos de idade com LMC </w:t>
      </w:r>
      <w:r w:rsidR="00555A14">
        <w:rPr>
          <w:color w:val="000000"/>
          <w:szCs w:val="22"/>
        </w:rPr>
        <w:t xml:space="preserve">e com </w:t>
      </w:r>
      <w:r w:rsidR="00555A14" w:rsidRPr="00B71212">
        <w:rPr>
          <w:color w:val="000000"/>
          <w:szCs w:val="22"/>
        </w:rPr>
        <w:t>LLA Ph+ com menos de 1 ano de idade</w:t>
      </w:r>
      <w:r w:rsidR="00555A14" w:rsidRPr="004C3C6A">
        <w:rPr>
          <w:color w:val="000000"/>
          <w:szCs w:val="22"/>
        </w:rPr>
        <w:t xml:space="preserve"> </w:t>
      </w:r>
      <w:r w:rsidRPr="004C3C6A">
        <w:rPr>
          <w:color w:val="000000"/>
          <w:szCs w:val="22"/>
        </w:rPr>
        <w:t>(ver secção</w:t>
      </w:r>
      <w:r w:rsidR="009F71C0">
        <w:rPr>
          <w:color w:val="000000"/>
          <w:szCs w:val="22"/>
        </w:rPr>
        <w:t> </w:t>
      </w:r>
      <w:r w:rsidRPr="004C3C6A">
        <w:rPr>
          <w:color w:val="000000"/>
          <w:szCs w:val="22"/>
        </w:rPr>
        <w:t xml:space="preserve">5.1). A experiência </w:t>
      </w:r>
      <w:r w:rsidR="00170552">
        <w:rPr>
          <w:szCs w:val="22"/>
          <w:lang w:eastAsia="pt-PT"/>
        </w:rPr>
        <w:t>é muito limitada</w:t>
      </w:r>
      <w:r w:rsidR="00170552" w:rsidRPr="004C3C6A">
        <w:rPr>
          <w:color w:val="000000"/>
          <w:szCs w:val="22"/>
        </w:rPr>
        <w:t xml:space="preserve"> </w:t>
      </w:r>
      <w:r w:rsidRPr="004C3C6A">
        <w:rPr>
          <w:color w:val="000000"/>
          <w:szCs w:val="22"/>
        </w:rPr>
        <w:t>em crianças</w:t>
      </w:r>
      <w:r w:rsidR="009F71C0" w:rsidRPr="009F71C0">
        <w:rPr>
          <w:color w:val="000000"/>
          <w:szCs w:val="22"/>
        </w:rPr>
        <w:t xml:space="preserve"> </w:t>
      </w:r>
      <w:r w:rsidR="009F71C0">
        <w:rPr>
          <w:color w:val="000000"/>
          <w:szCs w:val="22"/>
        </w:rPr>
        <w:t>e adolescentes</w:t>
      </w:r>
      <w:r w:rsidRPr="004C3C6A">
        <w:rPr>
          <w:color w:val="000000"/>
          <w:szCs w:val="22"/>
        </w:rPr>
        <w:t xml:space="preserve"> com MDS/MPD</w:t>
      </w:r>
      <w:r>
        <w:rPr>
          <w:color w:val="000000"/>
          <w:szCs w:val="22"/>
        </w:rPr>
        <w:t>,</w:t>
      </w:r>
      <w:r w:rsidRPr="004C3C6A">
        <w:rPr>
          <w:color w:val="000000"/>
          <w:szCs w:val="22"/>
        </w:rPr>
        <w:t xml:space="preserve"> DFSP</w:t>
      </w:r>
      <w:r w:rsidR="00170552">
        <w:rPr>
          <w:color w:val="000000"/>
          <w:szCs w:val="22"/>
        </w:rPr>
        <w:t xml:space="preserve">, </w:t>
      </w:r>
      <w:r w:rsidR="00170552">
        <w:rPr>
          <w:szCs w:val="22"/>
          <w:lang w:eastAsia="pt-PT"/>
        </w:rPr>
        <w:t>GIST</w:t>
      </w:r>
      <w:r>
        <w:rPr>
          <w:color w:val="000000"/>
          <w:szCs w:val="22"/>
        </w:rPr>
        <w:t xml:space="preserve"> e</w:t>
      </w:r>
      <w:r w:rsidRPr="004C3C6A">
        <w:rPr>
          <w:color w:val="000000"/>
          <w:szCs w:val="22"/>
        </w:rPr>
        <w:t xml:space="preserve"> síndrome hipereosinofílica avançada/leucemia eosinofílica crónica.</w:t>
      </w:r>
    </w:p>
    <w:p w14:paraId="5A9DFE5D" w14:textId="77777777" w:rsidR="00CB4447" w:rsidRDefault="00CB4447">
      <w:pPr>
        <w:widowControl w:val="0"/>
        <w:suppressAutoHyphens/>
        <w:rPr>
          <w:color w:val="000000"/>
          <w:szCs w:val="22"/>
        </w:rPr>
      </w:pPr>
    </w:p>
    <w:p w14:paraId="7A342054" w14:textId="77777777" w:rsidR="00CB4447" w:rsidRDefault="00CB4447" w:rsidP="00CB4447">
      <w:pPr>
        <w:widowControl w:val="0"/>
        <w:suppressAutoHyphens/>
        <w:rPr>
          <w:color w:val="000000"/>
          <w:szCs w:val="22"/>
        </w:rPr>
      </w:pPr>
      <w:r>
        <w:rPr>
          <w:color w:val="000000"/>
          <w:szCs w:val="22"/>
        </w:rPr>
        <w:t>A segurança e eficácia de imatinib em crianças</w:t>
      </w:r>
      <w:r w:rsidR="009F71C0" w:rsidRPr="009F71C0">
        <w:rPr>
          <w:color w:val="000000"/>
          <w:szCs w:val="22"/>
        </w:rPr>
        <w:t xml:space="preserve"> </w:t>
      </w:r>
      <w:r w:rsidR="009F71C0">
        <w:rPr>
          <w:color w:val="000000"/>
          <w:szCs w:val="22"/>
        </w:rPr>
        <w:t>e adolescentes</w:t>
      </w:r>
      <w:r>
        <w:rPr>
          <w:color w:val="000000"/>
          <w:szCs w:val="22"/>
        </w:rPr>
        <w:t xml:space="preserve"> com menos de 18 anos de idade, com </w:t>
      </w:r>
      <w:r w:rsidRPr="004C3C6A">
        <w:rPr>
          <w:color w:val="000000"/>
          <w:szCs w:val="22"/>
        </w:rPr>
        <w:t>MDS/MPD</w:t>
      </w:r>
      <w:r>
        <w:rPr>
          <w:color w:val="000000"/>
          <w:szCs w:val="22"/>
        </w:rPr>
        <w:t>,</w:t>
      </w:r>
      <w:r w:rsidRPr="004C3C6A">
        <w:rPr>
          <w:color w:val="000000"/>
          <w:szCs w:val="22"/>
        </w:rPr>
        <w:t xml:space="preserve"> DFSP</w:t>
      </w:r>
      <w:r w:rsidR="00170552">
        <w:rPr>
          <w:color w:val="000000"/>
          <w:szCs w:val="22"/>
        </w:rPr>
        <w:t xml:space="preserve">, </w:t>
      </w:r>
      <w:r w:rsidR="00170552">
        <w:rPr>
          <w:szCs w:val="22"/>
          <w:lang w:eastAsia="pt-PT"/>
        </w:rPr>
        <w:t>GIST</w:t>
      </w:r>
      <w:r w:rsidRPr="004C3C6A">
        <w:rPr>
          <w:color w:val="000000"/>
          <w:szCs w:val="22"/>
        </w:rPr>
        <w:t xml:space="preserve"> e síndrome hipereosinofílica avançada/leucemia eosinofílica crónica</w:t>
      </w:r>
      <w:r>
        <w:rPr>
          <w:color w:val="000000"/>
          <w:szCs w:val="22"/>
        </w:rPr>
        <w:t xml:space="preserve"> não foi estabelecida em ensaios clínicos. </w:t>
      </w:r>
      <w:r>
        <w:rPr>
          <w:szCs w:val="24"/>
        </w:rPr>
        <w:t xml:space="preserve">Os dados publicados </w:t>
      </w:r>
      <w:r w:rsidRPr="002068D6">
        <w:rPr>
          <w:szCs w:val="24"/>
        </w:rPr>
        <w:t>atualmente</w:t>
      </w:r>
      <w:r>
        <w:rPr>
          <w:szCs w:val="24"/>
        </w:rPr>
        <w:t xml:space="preserve"> disponíveis encontram-se </w:t>
      </w:r>
      <w:r>
        <w:rPr>
          <w:color w:val="000000"/>
          <w:szCs w:val="22"/>
        </w:rPr>
        <w:t>resumidos na secção</w:t>
      </w:r>
      <w:r w:rsidR="009F71C0">
        <w:rPr>
          <w:color w:val="000000"/>
          <w:szCs w:val="22"/>
        </w:rPr>
        <w:t> </w:t>
      </w:r>
      <w:r>
        <w:rPr>
          <w:color w:val="000000"/>
          <w:szCs w:val="22"/>
        </w:rPr>
        <w:t>5.1 mas não pode ser feita qualquer recomendação posológica.</w:t>
      </w:r>
    </w:p>
    <w:p w14:paraId="3CC941F5" w14:textId="77777777" w:rsidR="00CB4447" w:rsidRDefault="00CB4447">
      <w:pPr>
        <w:widowControl w:val="0"/>
        <w:suppressAutoHyphens/>
        <w:rPr>
          <w:color w:val="000000"/>
          <w:szCs w:val="22"/>
        </w:rPr>
      </w:pPr>
    </w:p>
    <w:p w14:paraId="0FF42F32" w14:textId="77777777" w:rsidR="00CB4447" w:rsidRPr="00F05F68" w:rsidRDefault="00CB4447">
      <w:pPr>
        <w:widowControl w:val="0"/>
        <w:suppressAutoHyphens/>
        <w:rPr>
          <w:color w:val="000000"/>
          <w:szCs w:val="22"/>
          <w:u w:val="single"/>
        </w:rPr>
      </w:pPr>
      <w:r w:rsidRPr="00F05F68">
        <w:rPr>
          <w:color w:val="000000"/>
          <w:szCs w:val="22"/>
          <w:u w:val="single"/>
        </w:rPr>
        <w:t>Modo de administração</w:t>
      </w:r>
    </w:p>
    <w:p w14:paraId="25C346D1" w14:textId="77777777" w:rsidR="009F71C0" w:rsidRDefault="009F71C0">
      <w:pPr>
        <w:widowControl w:val="0"/>
        <w:suppressAutoHyphens/>
        <w:rPr>
          <w:color w:val="000000"/>
          <w:szCs w:val="22"/>
        </w:rPr>
      </w:pPr>
    </w:p>
    <w:p w14:paraId="4F807580" w14:textId="77777777" w:rsidR="00CB4447" w:rsidRDefault="00CB4447">
      <w:pPr>
        <w:widowControl w:val="0"/>
        <w:suppressAutoHyphens/>
        <w:rPr>
          <w:color w:val="000000"/>
          <w:szCs w:val="22"/>
        </w:rPr>
      </w:pPr>
      <w:r>
        <w:rPr>
          <w:color w:val="000000"/>
          <w:szCs w:val="22"/>
        </w:rPr>
        <w:t>A dose prescrita deve ser administrada por via oral, com uma refeição e um copo de água grande para minimizar o risco de irritações gastrointestinais. As doses de 400 mg ou 600 mg devem ser administradas uma vez por d</w:t>
      </w:r>
      <w:r w:rsidR="005A5DB1">
        <w:rPr>
          <w:color w:val="000000"/>
          <w:szCs w:val="22"/>
        </w:rPr>
        <w:t xml:space="preserve">ia, enquanto que </w:t>
      </w:r>
      <w:r>
        <w:rPr>
          <w:color w:val="000000"/>
          <w:szCs w:val="22"/>
        </w:rPr>
        <w:t xml:space="preserve">a dose diária de 800 mg deve ser administrada </w:t>
      </w:r>
      <w:r w:rsidR="005A5DB1">
        <w:rPr>
          <w:color w:val="000000"/>
          <w:szCs w:val="22"/>
        </w:rPr>
        <w:t>na forma de</w:t>
      </w:r>
      <w:r>
        <w:rPr>
          <w:color w:val="000000"/>
          <w:szCs w:val="22"/>
        </w:rPr>
        <w:t xml:space="preserve"> 400 mg duas vezes por dia, de manhã e à noite.</w:t>
      </w:r>
    </w:p>
    <w:p w14:paraId="0E288479" w14:textId="77777777" w:rsidR="00CB4447" w:rsidRDefault="00CB4447">
      <w:pPr>
        <w:widowControl w:val="0"/>
        <w:suppressAutoHyphens/>
        <w:rPr>
          <w:color w:val="000000"/>
          <w:szCs w:val="22"/>
        </w:rPr>
      </w:pPr>
    </w:p>
    <w:p w14:paraId="436EC8AF" w14:textId="77777777" w:rsidR="00CB4447" w:rsidRDefault="00CB4447">
      <w:pPr>
        <w:widowControl w:val="0"/>
        <w:suppressAutoHyphens/>
        <w:rPr>
          <w:color w:val="000000"/>
          <w:szCs w:val="22"/>
        </w:rPr>
      </w:pPr>
      <w:r>
        <w:rPr>
          <w:color w:val="000000"/>
          <w:szCs w:val="22"/>
        </w:rPr>
        <w:t xml:space="preserve">Nos doentes que não são capazes de engolir os comprimidos revestidos por película, os comprimidos podem ser dispersos num copo de água ou sumo de maça. </w:t>
      </w:r>
      <w:r w:rsidR="005A5DB1">
        <w:rPr>
          <w:color w:val="000000"/>
          <w:szCs w:val="22"/>
        </w:rPr>
        <w:t>Deve colocar-se o</w:t>
      </w:r>
      <w:r>
        <w:rPr>
          <w:color w:val="000000"/>
          <w:szCs w:val="22"/>
        </w:rPr>
        <w:t xml:space="preserve"> número de comprimidos necessários no volume de bebida apropriado (aproximadamete 50 ml para um comprimido de 100 mg e 200 ml para um comprimido de 400 mg) e mexido com uma colher. A suspensão deve ser administrada imediatamente após a desintegração completa do(s) comprimido(s).</w:t>
      </w:r>
    </w:p>
    <w:p w14:paraId="0C15BA4B" w14:textId="77777777" w:rsidR="00CB4447" w:rsidRPr="004C3C6A" w:rsidRDefault="00CB4447">
      <w:pPr>
        <w:widowControl w:val="0"/>
        <w:suppressAutoHyphens/>
        <w:rPr>
          <w:color w:val="000000"/>
          <w:szCs w:val="22"/>
        </w:rPr>
      </w:pPr>
    </w:p>
    <w:p w14:paraId="3898851F" w14:textId="77777777" w:rsidR="00906898" w:rsidRPr="004C3C6A" w:rsidRDefault="00906898">
      <w:pPr>
        <w:widowControl w:val="0"/>
        <w:suppressAutoHyphens/>
        <w:ind w:left="567" w:hanging="567"/>
        <w:rPr>
          <w:color w:val="000000"/>
          <w:szCs w:val="22"/>
        </w:rPr>
      </w:pPr>
      <w:r w:rsidRPr="004C3C6A">
        <w:rPr>
          <w:b/>
          <w:color w:val="000000"/>
          <w:szCs w:val="22"/>
        </w:rPr>
        <w:t>4.3</w:t>
      </w:r>
      <w:r w:rsidRPr="004C3C6A">
        <w:rPr>
          <w:b/>
          <w:color w:val="000000"/>
          <w:szCs w:val="22"/>
        </w:rPr>
        <w:tab/>
        <w:t>Contraindicações</w:t>
      </w:r>
    </w:p>
    <w:p w14:paraId="4E37C0BD" w14:textId="77777777" w:rsidR="00906898" w:rsidRPr="004C3C6A" w:rsidRDefault="00906898">
      <w:pPr>
        <w:pStyle w:val="EndnoteText"/>
        <w:tabs>
          <w:tab w:val="clear" w:pos="567"/>
        </w:tabs>
        <w:suppressAutoHyphens/>
        <w:rPr>
          <w:color w:val="000000"/>
          <w:szCs w:val="22"/>
        </w:rPr>
      </w:pPr>
    </w:p>
    <w:p w14:paraId="4BEA01A1" w14:textId="77777777" w:rsidR="00906898" w:rsidRPr="004C3C6A" w:rsidRDefault="00906898">
      <w:pPr>
        <w:widowControl w:val="0"/>
        <w:suppressAutoHyphens/>
        <w:rPr>
          <w:color w:val="000000"/>
          <w:szCs w:val="22"/>
        </w:rPr>
      </w:pPr>
      <w:r w:rsidRPr="004C3C6A">
        <w:rPr>
          <w:color w:val="000000"/>
          <w:szCs w:val="22"/>
        </w:rPr>
        <w:t xml:space="preserve">Hipersensibilidade à substância ativa ou a qualquer um dos excipientes </w:t>
      </w:r>
      <w:r w:rsidRPr="004C3C6A">
        <w:rPr>
          <w:szCs w:val="24"/>
        </w:rPr>
        <w:t>mencionados na secção 6.1</w:t>
      </w:r>
      <w:r w:rsidRPr="004C3C6A">
        <w:rPr>
          <w:color w:val="000000"/>
          <w:szCs w:val="22"/>
        </w:rPr>
        <w:t>.</w:t>
      </w:r>
    </w:p>
    <w:p w14:paraId="6B4D57B3" w14:textId="77777777" w:rsidR="00906898" w:rsidRPr="004C3C6A" w:rsidRDefault="00906898">
      <w:pPr>
        <w:widowControl w:val="0"/>
        <w:suppressAutoHyphens/>
        <w:rPr>
          <w:color w:val="000000"/>
          <w:szCs w:val="22"/>
        </w:rPr>
      </w:pPr>
    </w:p>
    <w:p w14:paraId="112A628B" w14:textId="77777777" w:rsidR="00906898" w:rsidRPr="004C3C6A" w:rsidRDefault="00906898">
      <w:pPr>
        <w:widowControl w:val="0"/>
        <w:suppressAutoHyphens/>
        <w:ind w:left="567" w:hanging="567"/>
        <w:rPr>
          <w:color w:val="000000"/>
          <w:szCs w:val="22"/>
        </w:rPr>
      </w:pPr>
      <w:r w:rsidRPr="004C3C6A">
        <w:rPr>
          <w:b/>
          <w:color w:val="000000"/>
          <w:szCs w:val="22"/>
        </w:rPr>
        <w:t>4.4</w:t>
      </w:r>
      <w:r w:rsidRPr="004C3C6A">
        <w:rPr>
          <w:b/>
          <w:color w:val="000000"/>
          <w:szCs w:val="22"/>
        </w:rPr>
        <w:tab/>
        <w:t>Advertências e precauções especiais de utilização</w:t>
      </w:r>
    </w:p>
    <w:p w14:paraId="2213335B" w14:textId="77777777" w:rsidR="00906898" w:rsidRPr="004C3C6A" w:rsidRDefault="00906898">
      <w:pPr>
        <w:widowControl w:val="0"/>
        <w:suppressAutoHyphens/>
        <w:rPr>
          <w:color w:val="000000"/>
          <w:szCs w:val="22"/>
        </w:rPr>
      </w:pPr>
    </w:p>
    <w:p w14:paraId="55A60120" w14:textId="77777777" w:rsidR="00906898" w:rsidRPr="004C3C6A" w:rsidRDefault="00906898">
      <w:pPr>
        <w:widowControl w:val="0"/>
        <w:suppressAutoHyphens/>
        <w:rPr>
          <w:color w:val="000000"/>
          <w:szCs w:val="22"/>
        </w:rPr>
      </w:pPr>
      <w:r w:rsidRPr="004C3C6A">
        <w:rPr>
          <w:color w:val="000000"/>
          <w:szCs w:val="22"/>
        </w:rPr>
        <w:t xml:space="preserve">Quando </w:t>
      </w:r>
      <w:r w:rsidR="00CB4447">
        <w:rPr>
          <w:color w:val="000000"/>
          <w:szCs w:val="22"/>
        </w:rPr>
        <w:t>imatinib</w:t>
      </w:r>
      <w:r w:rsidR="00CB4447" w:rsidRPr="004C3C6A">
        <w:rPr>
          <w:color w:val="000000"/>
          <w:szCs w:val="22"/>
        </w:rPr>
        <w:t xml:space="preserve"> </w:t>
      </w:r>
      <w:r w:rsidRPr="004C3C6A">
        <w:rPr>
          <w:color w:val="000000"/>
          <w:szCs w:val="22"/>
        </w:rPr>
        <w:t>for administrado concomitantemente com outros medicamentos, há potencial para interações</w:t>
      </w:r>
      <w:r w:rsidR="00481AB4">
        <w:rPr>
          <w:color w:val="000000"/>
          <w:szCs w:val="22"/>
        </w:rPr>
        <w:t xml:space="preserve"> medicamentosas</w:t>
      </w:r>
      <w:r w:rsidRPr="004C3C6A">
        <w:rPr>
          <w:color w:val="000000"/>
          <w:szCs w:val="22"/>
        </w:rPr>
        <w:t xml:space="preserve">. Recomenda-se precaução quando se toma </w:t>
      </w:r>
      <w:r w:rsidR="00CB4447">
        <w:rPr>
          <w:color w:val="000000"/>
          <w:szCs w:val="22"/>
        </w:rPr>
        <w:t>imatinib</w:t>
      </w:r>
      <w:r w:rsidR="00CB4447" w:rsidRPr="004C3C6A">
        <w:rPr>
          <w:color w:val="000000"/>
          <w:szCs w:val="22"/>
        </w:rPr>
        <w:t xml:space="preserve"> </w:t>
      </w:r>
      <w:r w:rsidRPr="004C3C6A">
        <w:rPr>
          <w:color w:val="000000"/>
          <w:szCs w:val="22"/>
        </w:rPr>
        <w:t xml:space="preserve">com </w:t>
      </w:r>
      <w:r w:rsidR="00817EAD">
        <w:rPr>
          <w:color w:val="000000"/>
          <w:szCs w:val="22"/>
        </w:rPr>
        <w:t>inibidores da protease, antifúngicos azois, alguns macrólidos (ver secção</w:t>
      </w:r>
      <w:r w:rsidR="009F71C0">
        <w:rPr>
          <w:color w:val="000000"/>
          <w:szCs w:val="22"/>
        </w:rPr>
        <w:t> </w:t>
      </w:r>
      <w:r w:rsidR="00817EAD">
        <w:rPr>
          <w:color w:val="000000"/>
          <w:szCs w:val="22"/>
        </w:rPr>
        <w:t>4.5)</w:t>
      </w:r>
      <w:r w:rsidRPr="004C3C6A">
        <w:rPr>
          <w:color w:val="000000"/>
          <w:szCs w:val="22"/>
        </w:rPr>
        <w:t>, substratos da CYP3A4 com uma janela terapêutica estreita (por exemplo, ciclosporina</w:t>
      </w:r>
      <w:r w:rsidR="00817EAD">
        <w:rPr>
          <w:color w:val="000000"/>
          <w:szCs w:val="22"/>
        </w:rPr>
        <w:t>,</w:t>
      </w:r>
      <w:r w:rsidRPr="004C3C6A">
        <w:rPr>
          <w:color w:val="000000"/>
          <w:szCs w:val="22"/>
        </w:rPr>
        <w:t xml:space="preserve"> pimozida</w:t>
      </w:r>
      <w:r w:rsidR="00817EAD">
        <w:rPr>
          <w:color w:val="000000"/>
          <w:szCs w:val="22"/>
        </w:rPr>
        <w:t>, tacr</w:t>
      </w:r>
      <w:r w:rsidR="006F1974">
        <w:rPr>
          <w:color w:val="000000"/>
          <w:szCs w:val="22"/>
        </w:rPr>
        <w:t>olí</w:t>
      </w:r>
      <w:r w:rsidR="00817EAD">
        <w:rPr>
          <w:color w:val="000000"/>
          <w:szCs w:val="22"/>
        </w:rPr>
        <w:t>mus, sir</w:t>
      </w:r>
      <w:r w:rsidR="006F1974">
        <w:rPr>
          <w:color w:val="000000"/>
          <w:szCs w:val="22"/>
        </w:rPr>
        <w:t>olí</w:t>
      </w:r>
      <w:r w:rsidR="00817EAD">
        <w:rPr>
          <w:color w:val="000000"/>
          <w:szCs w:val="22"/>
        </w:rPr>
        <w:t xml:space="preserve">mus, </w:t>
      </w:r>
      <w:r w:rsidR="00321794">
        <w:rPr>
          <w:szCs w:val="22"/>
        </w:rPr>
        <w:t>ergotamina</w:t>
      </w:r>
      <w:r w:rsidR="00321794">
        <w:rPr>
          <w:color w:val="000000"/>
          <w:szCs w:val="22"/>
        </w:rPr>
        <w:t xml:space="preserve">, </w:t>
      </w:r>
      <w:r w:rsidR="00817EAD">
        <w:rPr>
          <w:color w:val="000000"/>
          <w:szCs w:val="22"/>
        </w:rPr>
        <w:t>diergotamina, fentanil, alfenta</w:t>
      </w:r>
      <w:r w:rsidR="00077F90">
        <w:rPr>
          <w:color w:val="000000"/>
          <w:szCs w:val="22"/>
        </w:rPr>
        <w:t>nil, terfenadina, bortezomib, do</w:t>
      </w:r>
      <w:r w:rsidR="00817EAD">
        <w:rPr>
          <w:color w:val="000000"/>
          <w:szCs w:val="22"/>
        </w:rPr>
        <w:t>cetaxel, quinidina</w:t>
      </w:r>
      <w:r w:rsidRPr="004C3C6A">
        <w:rPr>
          <w:color w:val="000000"/>
          <w:szCs w:val="22"/>
        </w:rPr>
        <w:t>) ou varfarina e outros derivados cumarínicos (ver secção</w:t>
      </w:r>
      <w:r w:rsidR="009F71C0">
        <w:rPr>
          <w:color w:val="000000"/>
          <w:szCs w:val="22"/>
        </w:rPr>
        <w:t> </w:t>
      </w:r>
      <w:r w:rsidRPr="004C3C6A">
        <w:rPr>
          <w:color w:val="000000"/>
          <w:szCs w:val="22"/>
        </w:rPr>
        <w:t>4.5).</w:t>
      </w:r>
    </w:p>
    <w:p w14:paraId="5C860503" w14:textId="77777777" w:rsidR="00906898" w:rsidRPr="004C3C6A" w:rsidRDefault="00906898">
      <w:pPr>
        <w:widowControl w:val="0"/>
        <w:suppressAutoHyphens/>
        <w:rPr>
          <w:color w:val="000000"/>
          <w:szCs w:val="22"/>
        </w:rPr>
      </w:pPr>
    </w:p>
    <w:p w14:paraId="1C7B1C82" w14:textId="77777777" w:rsidR="00906898" w:rsidRPr="004C3C6A" w:rsidRDefault="00906898">
      <w:pPr>
        <w:widowControl w:val="0"/>
        <w:suppressAutoHyphens/>
        <w:rPr>
          <w:color w:val="000000"/>
          <w:szCs w:val="22"/>
        </w:rPr>
      </w:pPr>
      <w:r w:rsidRPr="004C3C6A">
        <w:rPr>
          <w:color w:val="000000"/>
          <w:szCs w:val="22"/>
        </w:rPr>
        <w:t xml:space="preserve">A utilização concomitante de imatinib e produtos medicamentosos indutores da CYP3A4 (por ex. dexametasona, fenitoína, carbamazepina, rifampicina, fenobarbital ou </w:t>
      </w:r>
      <w:r w:rsidRPr="004C3C6A">
        <w:rPr>
          <w:i/>
          <w:color w:val="000000"/>
          <w:szCs w:val="22"/>
        </w:rPr>
        <w:t>Hypericum perforatum</w:t>
      </w:r>
      <w:r w:rsidRPr="004C3C6A">
        <w:rPr>
          <w:color w:val="000000"/>
          <w:szCs w:val="22"/>
        </w:rPr>
        <w:t xml:space="preserve">, também conhecido por hipericão) poderá reduzir significativamente a exposição a </w:t>
      </w:r>
      <w:r w:rsidR="00CB4447">
        <w:rPr>
          <w:color w:val="000000"/>
          <w:szCs w:val="22"/>
        </w:rPr>
        <w:t>imatinib</w:t>
      </w:r>
      <w:r w:rsidRPr="004C3C6A">
        <w:rPr>
          <w:color w:val="000000"/>
          <w:szCs w:val="22"/>
        </w:rPr>
        <w:t>, aumentando potencialmente o risco de falência terapêutica. Portanto, deverá evitar-se a utilização concomitante de fortes indutores da CYP3A4 e imatinib (ver secção</w:t>
      </w:r>
      <w:r w:rsidR="009F71C0">
        <w:rPr>
          <w:color w:val="000000"/>
          <w:szCs w:val="22"/>
        </w:rPr>
        <w:t> </w:t>
      </w:r>
      <w:r w:rsidRPr="004C3C6A">
        <w:rPr>
          <w:color w:val="000000"/>
          <w:szCs w:val="22"/>
        </w:rPr>
        <w:t>4.5).</w:t>
      </w:r>
    </w:p>
    <w:p w14:paraId="3A016797" w14:textId="77777777" w:rsidR="0064214A" w:rsidRPr="004C3C6A" w:rsidRDefault="0064214A">
      <w:pPr>
        <w:widowControl w:val="0"/>
        <w:suppressAutoHyphens/>
        <w:rPr>
          <w:color w:val="000000"/>
          <w:szCs w:val="22"/>
        </w:rPr>
      </w:pPr>
    </w:p>
    <w:p w14:paraId="62EFE6D1" w14:textId="77777777" w:rsidR="00906898" w:rsidRDefault="00906898">
      <w:pPr>
        <w:widowControl w:val="0"/>
        <w:suppressAutoHyphens/>
        <w:rPr>
          <w:color w:val="000000"/>
          <w:szCs w:val="22"/>
          <w:u w:val="single"/>
        </w:rPr>
      </w:pPr>
      <w:r w:rsidRPr="004C3C6A">
        <w:rPr>
          <w:color w:val="000000"/>
          <w:szCs w:val="22"/>
          <w:u w:val="single"/>
        </w:rPr>
        <w:t>Hipotiroidismo</w:t>
      </w:r>
    </w:p>
    <w:p w14:paraId="2876CD66" w14:textId="77777777" w:rsidR="009F71C0" w:rsidRPr="004C3C6A" w:rsidRDefault="009F71C0">
      <w:pPr>
        <w:widowControl w:val="0"/>
        <w:suppressAutoHyphens/>
        <w:rPr>
          <w:color w:val="000000"/>
          <w:szCs w:val="22"/>
          <w:u w:val="single"/>
        </w:rPr>
      </w:pPr>
    </w:p>
    <w:p w14:paraId="70B283FD" w14:textId="77777777" w:rsidR="00906898" w:rsidRPr="004C3C6A" w:rsidRDefault="00906898">
      <w:pPr>
        <w:widowControl w:val="0"/>
        <w:suppressAutoHyphens/>
        <w:rPr>
          <w:color w:val="000000"/>
          <w:szCs w:val="22"/>
        </w:rPr>
      </w:pPr>
      <w:r w:rsidRPr="004C3C6A">
        <w:rPr>
          <w:color w:val="000000"/>
          <w:szCs w:val="22"/>
        </w:rPr>
        <w:t xml:space="preserve">Durante o tratamento com </w:t>
      </w:r>
      <w:r w:rsidR="00CB4447">
        <w:rPr>
          <w:color w:val="000000"/>
          <w:szCs w:val="22"/>
        </w:rPr>
        <w:t>imatinib</w:t>
      </w:r>
      <w:r w:rsidRPr="004C3C6A">
        <w:rPr>
          <w:color w:val="000000"/>
          <w:szCs w:val="22"/>
        </w:rPr>
        <w:t>, foram notificados casos de hipotiroidismo em doentes que sofreram tiroidectomia a fazer substituição com levotiroxina (ver secção</w:t>
      </w:r>
      <w:r w:rsidR="009F71C0">
        <w:rPr>
          <w:color w:val="000000"/>
          <w:szCs w:val="22"/>
        </w:rPr>
        <w:t> </w:t>
      </w:r>
      <w:r w:rsidRPr="004C3C6A">
        <w:rPr>
          <w:color w:val="000000"/>
          <w:szCs w:val="22"/>
        </w:rPr>
        <w:t xml:space="preserve">4.5). Os níveis da </w:t>
      </w:r>
      <w:r w:rsidRPr="004C3C6A">
        <w:rPr>
          <w:szCs w:val="22"/>
        </w:rPr>
        <w:t>hormona estimulante da tiroide</w:t>
      </w:r>
      <w:r w:rsidRPr="004C3C6A">
        <w:rPr>
          <w:color w:val="000000"/>
          <w:szCs w:val="22"/>
        </w:rPr>
        <w:t xml:space="preserve"> (TSH) devem ser cuidadosamente monitorizados nestes doentes.</w:t>
      </w:r>
    </w:p>
    <w:p w14:paraId="0B7E7B1F" w14:textId="77777777" w:rsidR="00906898" w:rsidRPr="004C3C6A" w:rsidRDefault="00906898">
      <w:pPr>
        <w:widowControl w:val="0"/>
        <w:suppressAutoHyphens/>
        <w:rPr>
          <w:color w:val="000000"/>
          <w:szCs w:val="22"/>
        </w:rPr>
      </w:pPr>
    </w:p>
    <w:p w14:paraId="0E4611A2" w14:textId="77777777" w:rsidR="00906898" w:rsidRDefault="00906898">
      <w:pPr>
        <w:widowControl w:val="0"/>
        <w:suppressAutoHyphens/>
        <w:rPr>
          <w:color w:val="000000"/>
          <w:szCs w:val="22"/>
          <w:u w:val="single"/>
        </w:rPr>
      </w:pPr>
      <w:r w:rsidRPr="004C3C6A">
        <w:rPr>
          <w:color w:val="000000"/>
          <w:szCs w:val="22"/>
          <w:u w:val="single"/>
        </w:rPr>
        <w:t>Hepatoxicidade</w:t>
      </w:r>
    </w:p>
    <w:p w14:paraId="311F1E43" w14:textId="77777777" w:rsidR="009F71C0" w:rsidRPr="004C3C6A" w:rsidRDefault="009F71C0">
      <w:pPr>
        <w:widowControl w:val="0"/>
        <w:suppressAutoHyphens/>
        <w:rPr>
          <w:color w:val="000000"/>
          <w:szCs w:val="22"/>
          <w:u w:val="single"/>
        </w:rPr>
      </w:pPr>
    </w:p>
    <w:p w14:paraId="11D8C2D7" w14:textId="77777777" w:rsidR="00906898" w:rsidRPr="004C3C6A" w:rsidRDefault="00CB4447">
      <w:pPr>
        <w:widowControl w:val="0"/>
        <w:suppressAutoHyphens/>
        <w:rPr>
          <w:color w:val="000000"/>
          <w:szCs w:val="22"/>
        </w:rPr>
      </w:pPr>
      <w:r>
        <w:rPr>
          <w:color w:val="000000"/>
          <w:szCs w:val="22"/>
        </w:rPr>
        <w:t>Imatinib</w:t>
      </w:r>
      <w:r w:rsidRPr="004C3C6A">
        <w:rPr>
          <w:color w:val="000000"/>
          <w:szCs w:val="22"/>
        </w:rPr>
        <w:t xml:space="preserve"> </w:t>
      </w:r>
      <w:r w:rsidR="00906898" w:rsidRPr="004C3C6A">
        <w:rPr>
          <w:color w:val="000000"/>
          <w:szCs w:val="22"/>
        </w:rPr>
        <w:t>é metabolizado principalmente por via hepática, sendo apenas 13% excretados pelo rim. Em doentes com disfunção hepática (ligeira, moderada ou grave), recomenda-se monitorização cuidadosa da contagem sanguínea e das enzimas hepáticas (ver secções</w:t>
      </w:r>
      <w:r w:rsidR="009F71C0">
        <w:rPr>
          <w:color w:val="000000"/>
          <w:szCs w:val="22"/>
        </w:rPr>
        <w:t> </w:t>
      </w:r>
      <w:r w:rsidR="00906898" w:rsidRPr="004C3C6A">
        <w:rPr>
          <w:color w:val="000000"/>
          <w:szCs w:val="22"/>
        </w:rPr>
        <w:t>4.2, 4.8 e 5.2). De salientar que os doentes com GIST podem ter metástases hepáticas que poderão conduzir a compromisso hepático.</w:t>
      </w:r>
    </w:p>
    <w:p w14:paraId="43B7650F" w14:textId="77777777" w:rsidR="00906898" w:rsidRPr="004C3C6A" w:rsidRDefault="00906898">
      <w:pPr>
        <w:widowControl w:val="0"/>
        <w:suppressAutoHyphens/>
        <w:rPr>
          <w:color w:val="000000"/>
          <w:szCs w:val="22"/>
        </w:rPr>
      </w:pPr>
    </w:p>
    <w:p w14:paraId="6DACB7B4" w14:textId="77777777" w:rsidR="00906898" w:rsidRPr="004C3C6A" w:rsidRDefault="00906898">
      <w:pPr>
        <w:widowControl w:val="0"/>
        <w:suppressAutoHyphens/>
        <w:rPr>
          <w:color w:val="000000"/>
          <w:szCs w:val="22"/>
        </w:rPr>
      </w:pPr>
      <w:r w:rsidRPr="004C3C6A">
        <w:rPr>
          <w:color w:val="000000"/>
          <w:szCs w:val="22"/>
        </w:rPr>
        <w:t>Foram observados casos de lesão hepática, incluindo insuficiência hepática e necrose hepática, com imatinib. Quando o imatinib é associado a tratamentos de quimioterapia em regimes de doses altas, foi detetado um aumento de reações hepáticas graves. A função hepática deve ser cuidadosamente monitorizada quando o imatinib é associado a tratamentos de quimioterapia que se sabe que estão associados a disfunção hepática (ver secç</w:t>
      </w:r>
      <w:r w:rsidR="009F71C0">
        <w:rPr>
          <w:color w:val="000000"/>
          <w:szCs w:val="22"/>
        </w:rPr>
        <w:t>ões</w:t>
      </w:r>
      <w:r w:rsidRPr="004C3C6A">
        <w:rPr>
          <w:color w:val="000000"/>
          <w:szCs w:val="22"/>
        </w:rPr>
        <w:t> 4.5 e 4.8).</w:t>
      </w:r>
    </w:p>
    <w:p w14:paraId="16106AA1" w14:textId="77777777" w:rsidR="00906898" w:rsidRPr="004C3C6A" w:rsidRDefault="00906898">
      <w:pPr>
        <w:widowControl w:val="0"/>
        <w:suppressAutoHyphens/>
        <w:rPr>
          <w:color w:val="000000"/>
          <w:szCs w:val="22"/>
        </w:rPr>
      </w:pPr>
    </w:p>
    <w:p w14:paraId="0ED76E3E" w14:textId="77777777" w:rsidR="00906898" w:rsidRPr="004C3C6A" w:rsidRDefault="00906898">
      <w:pPr>
        <w:widowControl w:val="0"/>
        <w:suppressAutoHyphens/>
        <w:rPr>
          <w:color w:val="000000"/>
          <w:szCs w:val="22"/>
          <w:u w:val="single"/>
        </w:rPr>
      </w:pPr>
      <w:r w:rsidRPr="004C3C6A">
        <w:rPr>
          <w:color w:val="000000"/>
          <w:szCs w:val="22"/>
          <w:u w:val="single"/>
        </w:rPr>
        <w:t>Retenção de fluidos</w:t>
      </w:r>
    </w:p>
    <w:p w14:paraId="79AD0C7F" w14:textId="77777777" w:rsidR="009F71C0" w:rsidRDefault="009F71C0">
      <w:pPr>
        <w:widowControl w:val="0"/>
        <w:suppressAutoHyphens/>
        <w:rPr>
          <w:color w:val="000000"/>
          <w:szCs w:val="22"/>
        </w:rPr>
      </w:pPr>
    </w:p>
    <w:p w14:paraId="7EC56B61" w14:textId="77777777" w:rsidR="00906898" w:rsidRPr="004C3C6A" w:rsidRDefault="00906898">
      <w:pPr>
        <w:widowControl w:val="0"/>
        <w:suppressAutoHyphens/>
        <w:rPr>
          <w:color w:val="000000"/>
          <w:szCs w:val="22"/>
        </w:rPr>
      </w:pPr>
      <w:r w:rsidRPr="004C3C6A">
        <w:rPr>
          <w:color w:val="000000"/>
          <w:szCs w:val="22"/>
        </w:rPr>
        <w:t xml:space="preserve">Foram notificadas ocorrências de retenção grave de líquidos (derrame pleural, edema, edema pulmonar, ascite, edema superficial) em, aproximadamente, 2,5% dos doentes com LMC diagnosticados de novo tratados com </w:t>
      </w:r>
      <w:r w:rsidR="00CB4447">
        <w:rPr>
          <w:color w:val="000000"/>
          <w:szCs w:val="22"/>
        </w:rPr>
        <w:t>imatinib</w:t>
      </w:r>
      <w:r w:rsidRPr="004C3C6A">
        <w:rPr>
          <w:color w:val="000000"/>
          <w:szCs w:val="22"/>
        </w:rPr>
        <w:t>. Como tal, é fortemente recomendado que os doentes sejam pesados regularmente. Um aumento rápido inesperado do peso deve ser cuidadosamente investigado e, se necessário, devem ser tomados os cuidados de suporte e medidas terapêuticas apropriados. Nos ensaios clínicos ocorreu aumento da incidência destes efeitos em idos</w:t>
      </w:r>
      <w:r w:rsidR="009F71C0">
        <w:rPr>
          <w:color w:val="000000"/>
          <w:szCs w:val="22"/>
        </w:rPr>
        <w:t>o</w:t>
      </w:r>
      <w:r w:rsidRPr="004C3C6A">
        <w:rPr>
          <w:color w:val="000000"/>
          <w:szCs w:val="22"/>
        </w:rPr>
        <w:t>s e em doentes com história prévia de doença cardíaca. Recomenda-se, portanto, precaução em doentes com insuficiência cardíaca.</w:t>
      </w:r>
    </w:p>
    <w:p w14:paraId="76B56331" w14:textId="77777777" w:rsidR="00906898" w:rsidRPr="004C3C6A" w:rsidRDefault="00906898">
      <w:pPr>
        <w:widowControl w:val="0"/>
        <w:suppressAutoHyphens/>
        <w:rPr>
          <w:color w:val="000000"/>
          <w:szCs w:val="22"/>
        </w:rPr>
      </w:pPr>
    </w:p>
    <w:p w14:paraId="27AB51DA" w14:textId="77777777" w:rsidR="00906898" w:rsidRPr="004C3C6A" w:rsidRDefault="00906898">
      <w:pPr>
        <w:widowControl w:val="0"/>
        <w:suppressAutoHyphens/>
        <w:rPr>
          <w:color w:val="000000"/>
          <w:szCs w:val="22"/>
          <w:u w:val="single"/>
        </w:rPr>
      </w:pPr>
      <w:r w:rsidRPr="004C3C6A">
        <w:rPr>
          <w:color w:val="000000"/>
          <w:szCs w:val="22"/>
          <w:u w:val="single"/>
        </w:rPr>
        <w:t>Doentes com doença cardíaca</w:t>
      </w:r>
    </w:p>
    <w:p w14:paraId="726FE631" w14:textId="77777777" w:rsidR="009F71C0" w:rsidRDefault="009F71C0">
      <w:pPr>
        <w:widowControl w:val="0"/>
        <w:suppressAutoHyphens/>
        <w:rPr>
          <w:color w:val="000000"/>
          <w:szCs w:val="22"/>
        </w:rPr>
      </w:pPr>
    </w:p>
    <w:p w14:paraId="49DEE960" w14:textId="77777777" w:rsidR="00906898" w:rsidRPr="004C3C6A" w:rsidRDefault="00906898">
      <w:pPr>
        <w:widowControl w:val="0"/>
        <w:suppressAutoHyphens/>
        <w:rPr>
          <w:color w:val="000000"/>
          <w:szCs w:val="22"/>
        </w:rPr>
      </w:pPr>
      <w:r w:rsidRPr="004C3C6A">
        <w:rPr>
          <w:color w:val="000000"/>
          <w:szCs w:val="22"/>
        </w:rPr>
        <w:t xml:space="preserve">Doentes com doença cardíaca, fatores de risco para insuficiência cardíaca ou história de insuficiência renal devem ser monitorizados cuidadosamente e qualquer doente com sinais ou sintomas consistentes com insuficiência cardíaca ou </w:t>
      </w:r>
      <w:r w:rsidR="00CB4447" w:rsidRPr="004C3C6A">
        <w:rPr>
          <w:color w:val="000000"/>
          <w:szCs w:val="22"/>
        </w:rPr>
        <w:t xml:space="preserve">insuficiência </w:t>
      </w:r>
      <w:r w:rsidRPr="004C3C6A">
        <w:rPr>
          <w:color w:val="000000"/>
          <w:szCs w:val="22"/>
        </w:rPr>
        <w:t>renal deve ser avaliado e tratado.</w:t>
      </w:r>
    </w:p>
    <w:p w14:paraId="07ABE038" w14:textId="77777777" w:rsidR="00906898" w:rsidRPr="004C3C6A" w:rsidRDefault="00906898">
      <w:pPr>
        <w:widowControl w:val="0"/>
        <w:suppressAutoHyphens/>
        <w:rPr>
          <w:color w:val="000000"/>
          <w:szCs w:val="22"/>
        </w:rPr>
      </w:pPr>
    </w:p>
    <w:p w14:paraId="67C57DBD" w14:textId="77777777" w:rsidR="00817EAD" w:rsidRDefault="00906898">
      <w:pPr>
        <w:widowControl w:val="0"/>
        <w:suppressAutoHyphens/>
        <w:rPr>
          <w:color w:val="000000"/>
          <w:szCs w:val="22"/>
        </w:rPr>
      </w:pPr>
      <w:r w:rsidRPr="006F1974">
        <w:rPr>
          <w:color w:val="000000"/>
          <w:szCs w:val="22"/>
        </w:rPr>
        <w:t xml:space="preserve">Em doentes com a síndrome hipereosinofílica </w:t>
      </w:r>
      <w:r w:rsidR="006F1974">
        <w:rPr>
          <w:color w:val="000000"/>
          <w:szCs w:val="22"/>
        </w:rPr>
        <w:t>(SHE) c</w:t>
      </w:r>
      <w:r w:rsidR="00817EAD" w:rsidRPr="006F1974">
        <w:rPr>
          <w:color w:val="000000"/>
          <w:szCs w:val="22"/>
        </w:rPr>
        <w:t xml:space="preserve">om infiltração oculta de </w:t>
      </w:r>
      <w:r w:rsidR="006F1974">
        <w:rPr>
          <w:color w:val="000000"/>
          <w:szCs w:val="22"/>
        </w:rPr>
        <w:t>células SHE</w:t>
      </w:r>
      <w:r w:rsidR="00817EAD" w:rsidRPr="006F1974">
        <w:rPr>
          <w:color w:val="000000"/>
          <w:szCs w:val="22"/>
        </w:rPr>
        <w:t xml:space="preserve"> no miocárdio</w:t>
      </w:r>
      <w:r w:rsidRPr="006F1974">
        <w:rPr>
          <w:color w:val="000000"/>
          <w:szCs w:val="22"/>
        </w:rPr>
        <w:t xml:space="preserve">, </w:t>
      </w:r>
      <w:r w:rsidR="006F1974">
        <w:rPr>
          <w:color w:val="000000"/>
          <w:szCs w:val="22"/>
        </w:rPr>
        <w:t>verificaram-se</w:t>
      </w:r>
      <w:r w:rsidRPr="006F1974">
        <w:rPr>
          <w:color w:val="000000"/>
          <w:szCs w:val="22"/>
        </w:rPr>
        <w:t xml:space="preserve"> casos isolados de choque cardiogénico/disfunção </w:t>
      </w:r>
      <w:r w:rsidR="006F1974">
        <w:rPr>
          <w:color w:val="000000"/>
          <w:szCs w:val="22"/>
        </w:rPr>
        <w:t>ventricular esquerda em associação</w:t>
      </w:r>
      <w:r w:rsidRPr="006F1974">
        <w:rPr>
          <w:color w:val="000000"/>
          <w:szCs w:val="22"/>
        </w:rPr>
        <w:t xml:space="preserve"> com </w:t>
      </w:r>
      <w:r w:rsidR="006F1974">
        <w:rPr>
          <w:color w:val="000000"/>
          <w:szCs w:val="22"/>
        </w:rPr>
        <w:t xml:space="preserve">a </w:t>
      </w:r>
      <w:r w:rsidR="00817EAD" w:rsidRPr="006F1974">
        <w:rPr>
          <w:color w:val="000000"/>
          <w:szCs w:val="22"/>
        </w:rPr>
        <w:t xml:space="preserve">desgranulação </w:t>
      </w:r>
      <w:r w:rsidR="006F1974">
        <w:rPr>
          <w:color w:val="000000"/>
          <w:szCs w:val="22"/>
        </w:rPr>
        <w:t>de células SHE</w:t>
      </w:r>
      <w:r w:rsidR="00817EAD" w:rsidRPr="006F1974">
        <w:rPr>
          <w:color w:val="000000"/>
          <w:szCs w:val="22"/>
        </w:rPr>
        <w:t xml:space="preserve"> a</w:t>
      </w:r>
      <w:r w:rsidRPr="006F1974">
        <w:rPr>
          <w:color w:val="000000"/>
          <w:szCs w:val="22"/>
        </w:rPr>
        <w:t>o início do tratamento com imatinib</w:t>
      </w:r>
      <w:r w:rsidRPr="004C3C6A">
        <w:rPr>
          <w:color w:val="000000"/>
          <w:szCs w:val="22"/>
        </w:rPr>
        <w:t>. Esta situação foi notificada como sendo reversível com a administração de esteroides sistémicos, com medidas de suporte à circulação e suspensão temporária de imatinib. Como foram notificados acontecimentos adversos cardíacos pouco frequentes com imatinib, deve ser considerada uma avaliação cuidadosa do risco/benefício da terapêutica com imatinib na população com síndrome hipereosinofílica avançada/leucemia eosinofílica crónica antes do início do tratamento.</w:t>
      </w:r>
    </w:p>
    <w:p w14:paraId="1E759ABF" w14:textId="77777777" w:rsidR="00817EAD" w:rsidRDefault="00817EAD">
      <w:pPr>
        <w:widowControl w:val="0"/>
        <w:suppressAutoHyphens/>
        <w:rPr>
          <w:color w:val="000000"/>
          <w:szCs w:val="22"/>
        </w:rPr>
      </w:pPr>
    </w:p>
    <w:p w14:paraId="20BE581F" w14:textId="77777777" w:rsidR="00906898" w:rsidRPr="004C3C6A" w:rsidRDefault="00906898">
      <w:pPr>
        <w:widowControl w:val="0"/>
        <w:suppressAutoHyphens/>
        <w:rPr>
          <w:color w:val="000000"/>
          <w:szCs w:val="22"/>
        </w:rPr>
      </w:pPr>
      <w:r w:rsidRPr="004C3C6A">
        <w:rPr>
          <w:color w:val="000000"/>
          <w:szCs w:val="22"/>
        </w:rPr>
        <w:t>A síndrome mielodisplásica/doenças mieloproliferativas com re-arranjos do gene PDGFR associadas podem estar associadas com níveis elevados de eosinófilos. A avaliação por um cardiologista, a realização de um ecocardiograma e a determinação da troponina sérica devem ser consideradas em doentes com síndrome hipereosinofílica avançada/leucemia eosinofílica crónica e em doentes com MDS/MPD associadas a elevados níveis de eosinófilos antes da administração do imatinib. Se algum destes exames tiver anomalias, deve-se considerar o acompanhamento por um cardiologista e o uso profilático de esteroides sistémicos (1</w:t>
      </w:r>
      <w:r w:rsidRPr="004C3C6A">
        <w:rPr>
          <w:color w:val="000000"/>
          <w:szCs w:val="22"/>
        </w:rPr>
        <w:noBreakHyphen/>
        <w:t>2 mg/kg) durante uma ou duas semanas concomitantemente com o imatinib no início do tratamento.</w:t>
      </w:r>
    </w:p>
    <w:p w14:paraId="414762B8" w14:textId="77777777" w:rsidR="00742BE3" w:rsidRPr="004C3C6A" w:rsidRDefault="00742BE3">
      <w:pPr>
        <w:widowControl w:val="0"/>
        <w:suppressAutoHyphens/>
        <w:rPr>
          <w:color w:val="000000"/>
          <w:szCs w:val="22"/>
        </w:rPr>
      </w:pPr>
    </w:p>
    <w:p w14:paraId="6AA3154B" w14:textId="77777777" w:rsidR="00906898" w:rsidRPr="004C3C6A" w:rsidRDefault="00906898">
      <w:pPr>
        <w:widowControl w:val="0"/>
        <w:suppressAutoHyphens/>
        <w:rPr>
          <w:color w:val="000000"/>
          <w:szCs w:val="22"/>
          <w:u w:val="single"/>
        </w:rPr>
      </w:pPr>
      <w:r w:rsidRPr="004C3C6A">
        <w:rPr>
          <w:color w:val="000000"/>
          <w:szCs w:val="22"/>
          <w:u w:val="single"/>
        </w:rPr>
        <w:t>Hemorragia gastr</w:t>
      </w:r>
      <w:r w:rsidR="009F71C0">
        <w:rPr>
          <w:color w:val="000000"/>
          <w:szCs w:val="22"/>
          <w:u w:val="single"/>
        </w:rPr>
        <w:t>o</w:t>
      </w:r>
      <w:r w:rsidRPr="004C3C6A">
        <w:rPr>
          <w:color w:val="000000"/>
          <w:szCs w:val="22"/>
          <w:u w:val="single"/>
        </w:rPr>
        <w:t>intestinal</w:t>
      </w:r>
    </w:p>
    <w:p w14:paraId="0D74C008" w14:textId="77777777" w:rsidR="009F71C0" w:rsidRDefault="009F71C0" w:rsidP="00212190">
      <w:pPr>
        <w:widowControl w:val="0"/>
        <w:suppressAutoHyphens/>
        <w:rPr>
          <w:color w:val="000000"/>
          <w:szCs w:val="22"/>
        </w:rPr>
      </w:pPr>
    </w:p>
    <w:p w14:paraId="52F7A7F4" w14:textId="77777777" w:rsidR="00212190" w:rsidRDefault="00906898" w:rsidP="00212190">
      <w:pPr>
        <w:widowControl w:val="0"/>
        <w:suppressAutoHyphens/>
        <w:rPr>
          <w:color w:val="000000"/>
          <w:szCs w:val="22"/>
        </w:rPr>
      </w:pPr>
      <w:r w:rsidRPr="004C3C6A">
        <w:rPr>
          <w:color w:val="000000"/>
          <w:szCs w:val="22"/>
        </w:rPr>
        <w:t>No estudo em doentes com GIST metastáticos e/ou irressecáveis, foram notificadas hemorragias gastr</w:t>
      </w:r>
      <w:r w:rsidR="009F71C0">
        <w:rPr>
          <w:color w:val="000000"/>
          <w:szCs w:val="22"/>
        </w:rPr>
        <w:t>o</w:t>
      </w:r>
      <w:r w:rsidRPr="004C3C6A">
        <w:rPr>
          <w:color w:val="000000"/>
          <w:szCs w:val="22"/>
        </w:rPr>
        <w:t>intestinais e intratumorais (ver secção</w:t>
      </w:r>
      <w:r w:rsidR="009F71C0">
        <w:rPr>
          <w:color w:val="000000"/>
          <w:szCs w:val="22"/>
        </w:rPr>
        <w:t> </w:t>
      </w:r>
      <w:r w:rsidRPr="004C3C6A">
        <w:rPr>
          <w:color w:val="000000"/>
          <w:szCs w:val="22"/>
        </w:rPr>
        <w:t>4.8). Com base nos dados disponíveis, não foram identificados fatores predisponentes (por ex. tamanho do tumor, localização do tumor, alterações da coagulação) que aumentem o risco de ocorrência de qualquer das hemorragias em doentes com GIST. Visto o aumento da vascularização e a propensão para hemorragias ser parte da natureza e curso clínico dos GIST, recomendam-se os procedimentos e práticas padrão para monitorização e controlo da hemorragia em todos os doentes.</w:t>
      </w:r>
      <w:r w:rsidR="00212190" w:rsidRPr="00212190">
        <w:rPr>
          <w:color w:val="000000"/>
          <w:szCs w:val="22"/>
        </w:rPr>
        <w:t xml:space="preserve"> </w:t>
      </w:r>
    </w:p>
    <w:p w14:paraId="01F32C90" w14:textId="77777777" w:rsidR="00212190" w:rsidRDefault="00212190" w:rsidP="00212190">
      <w:pPr>
        <w:widowControl w:val="0"/>
        <w:suppressAutoHyphens/>
        <w:rPr>
          <w:color w:val="000000"/>
          <w:szCs w:val="22"/>
        </w:rPr>
      </w:pPr>
    </w:p>
    <w:p w14:paraId="69013985" w14:textId="77777777" w:rsidR="00906898" w:rsidRPr="004C3C6A" w:rsidRDefault="00212190" w:rsidP="00212190">
      <w:pPr>
        <w:widowControl w:val="0"/>
        <w:suppressAutoHyphens/>
        <w:rPr>
          <w:color w:val="000000"/>
          <w:szCs w:val="22"/>
        </w:rPr>
      </w:pPr>
      <w:r>
        <w:rPr>
          <w:color w:val="000000"/>
          <w:szCs w:val="22"/>
        </w:rPr>
        <w:t xml:space="preserve">Além disso, tem sido notificada, </w:t>
      </w:r>
      <w:r w:rsidRPr="008914E6">
        <w:rPr>
          <w:color w:val="000000"/>
          <w:szCs w:val="22"/>
        </w:rPr>
        <w:t xml:space="preserve">ectasia vascular do antro gástrico (GAVE), uma causa rara de hemorragia gastrointestinal, </w:t>
      </w:r>
      <w:r>
        <w:rPr>
          <w:color w:val="000000"/>
          <w:szCs w:val="22"/>
        </w:rPr>
        <w:t>na</w:t>
      </w:r>
      <w:r w:rsidRPr="008914E6">
        <w:rPr>
          <w:color w:val="000000"/>
          <w:szCs w:val="22"/>
        </w:rPr>
        <w:t xml:space="preserve"> experiência pós-comer</w:t>
      </w:r>
      <w:r>
        <w:rPr>
          <w:color w:val="000000"/>
          <w:szCs w:val="22"/>
        </w:rPr>
        <w:t xml:space="preserve">cialização em doentes com LMC, </w:t>
      </w:r>
      <w:r w:rsidRPr="008914E6">
        <w:rPr>
          <w:color w:val="000000"/>
          <w:szCs w:val="22"/>
        </w:rPr>
        <w:t>LL</w:t>
      </w:r>
      <w:r>
        <w:rPr>
          <w:color w:val="000000"/>
          <w:szCs w:val="22"/>
        </w:rPr>
        <w:t>A</w:t>
      </w:r>
      <w:r w:rsidRPr="008914E6">
        <w:rPr>
          <w:color w:val="000000"/>
          <w:szCs w:val="22"/>
        </w:rPr>
        <w:t xml:space="preserve"> e outras doenças (ver </w:t>
      </w:r>
      <w:r w:rsidRPr="008914E6">
        <w:rPr>
          <w:color w:val="000000"/>
          <w:szCs w:val="22"/>
        </w:rPr>
        <w:lastRenderedPageBreak/>
        <w:t>secção</w:t>
      </w:r>
      <w:r>
        <w:rPr>
          <w:color w:val="000000"/>
          <w:szCs w:val="22"/>
        </w:rPr>
        <w:t> </w:t>
      </w:r>
      <w:r w:rsidRPr="008914E6">
        <w:rPr>
          <w:color w:val="000000"/>
          <w:szCs w:val="22"/>
        </w:rPr>
        <w:t xml:space="preserve">4.8). Quando necessário, </w:t>
      </w:r>
      <w:r>
        <w:rPr>
          <w:color w:val="000000"/>
          <w:szCs w:val="22"/>
        </w:rPr>
        <w:t xml:space="preserve">pode ser considerada </w:t>
      </w:r>
      <w:r w:rsidRPr="008914E6">
        <w:rPr>
          <w:color w:val="000000"/>
          <w:szCs w:val="22"/>
        </w:rPr>
        <w:t>a interrupção do tratamento com</w:t>
      </w:r>
      <w:r>
        <w:rPr>
          <w:color w:val="000000"/>
          <w:szCs w:val="22"/>
        </w:rPr>
        <w:t xml:space="preserve"> Imatinib Accord.</w:t>
      </w:r>
    </w:p>
    <w:p w14:paraId="6F089FC6" w14:textId="77777777" w:rsidR="00906898" w:rsidRPr="004C3C6A" w:rsidRDefault="00906898">
      <w:pPr>
        <w:textAlignment w:val="top"/>
        <w:rPr>
          <w:color w:val="000000"/>
          <w:szCs w:val="22"/>
        </w:rPr>
      </w:pPr>
    </w:p>
    <w:p w14:paraId="38E65475" w14:textId="77777777" w:rsidR="00906898" w:rsidRDefault="00906898">
      <w:pPr>
        <w:textAlignment w:val="top"/>
        <w:rPr>
          <w:color w:val="000000"/>
          <w:szCs w:val="22"/>
          <w:u w:val="single"/>
        </w:rPr>
      </w:pPr>
      <w:r w:rsidRPr="004C3C6A">
        <w:rPr>
          <w:color w:val="000000"/>
          <w:szCs w:val="22"/>
          <w:u w:val="single"/>
        </w:rPr>
        <w:t>Síndrome de lise tumoral</w:t>
      </w:r>
    </w:p>
    <w:p w14:paraId="7742EB23" w14:textId="77777777" w:rsidR="009F71C0" w:rsidRPr="004C3C6A" w:rsidRDefault="009F71C0">
      <w:pPr>
        <w:textAlignment w:val="top"/>
        <w:rPr>
          <w:color w:val="000000"/>
          <w:szCs w:val="22"/>
          <w:u w:val="single"/>
        </w:rPr>
      </w:pPr>
    </w:p>
    <w:p w14:paraId="5D43875D" w14:textId="77777777" w:rsidR="00906898" w:rsidRPr="004C3C6A" w:rsidRDefault="00906898">
      <w:pPr>
        <w:textAlignment w:val="top"/>
        <w:rPr>
          <w:color w:val="000000"/>
          <w:szCs w:val="22"/>
        </w:rPr>
      </w:pPr>
      <w:r w:rsidRPr="004C3C6A">
        <w:rPr>
          <w:color w:val="000000"/>
          <w:szCs w:val="22"/>
        </w:rPr>
        <w:t xml:space="preserve">Devido à possível ocorrência da síndrome de lise tumoral (SLT), a correção da desidratação clinicamente significativa e o tratamento de níveis elevados de ácido úrico são recomendados antes do início da terapêutica com </w:t>
      </w:r>
      <w:r w:rsidR="00CB4447">
        <w:rPr>
          <w:color w:val="000000"/>
          <w:szCs w:val="22"/>
        </w:rPr>
        <w:t>imatinib</w:t>
      </w:r>
      <w:r w:rsidRPr="004C3C6A">
        <w:rPr>
          <w:color w:val="000000"/>
          <w:szCs w:val="22"/>
        </w:rPr>
        <w:t xml:space="preserve"> (ver secção</w:t>
      </w:r>
      <w:r w:rsidR="009F71C0">
        <w:rPr>
          <w:color w:val="000000"/>
          <w:szCs w:val="22"/>
        </w:rPr>
        <w:t> </w:t>
      </w:r>
      <w:r w:rsidRPr="004C3C6A">
        <w:rPr>
          <w:color w:val="000000"/>
          <w:szCs w:val="22"/>
        </w:rPr>
        <w:t>4.8).</w:t>
      </w:r>
    </w:p>
    <w:p w14:paraId="02ACD920" w14:textId="77777777" w:rsidR="00906898" w:rsidRDefault="00906898">
      <w:pPr>
        <w:widowControl w:val="0"/>
        <w:suppressAutoHyphens/>
        <w:rPr>
          <w:color w:val="000000"/>
          <w:szCs w:val="22"/>
        </w:rPr>
      </w:pPr>
    </w:p>
    <w:p w14:paraId="3C12480A" w14:textId="77777777" w:rsidR="003829E6" w:rsidRDefault="003829E6">
      <w:pPr>
        <w:widowControl w:val="0"/>
        <w:suppressAutoHyphens/>
        <w:rPr>
          <w:color w:val="000000"/>
          <w:szCs w:val="22"/>
          <w:u w:val="single"/>
        </w:rPr>
      </w:pPr>
      <w:r w:rsidRPr="000A301F">
        <w:rPr>
          <w:color w:val="000000"/>
          <w:szCs w:val="22"/>
          <w:u w:val="single"/>
        </w:rPr>
        <w:t>Reativação da Hepatite</w:t>
      </w:r>
      <w:r w:rsidR="009F71C0">
        <w:rPr>
          <w:color w:val="000000"/>
          <w:szCs w:val="22"/>
          <w:u w:val="single"/>
        </w:rPr>
        <w:t> </w:t>
      </w:r>
      <w:r w:rsidRPr="000A301F">
        <w:rPr>
          <w:color w:val="000000"/>
          <w:szCs w:val="22"/>
          <w:u w:val="single"/>
        </w:rPr>
        <w:t>B</w:t>
      </w:r>
    </w:p>
    <w:p w14:paraId="24626FF1" w14:textId="77777777" w:rsidR="009F71C0" w:rsidRPr="000A301F" w:rsidRDefault="009F71C0">
      <w:pPr>
        <w:widowControl w:val="0"/>
        <w:suppressAutoHyphens/>
        <w:rPr>
          <w:color w:val="000000"/>
          <w:szCs w:val="22"/>
          <w:u w:val="single"/>
        </w:rPr>
      </w:pPr>
    </w:p>
    <w:p w14:paraId="6F6D45E4" w14:textId="77777777" w:rsidR="003829E6" w:rsidRPr="000A301F" w:rsidRDefault="003829E6" w:rsidP="003829E6">
      <w:pPr>
        <w:widowControl w:val="0"/>
        <w:suppressAutoHyphens/>
        <w:rPr>
          <w:color w:val="000000"/>
          <w:szCs w:val="22"/>
        </w:rPr>
      </w:pPr>
      <w:r w:rsidRPr="000A301F">
        <w:rPr>
          <w:color w:val="000000"/>
          <w:szCs w:val="22"/>
        </w:rPr>
        <w:t>A reativação da Hepatite</w:t>
      </w:r>
      <w:r w:rsidR="009F71C0">
        <w:rPr>
          <w:color w:val="000000"/>
          <w:szCs w:val="22"/>
        </w:rPr>
        <w:t> </w:t>
      </w:r>
      <w:r w:rsidRPr="000A301F">
        <w:rPr>
          <w:color w:val="000000"/>
          <w:szCs w:val="22"/>
        </w:rPr>
        <w:t>B ocorreu em doentes portadores crónicos do vírus depois de estes terem recebido tratamento com inibidores das tirosinacinases BCR-ABL. Alguns destes casos resultaram em insuficiência hepática aguda ou hepatite fulminante levando ao transplante do fígado ou à morte.</w:t>
      </w:r>
    </w:p>
    <w:p w14:paraId="4E1F37C2" w14:textId="77777777" w:rsidR="003829E6" w:rsidRPr="000A301F" w:rsidRDefault="003829E6" w:rsidP="003829E6">
      <w:pPr>
        <w:widowControl w:val="0"/>
        <w:suppressAutoHyphens/>
        <w:rPr>
          <w:color w:val="000000"/>
          <w:szCs w:val="22"/>
        </w:rPr>
      </w:pPr>
    </w:p>
    <w:p w14:paraId="1EAAF81A" w14:textId="77777777" w:rsidR="003829E6" w:rsidRPr="00B273B9" w:rsidRDefault="00AB3B01" w:rsidP="003829E6">
      <w:pPr>
        <w:widowControl w:val="0"/>
        <w:suppressAutoHyphens/>
        <w:rPr>
          <w:color w:val="000000"/>
          <w:szCs w:val="22"/>
        </w:rPr>
      </w:pPr>
      <w:r w:rsidRPr="00AB3B01">
        <w:rPr>
          <w:color w:val="000000"/>
          <w:szCs w:val="22"/>
        </w:rPr>
        <w:t>Antes de iniciarem o tratamento com Imatinib Accord os doentes devem realizar testes para a presença de infeção por VHB. Devem ser consultados especialistas em doenças hepáticas e no tratamento da Hepatite B antes de se iniciar o tratamento em doentes com serologia positiva para Hepatite B (incluindo os doentes com a doença ativa) e em doentes que obtenham um teste positivo de infeção por VHB durante o tratamento. Os portadores de VHB que necessitem de tratamento com Imatinib Accord devem ser cuidadosamente monitorizados para deteção de sinais e sintomas de infeção ativa por VHB ao longo de toda a terapêutica e durante vários meses após o fim da mesma (ver secção</w:t>
      </w:r>
      <w:r w:rsidR="009F71C0">
        <w:rPr>
          <w:color w:val="000000"/>
          <w:szCs w:val="22"/>
        </w:rPr>
        <w:t> </w:t>
      </w:r>
      <w:r w:rsidRPr="00AB3B01">
        <w:rPr>
          <w:color w:val="000000"/>
          <w:szCs w:val="22"/>
        </w:rPr>
        <w:t>4.8).</w:t>
      </w:r>
    </w:p>
    <w:p w14:paraId="1FFCC322" w14:textId="77777777" w:rsidR="003829E6" w:rsidRPr="004C3C6A" w:rsidRDefault="003829E6" w:rsidP="003829E6">
      <w:pPr>
        <w:widowControl w:val="0"/>
        <w:suppressAutoHyphens/>
        <w:rPr>
          <w:color w:val="000000"/>
          <w:szCs w:val="22"/>
        </w:rPr>
      </w:pPr>
    </w:p>
    <w:p w14:paraId="3ED69FFB" w14:textId="77777777" w:rsidR="00BC4D87" w:rsidRDefault="00BC4D87" w:rsidP="00BC4D87">
      <w:pPr>
        <w:keepNext/>
        <w:widowControl w:val="0"/>
        <w:suppressAutoHyphens/>
        <w:rPr>
          <w:color w:val="000000"/>
          <w:szCs w:val="22"/>
          <w:u w:val="single"/>
        </w:rPr>
      </w:pPr>
      <w:r>
        <w:rPr>
          <w:color w:val="000000"/>
          <w:szCs w:val="22"/>
          <w:u w:val="single"/>
        </w:rPr>
        <w:t>Fototoxicidade</w:t>
      </w:r>
    </w:p>
    <w:p w14:paraId="4AC4359A" w14:textId="77777777" w:rsidR="00BC4D87" w:rsidRPr="008942BE" w:rsidRDefault="00BC4D87" w:rsidP="00BC4D87">
      <w:pPr>
        <w:widowControl w:val="0"/>
        <w:suppressAutoHyphens/>
        <w:rPr>
          <w:color w:val="000000"/>
          <w:szCs w:val="22"/>
        </w:rPr>
      </w:pPr>
      <w:r w:rsidRPr="008942BE">
        <w:rPr>
          <w:color w:val="000000"/>
          <w:szCs w:val="22"/>
        </w:rPr>
        <w:t>A exposição à luz solar direta deve ser evitada ou minimizada devido ao risco de fototoxicidade associado ao tratamento com imatinib. Os doentes devem ser aconselhados a adotar medidas como roupas protetoras e protetor solar com fator de proteção solar (FPS) elevado.</w:t>
      </w:r>
    </w:p>
    <w:p w14:paraId="6449317B" w14:textId="77777777" w:rsidR="00BC4D87" w:rsidRDefault="00BC4D87">
      <w:pPr>
        <w:widowControl w:val="0"/>
        <w:suppressAutoHyphens/>
        <w:rPr>
          <w:color w:val="000000"/>
          <w:szCs w:val="22"/>
          <w:u w:val="single"/>
        </w:rPr>
      </w:pPr>
    </w:p>
    <w:p w14:paraId="66FC2209" w14:textId="77777777" w:rsidR="00FF57A3" w:rsidRPr="00674CF1" w:rsidRDefault="00FF57A3" w:rsidP="00FF57A3">
      <w:pPr>
        <w:pStyle w:val="EndnoteText"/>
        <w:keepNext/>
        <w:tabs>
          <w:tab w:val="clear" w:pos="567"/>
        </w:tabs>
        <w:rPr>
          <w:snapToGrid w:val="0"/>
          <w:color w:val="000000"/>
          <w:szCs w:val="22"/>
          <w:u w:val="single"/>
        </w:rPr>
      </w:pPr>
      <w:r w:rsidRPr="00674CF1">
        <w:rPr>
          <w:snapToGrid w:val="0"/>
          <w:color w:val="000000"/>
          <w:szCs w:val="22"/>
          <w:u w:val="single"/>
        </w:rPr>
        <w:t>Microangiopatia trombótica</w:t>
      </w:r>
    </w:p>
    <w:p w14:paraId="71B291C0" w14:textId="77777777" w:rsidR="00FF57A3" w:rsidRPr="00202CCD" w:rsidRDefault="00FF57A3" w:rsidP="00202CCD">
      <w:pPr>
        <w:pStyle w:val="EndnoteText"/>
        <w:tabs>
          <w:tab w:val="clear" w:pos="567"/>
        </w:tabs>
        <w:rPr>
          <w:color w:val="000000"/>
          <w:szCs w:val="22"/>
        </w:rPr>
      </w:pPr>
      <w:r w:rsidRPr="00674CF1">
        <w:rPr>
          <w:color w:val="000000"/>
          <w:szCs w:val="22"/>
        </w:rPr>
        <w:t xml:space="preserve">Os inibidores das tirosinacinases (TCI) BCR-ABL têm sido associados com microangiopatia trombótica (MAT), incluindo relatos de casos individuais para </w:t>
      </w:r>
      <w:r w:rsidR="005E79BD">
        <w:rPr>
          <w:color w:val="000000"/>
          <w:szCs w:val="22"/>
        </w:rPr>
        <w:t>Imatinib Accord</w:t>
      </w:r>
      <w:r w:rsidR="005E79BD" w:rsidRPr="004C3C6A">
        <w:rPr>
          <w:color w:val="000000"/>
          <w:szCs w:val="22"/>
        </w:rPr>
        <w:t xml:space="preserve"> </w:t>
      </w:r>
      <w:r w:rsidRPr="00674CF1">
        <w:rPr>
          <w:color w:val="000000"/>
          <w:szCs w:val="22"/>
        </w:rPr>
        <w:t xml:space="preserve">(ver secção 4.8). Se os achados laboratoriais ou clínicos associados com TMA ocorrerem num doente a tomar </w:t>
      </w:r>
      <w:r w:rsidR="004F4D45">
        <w:rPr>
          <w:color w:val="000000"/>
          <w:szCs w:val="22"/>
        </w:rPr>
        <w:t>Imatinib Accord</w:t>
      </w:r>
      <w:r w:rsidRPr="00674CF1">
        <w:rPr>
          <w:color w:val="000000"/>
          <w:szCs w:val="22"/>
        </w:rPr>
        <w:t xml:space="preserve">, o tratamento deve ser descontinuado e deve ser completada uma avaliação detalhada para TMA, incluindo atividade ADAMTS13 e determinação de anticorpo anti-ADAMTS13. Se o anticorpo anti-ADAMTS13 estiver elevado, conjuntamente com baixa atividade ADAMTS13, o tratamento com </w:t>
      </w:r>
      <w:r w:rsidR="005E79BD">
        <w:rPr>
          <w:color w:val="000000"/>
          <w:szCs w:val="22"/>
        </w:rPr>
        <w:t>Imatinib Accord</w:t>
      </w:r>
      <w:r w:rsidR="005E79BD" w:rsidRPr="004C3C6A">
        <w:rPr>
          <w:color w:val="000000"/>
          <w:szCs w:val="22"/>
        </w:rPr>
        <w:t xml:space="preserve"> </w:t>
      </w:r>
      <w:r w:rsidRPr="00674CF1">
        <w:rPr>
          <w:color w:val="000000"/>
          <w:szCs w:val="22"/>
        </w:rPr>
        <w:t>não deve ser retomado.</w:t>
      </w:r>
    </w:p>
    <w:p w14:paraId="6A8E74D3" w14:textId="77777777" w:rsidR="00FF57A3" w:rsidRDefault="00FF57A3">
      <w:pPr>
        <w:widowControl w:val="0"/>
        <w:suppressAutoHyphens/>
        <w:rPr>
          <w:color w:val="000000"/>
          <w:szCs w:val="22"/>
          <w:u w:val="single"/>
        </w:rPr>
      </w:pPr>
    </w:p>
    <w:p w14:paraId="7624A914" w14:textId="77777777" w:rsidR="00906898" w:rsidRPr="004C3C6A" w:rsidRDefault="00906898">
      <w:pPr>
        <w:widowControl w:val="0"/>
        <w:suppressAutoHyphens/>
        <w:rPr>
          <w:color w:val="000000"/>
          <w:szCs w:val="22"/>
        </w:rPr>
      </w:pPr>
      <w:r w:rsidRPr="004C3C6A">
        <w:rPr>
          <w:color w:val="000000"/>
          <w:szCs w:val="22"/>
          <w:u w:val="single"/>
        </w:rPr>
        <w:t>Exames laboratoriais</w:t>
      </w:r>
    </w:p>
    <w:p w14:paraId="777749B7" w14:textId="77777777" w:rsidR="009F71C0" w:rsidRDefault="009F71C0">
      <w:pPr>
        <w:widowControl w:val="0"/>
        <w:suppressAutoHyphens/>
        <w:rPr>
          <w:color w:val="000000"/>
          <w:szCs w:val="22"/>
        </w:rPr>
      </w:pPr>
    </w:p>
    <w:p w14:paraId="3653EF96" w14:textId="77777777" w:rsidR="00906898" w:rsidRPr="004C3C6A" w:rsidRDefault="00906898">
      <w:pPr>
        <w:widowControl w:val="0"/>
        <w:suppressAutoHyphens/>
        <w:rPr>
          <w:color w:val="000000"/>
          <w:szCs w:val="22"/>
        </w:rPr>
      </w:pPr>
      <w:r w:rsidRPr="004C3C6A">
        <w:rPr>
          <w:color w:val="000000"/>
          <w:szCs w:val="22"/>
        </w:rPr>
        <w:t xml:space="preserve">Durante a terapêutica com </w:t>
      </w:r>
      <w:r w:rsidR="00CB4447">
        <w:rPr>
          <w:color w:val="000000"/>
          <w:szCs w:val="22"/>
        </w:rPr>
        <w:t>imatinib</w:t>
      </w:r>
      <w:r w:rsidRPr="004C3C6A">
        <w:rPr>
          <w:color w:val="000000"/>
          <w:szCs w:val="22"/>
        </w:rPr>
        <w:t xml:space="preserve">, devem ser realizadas regularmente contagens sanguíneas completas. O tratamento de doentes com LMC com </w:t>
      </w:r>
      <w:r w:rsidR="00CB4447">
        <w:rPr>
          <w:color w:val="000000"/>
          <w:szCs w:val="22"/>
        </w:rPr>
        <w:t>imatinib</w:t>
      </w:r>
      <w:r w:rsidRPr="004C3C6A">
        <w:rPr>
          <w:color w:val="000000"/>
          <w:szCs w:val="22"/>
        </w:rPr>
        <w:t xml:space="preserve"> foi associado a neutropenia ou trombocitopenia. Contudo, é provável que a ocorrência destas citopenias esteja relacionada com a fase da doença que está a ser tratada, sendo mais frequentes em doentes com LMC em fase acelerada ou crise blástica quando comparados com doentes com LMC em fase crónica. </w:t>
      </w:r>
      <w:r w:rsidRPr="004C3C6A">
        <w:rPr>
          <w:snapToGrid w:val="0"/>
          <w:color w:val="000000"/>
          <w:szCs w:val="22"/>
        </w:rPr>
        <w:t xml:space="preserve">O tratamento com </w:t>
      </w:r>
      <w:r w:rsidR="00CB4447">
        <w:rPr>
          <w:color w:val="000000"/>
          <w:szCs w:val="22"/>
        </w:rPr>
        <w:t>imatinib</w:t>
      </w:r>
      <w:r w:rsidRPr="004C3C6A">
        <w:rPr>
          <w:snapToGrid w:val="0"/>
          <w:color w:val="000000"/>
          <w:szCs w:val="22"/>
        </w:rPr>
        <w:t xml:space="preserve"> poderá ser interrompido ou a dose reduzida, conforme recomendado na secção</w:t>
      </w:r>
      <w:r w:rsidR="009F71C0">
        <w:rPr>
          <w:snapToGrid w:val="0"/>
          <w:color w:val="000000"/>
          <w:szCs w:val="22"/>
        </w:rPr>
        <w:t> </w:t>
      </w:r>
      <w:r w:rsidRPr="004C3C6A">
        <w:rPr>
          <w:snapToGrid w:val="0"/>
          <w:color w:val="000000"/>
          <w:szCs w:val="22"/>
        </w:rPr>
        <w:t>4.2.</w:t>
      </w:r>
    </w:p>
    <w:p w14:paraId="4D1B1BF1" w14:textId="77777777" w:rsidR="00906898" w:rsidRPr="004C3C6A" w:rsidRDefault="00906898">
      <w:pPr>
        <w:widowControl w:val="0"/>
        <w:suppressAutoHyphens/>
        <w:rPr>
          <w:color w:val="000000"/>
          <w:szCs w:val="22"/>
        </w:rPr>
      </w:pPr>
    </w:p>
    <w:p w14:paraId="240BCD36" w14:textId="77777777" w:rsidR="00906898" w:rsidRPr="004C3C6A" w:rsidRDefault="00906898">
      <w:pPr>
        <w:widowControl w:val="0"/>
        <w:suppressAutoHyphens/>
        <w:rPr>
          <w:color w:val="000000"/>
          <w:szCs w:val="22"/>
        </w:rPr>
      </w:pPr>
      <w:r w:rsidRPr="004C3C6A">
        <w:rPr>
          <w:color w:val="000000"/>
          <w:szCs w:val="22"/>
        </w:rPr>
        <w:t xml:space="preserve">A função hepática (transaminases, bilirrubina, fosfatase alcalina) deve ser monitorizada regularmente nos doentes a fazer </w:t>
      </w:r>
      <w:r w:rsidR="00CB4447">
        <w:rPr>
          <w:color w:val="000000"/>
          <w:szCs w:val="22"/>
        </w:rPr>
        <w:t>imatinib</w:t>
      </w:r>
      <w:r w:rsidRPr="004C3C6A">
        <w:rPr>
          <w:color w:val="000000"/>
          <w:szCs w:val="22"/>
        </w:rPr>
        <w:t>.</w:t>
      </w:r>
    </w:p>
    <w:p w14:paraId="73CC503A" w14:textId="77777777" w:rsidR="00906898" w:rsidRPr="004C3C6A" w:rsidRDefault="00906898">
      <w:pPr>
        <w:widowControl w:val="0"/>
        <w:suppressAutoHyphens/>
        <w:rPr>
          <w:color w:val="000000"/>
          <w:szCs w:val="22"/>
        </w:rPr>
      </w:pPr>
    </w:p>
    <w:p w14:paraId="002EC972" w14:textId="77777777" w:rsidR="00212190" w:rsidRDefault="00906898" w:rsidP="00212190">
      <w:pPr>
        <w:widowControl w:val="0"/>
        <w:suppressAutoHyphens/>
        <w:rPr>
          <w:color w:val="000000"/>
          <w:szCs w:val="22"/>
        </w:rPr>
      </w:pPr>
      <w:r w:rsidRPr="004C3C6A">
        <w:rPr>
          <w:color w:val="000000"/>
          <w:szCs w:val="22"/>
        </w:rPr>
        <w:t xml:space="preserve">Em doentes com compromisso da função renal, a exposição plasmática ao imatinib parece ser superior do que em doentes com função renal normal, provavelmente devido a um nível plasmático elevado de </w:t>
      </w:r>
      <w:r w:rsidRPr="004C3C6A">
        <w:rPr>
          <w:snapToGrid w:val="0"/>
          <w:color w:val="000000"/>
          <w:szCs w:val="22"/>
        </w:rPr>
        <w:t>alfa glicoproteína ácida</w:t>
      </w:r>
      <w:r w:rsidRPr="004C3C6A">
        <w:rPr>
          <w:color w:val="000000"/>
          <w:szCs w:val="22"/>
        </w:rPr>
        <w:t xml:space="preserve"> (AGP), uma proteína ligante do imatinib, nestes doentes. Deve ser administrada a dose mínima inicial a doentes com compromisso renal. Os doentes com compromisso renal grave devem ser tratados com precaução. A dose pode ser reduzida se não for tolerada (ver secç</w:t>
      </w:r>
      <w:r w:rsidR="009F71C0">
        <w:rPr>
          <w:color w:val="000000"/>
          <w:szCs w:val="22"/>
        </w:rPr>
        <w:t>ões </w:t>
      </w:r>
      <w:r w:rsidRPr="004C3C6A">
        <w:rPr>
          <w:color w:val="000000"/>
          <w:szCs w:val="22"/>
        </w:rPr>
        <w:t>4.2 e 5.2).</w:t>
      </w:r>
      <w:r w:rsidR="00212190" w:rsidRPr="00212190">
        <w:rPr>
          <w:color w:val="000000"/>
          <w:szCs w:val="22"/>
        </w:rPr>
        <w:t xml:space="preserve"> </w:t>
      </w:r>
    </w:p>
    <w:p w14:paraId="1DF2BE02" w14:textId="77777777" w:rsidR="00212190" w:rsidRDefault="00212190" w:rsidP="00212190">
      <w:pPr>
        <w:widowControl w:val="0"/>
        <w:suppressAutoHyphens/>
        <w:rPr>
          <w:color w:val="000000"/>
          <w:szCs w:val="22"/>
        </w:rPr>
      </w:pPr>
    </w:p>
    <w:p w14:paraId="047010EC" w14:textId="77777777" w:rsidR="00906898" w:rsidRPr="004C3C6A" w:rsidRDefault="00212190" w:rsidP="00212190">
      <w:pPr>
        <w:widowControl w:val="0"/>
        <w:suppressAutoHyphens/>
        <w:rPr>
          <w:color w:val="000000"/>
          <w:szCs w:val="22"/>
        </w:rPr>
      </w:pPr>
      <w:r w:rsidRPr="00CF2A63">
        <w:rPr>
          <w:color w:val="000000"/>
          <w:szCs w:val="22"/>
        </w:rPr>
        <w:t>O tratamento a longo prazo com o imatinib pode estar associad</w:t>
      </w:r>
      <w:r>
        <w:rPr>
          <w:color w:val="000000"/>
          <w:szCs w:val="22"/>
        </w:rPr>
        <w:t>o</w:t>
      </w:r>
      <w:r w:rsidRPr="00CF2A63">
        <w:rPr>
          <w:color w:val="000000"/>
          <w:szCs w:val="22"/>
        </w:rPr>
        <w:t xml:space="preserve"> </w:t>
      </w:r>
      <w:r>
        <w:rPr>
          <w:color w:val="000000"/>
          <w:szCs w:val="22"/>
        </w:rPr>
        <w:t>a um</w:t>
      </w:r>
      <w:r w:rsidRPr="00CF2A63">
        <w:rPr>
          <w:color w:val="000000"/>
          <w:szCs w:val="22"/>
        </w:rPr>
        <w:t xml:space="preserve">a diminuição clinicamente </w:t>
      </w:r>
      <w:r>
        <w:rPr>
          <w:color w:val="000000"/>
          <w:szCs w:val="22"/>
        </w:rPr>
        <w:t>significativa d</w:t>
      </w:r>
      <w:r w:rsidRPr="00CF2A63">
        <w:rPr>
          <w:color w:val="000000"/>
          <w:szCs w:val="22"/>
        </w:rPr>
        <w:t xml:space="preserve">a função renal. A função renal deve, portanto, </w:t>
      </w:r>
      <w:r>
        <w:rPr>
          <w:color w:val="000000"/>
          <w:szCs w:val="22"/>
        </w:rPr>
        <w:t>ser avaliada</w:t>
      </w:r>
      <w:r w:rsidRPr="00CF2A63">
        <w:rPr>
          <w:color w:val="000000"/>
          <w:szCs w:val="22"/>
        </w:rPr>
        <w:t xml:space="preserve"> antes do início do tratamento com imatinib </w:t>
      </w:r>
      <w:r>
        <w:rPr>
          <w:color w:val="000000"/>
          <w:szCs w:val="22"/>
        </w:rPr>
        <w:t>e monitorizada cuidadosamente</w:t>
      </w:r>
      <w:r w:rsidRPr="00CF2A63">
        <w:rPr>
          <w:color w:val="000000"/>
          <w:szCs w:val="22"/>
        </w:rPr>
        <w:t xml:space="preserve"> </w:t>
      </w:r>
      <w:r>
        <w:rPr>
          <w:color w:val="000000"/>
          <w:szCs w:val="22"/>
        </w:rPr>
        <w:t>durante o tratamento</w:t>
      </w:r>
      <w:r w:rsidRPr="00CF2A63">
        <w:rPr>
          <w:color w:val="000000"/>
          <w:szCs w:val="22"/>
        </w:rPr>
        <w:t xml:space="preserve">, com especial atenção </w:t>
      </w:r>
      <w:r>
        <w:rPr>
          <w:color w:val="000000"/>
          <w:szCs w:val="22"/>
        </w:rPr>
        <w:t>n</w:t>
      </w:r>
      <w:r w:rsidRPr="00CF2A63">
        <w:rPr>
          <w:color w:val="000000"/>
          <w:szCs w:val="22"/>
        </w:rPr>
        <w:t xml:space="preserve">os doentes que apresentem fatores de risco para disfunção renal. Se </w:t>
      </w:r>
      <w:r>
        <w:rPr>
          <w:color w:val="000000"/>
          <w:szCs w:val="22"/>
        </w:rPr>
        <w:t xml:space="preserve">se observar </w:t>
      </w:r>
      <w:r w:rsidRPr="00CF2A63">
        <w:rPr>
          <w:color w:val="000000"/>
          <w:szCs w:val="22"/>
        </w:rPr>
        <w:t>disfunção renal,</w:t>
      </w:r>
      <w:r>
        <w:rPr>
          <w:color w:val="000000"/>
          <w:szCs w:val="22"/>
        </w:rPr>
        <w:t xml:space="preserve"> deve ser implementada gestão adequada e prescrição </w:t>
      </w:r>
      <w:r>
        <w:rPr>
          <w:color w:val="000000"/>
          <w:szCs w:val="22"/>
        </w:rPr>
        <w:lastRenderedPageBreak/>
        <w:t>de tratamento de acordo com as</w:t>
      </w:r>
      <w:r w:rsidRPr="00CF2A63">
        <w:rPr>
          <w:color w:val="000000"/>
          <w:szCs w:val="22"/>
        </w:rPr>
        <w:t xml:space="preserve"> diretrizes </w:t>
      </w:r>
      <w:r>
        <w:rPr>
          <w:color w:val="000000"/>
          <w:szCs w:val="22"/>
        </w:rPr>
        <w:t>de terapêutica padrão.</w:t>
      </w:r>
    </w:p>
    <w:p w14:paraId="5A45E674" w14:textId="77777777" w:rsidR="00906898" w:rsidRPr="004C3C6A" w:rsidRDefault="00906898">
      <w:pPr>
        <w:widowControl w:val="0"/>
        <w:suppressAutoHyphens/>
        <w:rPr>
          <w:color w:val="000000"/>
          <w:szCs w:val="22"/>
        </w:rPr>
      </w:pPr>
    </w:p>
    <w:p w14:paraId="46A6DD3C" w14:textId="77777777" w:rsidR="00906898" w:rsidRPr="004C3C6A" w:rsidRDefault="00906898">
      <w:pPr>
        <w:widowControl w:val="0"/>
        <w:suppressAutoHyphens/>
        <w:rPr>
          <w:color w:val="000000"/>
          <w:szCs w:val="22"/>
          <w:u w:val="single"/>
        </w:rPr>
      </w:pPr>
      <w:r w:rsidRPr="004C3C6A">
        <w:rPr>
          <w:color w:val="000000"/>
          <w:szCs w:val="22"/>
          <w:u w:val="single"/>
        </w:rPr>
        <w:t>População pediátrica</w:t>
      </w:r>
    </w:p>
    <w:p w14:paraId="0A82329F" w14:textId="77777777" w:rsidR="009F71C0" w:rsidRDefault="009F71C0">
      <w:pPr>
        <w:widowControl w:val="0"/>
        <w:suppressAutoHyphens/>
        <w:rPr>
          <w:color w:val="000000"/>
          <w:szCs w:val="22"/>
        </w:rPr>
      </w:pPr>
    </w:p>
    <w:p w14:paraId="3FDCBFD9" w14:textId="77777777" w:rsidR="00906898" w:rsidRPr="004C3C6A" w:rsidRDefault="00906898">
      <w:pPr>
        <w:widowControl w:val="0"/>
        <w:suppressAutoHyphens/>
        <w:rPr>
          <w:color w:val="000000"/>
          <w:szCs w:val="22"/>
        </w:rPr>
      </w:pPr>
      <w:r w:rsidRPr="004C3C6A">
        <w:rPr>
          <w:color w:val="000000"/>
          <w:szCs w:val="22"/>
        </w:rPr>
        <w:t xml:space="preserve">Foram notificados casos de crescimento retardado em crianças e pré-adolescentes a receberem imatinib. </w:t>
      </w:r>
      <w:r w:rsidR="00B14D84">
        <w:rPr>
          <w:color w:val="000000"/>
          <w:szCs w:val="22"/>
        </w:rPr>
        <w:t xml:space="preserve">Num estudo observacional na população pediátrica com LMC, foi notificada uma redução estatisticamente significativa (mas com relevância clínica incerta) nos valores do desvio padrão da estatura mediana após 12 e 24 meses de tratamento em dois pequenos sub-grupos independentemente do estado pubertal ou do género. </w:t>
      </w:r>
      <w:r w:rsidR="00063204" w:rsidRPr="00063204">
        <w:rPr>
          <w:color w:val="000000"/>
          <w:szCs w:val="22"/>
        </w:rPr>
        <w:t>Foram observados resultados semelhantes num estudo observacional na população pediátrica com LLA.</w:t>
      </w:r>
      <w:r w:rsidR="00063204">
        <w:rPr>
          <w:color w:val="000000"/>
          <w:szCs w:val="22"/>
        </w:rPr>
        <w:t xml:space="preserve"> </w:t>
      </w:r>
      <w:r w:rsidRPr="004C3C6A">
        <w:rPr>
          <w:color w:val="000000"/>
          <w:szCs w:val="22"/>
        </w:rPr>
        <w:t>Recomenda-se, monitorização apertada do crescimento de crianças</w:t>
      </w:r>
      <w:r w:rsidR="009F71C0" w:rsidRPr="009F71C0">
        <w:rPr>
          <w:color w:val="000000"/>
          <w:szCs w:val="22"/>
        </w:rPr>
        <w:t xml:space="preserve"> </w:t>
      </w:r>
      <w:r w:rsidR="009F71C0">
        <w:rPr>
          <w:color w:val="000000"/>
          <w:szCs w:val="22"/>
        </w:rPr>
        <w:t>e adolescentes</w:t>
      </w:r>
      <w:r w:rsidRPr="004C3C6A">
        <w:rPr>
          <w:color w:val="000000"/>
          <w:szCs w:val="22"/>
        </w:rPr>
        <w:t xml:space="preserve"> sob o tratamento de imatinib (ver secção</w:t>
      </w:r>
      <w:r w:rsidR="009F71C0">
        <w:rPr>
          <w:color w:val="000000"/>
          <w:szCs w:val="22"/>
        </w:rPr>
        <w:t> </w:t>
      </w:r>
      <w:r w:rsidRPr="004C3C6A">
        <w:rPr>
          <w:color w:val="000000"/>
          <w:szCs w:val="22"/>
        </w:rPr>
        <w:t>4.8).</w:t>
      </w:r>
    </w:p>
    <w:p w14:paraId="12B8C99E" w14:textId="77777777" w:rsidR="00906898" w:rsidRPr="004C3C6A" w:rsidRDefault="00906898">
      <w:pPr>
        <w:widowControl w:val="0"/>
        <w:suppressAutoHyphens/>
        <w:rPr>
          <w:color w:val="000000"/>
          <w:szCs w:val="22"/>
        </w:rPr>
      </w:pPr>
    </w:p>
    <w:p w14:paraId="561B6772" w14:textId="77777777" w:rsidR="00906898" w:rsidRPr="004C3C6A" w:rsidRDefault="00906898">
      <w:pPr>
        <w:widowControl w:val="0"/>
        <w:suppressAutoHyphens/>
        <w:ind w:left="567" w:hanging="567"/>
        <w:rPr>
          <w:b/>
          <w:color w:val="000000"/>
          <w:szCs w:val="22"/>
        </w:rPr>
      </w:pPr>
      <w:r w:rsidRPr="004C3C6A">
        <w:rPr>
          <w:b/>
          <w:color w:val="000000"/>
          <w:szCs w:val="22"/>
        </w:rPr>
        <w:t>4.5</w:t>
      </w:r>
      <w:r w:rsidRPr="004C3C6A">
        <w:rPr>
          <w:b/>
          <w:color w:val="000000"/>
          <w:szCs w:val="22"/>
        </w:rPr>
        <w:tab/>
        <w:t>Interações medicamentosas e outras formas de interação</w:t>
      </w:r>
    </w:p>
    <w:p w14:paraId="745C7154" w14:textId="77777777" w:rsidR="00906898" w:rsidRPr="004C3C6A" w:rsidRDefault="00906898">
      <w:pPr>
        <w:widowControl w:val="0"/>
        <w:suppressAutoHyphens/>
        <w:rPr>
          <w:color w:val="000000"/>
          <w:szCs w:val="22"/>
        </w:rPr>
      </w:pPr>
    </w:p>
    <w:p w14:paraId="19749975" w14:textId="77777777" w:rsidR="00906898" w:rsidRPr="004C3C6A" w:rsidRDefault="00906898">
      <w:pPr>
        <w:widowControl w:val="0"/>
        <w:suppressAutoHyphens/>
        <w:rPr>
          <w:color w:val="000000"/>
          <w:szCs w:val="22"/>
          <w:u w:val="single"/>
        </w:rPr>
      </w:pPr>
      <w:r w:rsidRPr="004C3C6A">
        <w:rPr>
          <w:color w:val="000000"/>
          <w:szCs w:val="22"/>
          <w:u w:val="single"/>
        </w:rPr>
        <w:t xml:space="preserve">Substâncias ativas que podem </w:t>
      </w:r>
      <w:r w:rsidRPr="004C3C6A">
        <w:rPr>
          <w:b/>
          <w:color w:val="000000"/>
          <w:szCs w:val="22"/>
          <w:u w:val="single"/>
        </w:rPr>
        <w:t>aumentar</w:t>
      </w:r>
      <w:r w:rsidRPr="004C3C6A">
        <w:rPr>
          <w:color w:val="000000"/>
          <w:szCs w:val="22"/>
          <w:u w:val="single"/>
        </w:rPr>
        <w:t xml:space="preserve"> as concentrações plasmáticas de imatinib:</w:t>
      </w:r>
    </w:p>
    <w:p w14:paraId="292FCD63" w14:textId="77777777" w:rsidR="009F71C0" w:rsidRDefault="009F71C0">
      <w:pPr>
        <w:widowControl w:val="0"/>
        <w:suppressAutoHyphens/>
        <w:rPr>
          <w:color w:val="000000"/>
          <w:szCs w:val="22"/>
        </w:rPr>
      </w:pPr>
    </w:p>
    <w:p w14:paraId="29E70511" w14:textId="77777777" w:rsidR="00906898" w:rsidRPr="004C3C6A" w:rsidRDefault="00906898">
      <w:pPr>
        <w:widowControl w:val="0"/>
        <w:suppressAutoHyphens/>
        <w:rPr>
          <w:color w:val="000000"/>
          <w:szCs w:val="22"/>
        </w:rPr>
      </w:pPr>
      <w:r w:rsidRPr="004C3C6A">
        <w:rPr>
          <w:color w:val="000000"/>
          <w:szCs w:val="22"/>
        </w:rPr>
        <w:t xml:space="preserve">As substâncias que inibem a atividade da isoenzima CYP3A4 do citocromo P450 (por ex. </w:t>
      </w:r>
      <w:r w:rsidR="00817EAD">
        <w:rPr>
          <w:color w:val="000000"/>
          <w:szCs w:val="22"/>
        </w:rPr>
        <w:t>inibidores da protease tais como indinavir, lopinavir/ritonavir, ritonavir, saquinavir, telaprevir, nelfinavir, b</w:t>
      </w:r>
      <w:r w:rsidR="00077F90">
        <w:rPr>
          <w:color w:val="000000"/>
          <w:szCs w:val="22"/>
        </w:rPr>
        <w:t>o</w:t>
      </w:r>
      <w:r w:rsidR="00817EAD">
        <w:rPr>
          <w:color w:val="000000"/>
          <w:szCs w:val="22"/>
        </w:rPr>
        <w:t>ceprevir</w:t>
      </w:r>
      <w:r w:rsidR="00A627D2">
        <w:rPr>
          <w:color w:val="000000"/>
          <w:szCs w:val="22"/>
        </w:rPr>
        <w:t>;</w:t>
      </w:r>
      <w:r w:rsidR="00817EAD">
        <w:rPr>
          <w:color w:val="000000"/>
          <w:szCs w:val="22"/>
        </w:rPr>
        <w:t xml:space="preserve"> antifúngicos azois incluindo </w:t>
      </w:r>
      <w:r w:rsidRPr="004C3C6A">
        <w:rPr>
          <w:color w:val="000000"/>
          <w:szCs w:val="22"/>
        </w:rPr>
        <w:t xml:space="preserve">cetoconazol, itraconazol, </w:t>
      </w:r>
      <w:r w:rsidR="006F1974">
        <w:rPr>
          <w:color w:val="000000"/>
          <w:szCs w:val="22"/>
        </w:rPr>
        <w:t xml:space="preserve">posaconazol, voriconazol; </w:t>
      </w:r>
      <w:r w:rsidR="00817EAD">
        <w:rPr>
          <w:color w:val="000000"/>
          <w:szCs w:val="22"/>
        </w:rPr>
        <w:t xml:space="preserve">alguns macrólidos tais como </w:t>
      </w:r>
      <w:r w:rsidRPr="004C3C6A">
        <w:rPr>
          <w:color w:val="000000"/>
          <w:szCs w:val="22"/>
        </w:rPr>
        <w:t>eritromicina, claritromicina</w:t>
      </w:r>
      <w:r w:rsidR="00817EAD">
        <w:rPr>
          <w:color w:val="000000"/>
          <w:szCs w:val="22"/>
        </w:rPr>
        <w:t xml:space="preserve"> e telitromicina</w:t>
      </w:r>
      <w:r w:rsidRPr="004C3C6A">
        <w:rPr>
          <w:color w:val="000000"/>
          <w:szCs w:val="22"/>
        </w:rPr>
        <w:t>) podem diminuir o metabolismo e aumentar as concentrações de imatinib. Houve um aumento significativo na exposição ao imatinib (a C</w:t>
      </w:r>
      <w:r w:rsidRPr="004C3C6A">
        <w:rPr>
          <w:color w:val="000000"/>
          <w:szCs w:val="22"/>
          <w:vertAlign w:val="subscript"/>
        </w:rPr>
        <w:t>max</w:t>
      </w:r>
      <w:r w:rsidRPr="004C3C6A">
        <w:rPr>
          <w:color w:val="000000"/>
          <w:szCs w:val="22"/>
        </w:rPr>
        <w:t xml:space="preserve"> e a AUC médias do imatinib aumentaram em 26% e 40%, respetivamente) em indivíduos saudáveis quando ele foi coadministrado com uma dose única de cetoconazole (um inibidor da CYP3A4). Devem ser tomadas precauções quando se administra </w:t>
      </w:r>
      <w:r w:rsidR="00CB4447">
        <w:rPr>
          <w:color w:val="000000"/>
          <w:szCs w:val="22"/>
        </w:rPr>
        <w:t>imatinib</w:t>
      </w:r>
      <w:r w:rsidRPr="004C3C6A">
        <w:rPr>
          <w:color w:val="000000"/>
          <w:szCs w:val="22"/>
        </w:rPr>
        <w:t xml:space="preserve"> com inibidores da família da CYP3A4.</w:t>
      </w:r>
    </w:p>
    <w:p w14:paraId="1EBA1633" w14:textId="77777777" w:rsidR="00906898" w:rsidRPr="004C3C6A" w:rsidRDefault="00906898">
      <w:pPr>
        <w:widowControl w:val="0"/>
        <w:suppressAutoHyphens/>
        <w:rPr>
          <w:color w:val="000000"/>
          <w:szCs w:val="22"/>
        </w:rPr>
      </w:pPr>
    </w:p>
    <w:p w14:paraId="63F25EC5" w14:textId="77777777" w:rsidR="00906898" w:rsidRPr="004C3C6A" w:rsidRDefault="00906898">
      <w:pPr>
        <w:widowControl w:val="0"/>
        <w:suppressAutoHyphens/>
        <w:rPr>
          <w:color w:val="000000"/>
          <w:szCs w:val="22"/>
          <w:u w:val="single"/>
        </w:rPr>
      </w:pPr>
      <w:r w:rsidRPr="004C3C6A">
        <w:rPr>
          <w:color w:val="000000"/>
          <w:szCs w:val="22"/>
          <w:u w:val="single"/>
        </w:rPr>
        <w:t xml:space="preserve">Substâncias ativas que podem </w:t>
      </w:r>
      <w:r w:rsidRPr="004C3C6A">
        <w:rPr>
          <w:b/>
          <w:color w:val="000000"/>
          <w:szCs w:val="22"/>
          <w:u w:val="single"/>
        </w:rPr>
        <w:t>diminuir</w:t>
      </w:r>
      <w:r w:rsidRPr="004C3C6A">
        <w:rPr>
          <w:color w:val="000000"/>
          <w:szCs w:val="22"/>
          <w:u w:val="single"/>
        </w:rPr>
        <w:t xml:space="preserve"> as concentrações plasmáticas de imatinib:</w:t>
      </w:r>
    </w:p>
    <w:p w14:paraId="642A86E7" w14:textId="77777777" w:rsidR="009F71C0" w:rsidRDefault="009F71C0">
      <w:pPr>
        <w:widowControl w:val="0"/>
        <w:suppressAutoHyphens/>
        <w:rPr>
          <w:color w:val="000000"/>
          <w:szCs w:val="22"/>
        </w:rPr>
      </w:pPr>
    </w:p>
    <w:p w14:paraId="4E8635DE" w14:textId="77777777" w:rsidR="00906898" w:rsidRPr="004C3C6A" w:rsidRDefault="00906898">
      <w:pPr>
        <w:widowControl w:val="0"/>
        <w:suppressAutoHyphens/>
        <w:rPr>
          <w:color w:val="000000"/>
          <w:szCs w:val="22"/>
        </w:rPr>
      </w:pPr>
      <w:r w:rsidRPr="004C3C6A">
        <w:rPr>
          <w:color w:val="000000"/>
          <w:szCs w:val="22"/>
        </w:rPr>
        <w:t xml:space="preserve">As substâncias que são indutoras da atividade da CYP3A4 (por ex. dexametasona, fenitoína, carbamazepina, rifampicina, fenobarbital, fosfenitoína, primidona ou </w:t>
      </w:r>
      <w:r w:rsidRPr="004C3C6A">
        <w:rPr>
          <w:i/>
          <w:color w:val="000000"/>
          <w:szCs w:val="22"/>
        </w:rPr>
        <w:t>Hypericum perfuratum</w:t>
      </w:r>
      <w:r w:rsidRPr="004C3C6A">
        <w:rPr>
          <w:color w:val="000000"/>
          <w:szCs w:val="22"/>
        </w:rPr>
        <w:t xml:space="preserve">, também conhecido como hipericão) podem reduzir significativamente a exposição a </w:t>
      </w:r>
      <w:r w:rsidR="00CB4447">
        <w:rPr>
          <w:color w:val="000000"/>
          <w:szCs w:val="22"/>
        </w:rPr>
        <w:t>imatinib</w:t>
      </w:r>
      <w:r w:rsidRPr="004C3C6A">
        <w:rPr>
          <w:color w:val="000000"/>
          <w:szCs w:val="22"/>
        </w:rPr>
        <w:t xml:space="preserve">, aumentando potencialmente o risco de falência terapêutica. O tratamento prévio com doses múltiplas de 600 mg de rifampicina, seguido da administração de uma dose única de 400 mg de </w:t>
      </w:r>
      <w:r w:rsidR="00CB4447">
        <w:rPr>
          <w:color w:val="000000"/>
          <w:szCs w:val="22"/>
        </w:rPr>
        <w:t>imatinib</w:t>
      </w:r>
      <w:r w:rsidRPr="004C3C6A">
        <w:rPr>
          <w:color w:val="000000"/>
          <w:szCs w:val="22"/>
        </w:rPr>
        <w:t>, resultou numa diminuição na C</w:t>
      </w:r>
      <w:r w:rsidRPr="004C3C6A">
        <w:rPr>
          <w:color w:val="000000"/>
          <w:szCs w:val="22"/>
          <w:vertAlign w:val="subscript"/>
        </w:rPr>
        <w:t>max</w:t>
      </w:r>
      <w:r w:rsidRPr="004C3C6A">
        <w:rPr>
          <w:color w:val="000000"/>
          <w:szCs w:val="22"/>
        </w:rPr>
        <w:t xml:space="preserve"> e na AUC</w:t>
      </w:r>
      <w:r w:rsidRPr="004C3C6A">
        <w:rPr>
          <w:color w:val="000000"/>
          <w:szCs w:val="22"/>
          <w:vertAlign w:val="subscript"/>
        </w:rPr>
        <w:t>(0-</w:t>
      </w:r>
      <w:r w:rsidRPr="004C3C6A">
        <w:rPr>
          <w:color w:val="000000"/>
          <w:szCs w:val="22"/>
          <w:vertAlign w:val="subscript"/>
        </w:rPr>
        <w:sym w:font="Symbol" w:char="F0A5"/>
      </w:r>
      <w:r w:rsidRPr="004C3C6A">
        <w:rPr>
          <w:color w:val="000000"/>
          <w:szCs w:val="22"/>
          <w:vertAlign w:val="subscript"/>
        </w:rPr>
        <w:t>)</w:t>
      </w:r>
      <w:r w:rsidRPr="004C3C6A">
        <w:rPr>
          <w:color w:val="000000"/>
          <w:szCs w:val="22"/>
        </w:rPr>
        <w:t xml:space="preserve"> de, pelo menos, 54% e 74% dos valores correspondentes obtidos na ausência de tratamento com rifampicina. Foram observados resultados semelhantes em doentes com gliomas malignos tratados com </w:t>
      </w:r>
      <w:r w:rsidR="00CB4447">
        <w:rPr>
          <w:color w:val="000000"/>
          <w:szCs w:val="22"/>
        </w:rPr>
        <w:t>imatinib</w:t>
      </w:r>
      <w:r w:rsidRPr="004C3C6A">
        <w:rPr>
          <w:color w:val="000000"/>
          <w:szCs w:val="22"/>
        </w:rPr>
        <w:t xml:space="preserve"> simultaneamente com fármacos anti-epilépticos indutores enzimáticos (EIAED), tais como carbamazepina, oxcarbazepina e fenitoína. A AUC plasmática do imatinib diminuiu em 73% comparativamente com doentes não tratados com EIAED. Deverá evitar-se a utilização concomitante de rifampicina, ou outros fortes indutores da CYP3A4, e imatinib.</w:t>
      </w:r>
    </w:p>
    <w:p w14:paraId="0DCD5959" w14:textId="77777777" w:rsidR="00906898" w:rsidRPr="004C3C6A" w:rsidRDefault="00906898">
      <w:pPr>
        <w:widowControl w:val="0"/>
        <w:suppressAutoHyphens/>
        <w:rPr>
          <w:color w:val="000000"/>
          <w:szCs w:val="22"/>
        </w:rPr>
      </w:pPr>
    </w:p>
    <w:p w14:paraId="19E95AB0" w14:textId="77777777" w:rsidR="00906898" w:rsidRPr="004C3C6A" w:rsidRDefault="00906898">
      <w:pPr>
        <w:pStyle w:val="Heading5"/>
        <w:keepNext w:val="0"/>
        <w:widowControl w:val="0"/>
        <w:rPr>
          <w:color w:val="000000"/>
          <w:szCs w:val="22"/>
        </w:rPr>
      </w:pPr>
      <w:r w:rsidRPr="004C3C6A">
        <w:rPr>
          <w:color w:val="000000"/>
          <w:szCs w:val="22"/>
        </w:rPr>
        <w:t xml:space="preserve">Substâncias ativas cuja concentração plasmática pode ser alterada pelo </w:t>
      </w:r>
      <w:r w:rsidR="00CB4447">
        <w:rPr>
          <w:color w:val="000000"/>
          <w:szCs w:val="22"/>
        </w:rPr>
        <w:t>imatinib</w:t>
      </w:r>
    </w:p>
    <w:p w14:paraId="2848E3FC" w14:textId="77777777" w:rsidR="00EC4C49" w:rsidRDefault="00EC4C49">
      <w:pPr>
        <w:widowControl w:val="0"/>
        <w:suppressAutoHyphens/>
        <w:rPr>
          <w:color w:val="000000"/>
          <w:szCs w:val="22"/>
        </w:rPr>
      </w:pPr>
    </w:p>
    <w:p w14:paraId="0F5F106B" w14:textId="77777777" w:rsidR="00906898" w:rsidRPr="004C3C6A" w:rsidRDefault="00906898">
      <w:pPr>
        <w:widowControl w:val="0"/>
        <w:suppressAutoHyphens/>
        <w:rPr>
          <w:color w:val="000000"/>
          <w:szCs w:val="22"/>
        </w:rPr>
      </w:pPr>
      <w:r w:rsidRPr="004C3C6A">
        <w:rPr>
          <w:color w:val="000000"/>
          <w:szCs w:val="22"/>
        </w:rPr>
        <w:t>O imatinib aumenta a C</w:t>
      </w:r>
      <w:r w:rsidRPr="004C3C6A">
        <w:rPr>
          <w:color w:val="000000"/>
          <w:szCs w:val="22"/>
          <w:vertAlign w:val="subscript"/>
        </w:rPr>
        <w:t>max</w:t>
      </w:r>
      <w:r w:rsidRPr="004C3C6A">
        <w:rPr>
          <w:color w:val="000000"/>
          <w:szCs w:val="22"/>
        </w:rPr>
        <w:t xml:space="preserve"> e a AUC da simvastatina (substrato da CYP3A4) em 2 e 3,5 vezes, respetivamente, indicando uma inibição da CYP3A4 pelo imatinib. Como tal, é recomendada precaução quando se administra </w:t>
      </w:r>
      <w:r w:rsidR="00CB4447">
        <w:rPr>
          <w:color w:val="000000"/>
          <w:szCs w:val="22"/>
        </w:rPr>
        <w:t>imatinib</w:t>
      </w:r>
      <w:r w:rsidRPr="004C3C6A">
        <w:rPr>
          <w:color w:val="000000"/>
          <w:szCs w:val="22"/>
        </w:rPr>
        <w:t xml:space="preserve"> com substratos da CYP3A4 com uma janela terapêutica estreita (por ex. ciclosporina</w:t>
      </w:r>
      <w:r w:rsidR="00817EAD">
        <w:rPr>
          <w:color w:val="000000"/>
          <w:szCs w:val="22"/>
        </w:rPr>
        <w:t>,</w:t>
      </w:r>
      <w:r w:rsidRPr="004C3C6A">
        <w:rPr>
          <w:color w:val="000000"/>
          <w:szCs w:val="22"/>
        </w:rPr>
        <w:t xml:space="preserve"> pimozida</w:t>
      </w:r>
      <w:r w:rsidR="00817EAD">
        <w:rPr>
          <w:color w:val="000000"/>
          <w:szCs w:val="22"/>
        </w:rPr>
        <w:t>, tacr</w:t>
      </w:r>
      <w:r w:rsidR="006F1974">
        <w:rPr>
          <w:color w:val="000000"/>
          <w:szCs w:val="22"/>
        </w:rPr>
        <w:t>o</w:t>
      </w:r>
      <w:r w:rsidR="00817EAD">
        <w:rPr>
          <w:color w:val="000000"/>
          <w:szCs w:val="22"/>
        </w:rPr>
        <w:t>l</w:t>
      </w:r>
      <w:r w:rsidR="006F1974">
        <w:rPr>
          <w:color w:val="000000"/>
          <w:szCs w:val="22"/>
        </w:rPr>
        <w:t>í</w:t>
      </w:r>
      <w:r w:rsidR="00817EAD">
        <w:rPr>
          <w:color w:val="000000"/>
          <w:szCs w:val="22"/>
        </w:rPr>
        <w:t>mus, sir</w:t>
      </w:r>
      <w:r w:rsidR="006F1974">
        <w:rPr>
          <w:color w:val="000000"/>
          <w:szCs w:val="22"/>
        </w:rPr>
        <w:t>o</w:t>
      </w:r>
      <w:r w:rsidR="00817EAD">
        <w:rPr>
          <w:color w:val="000000"/>
          <w:szCs w:val="22"/>
        </w:rPr>
        <w:t>l</w:t>
      </w:r>
      <w:r w:rsidR="006F1974">
        <w:rPr>
          <w:color w:val="000000"/>
          <w:szCs w:val="22"/>
        </w:rPr>
        <w:t>í</w:t>
      </w:r>
      <w:r w:rsidR="00817EAD">
        <w:rPr>
          <w:color w:val="000000"/>
          <w:szCs w:val="22"/>
        </w:rPr>
        <w:t>mus, ergotamina, diergotamina, fentanil, alfentanil, terfenadina, bortezomib, docetaxel e quinidina</w:t>
      </w:r>
      <w:r w:rsidRPr="004C3C6A">
        <w:rPr>
          <w:color w:val="000000"/>
          <w:szCs w:val="22"/>
        </w:rPr>
        <w:t xml:space="preserve">). </w:t>
      </w:r>
      <w:r w:rsidR="00CB4447">
        <w:rPr>
          <w:color w:val="000000"/>
          <w:szCs w:val="22"/>
        </w:rPr>
        <w:t>Imatinib</w:t>
      </w:r>
      <w:r w:rsidRPr="004C3C6A">
        <w:rPr>
          <w:color w:val="000000"/>
          <w:szCs w:val="22"/>
        </w:rPr>
        <w:t xml:space="preserve"> pode aumentar as concentrações plasmáticas de outros fármacos metabolizados pela CYP3A4 (por ex. triazolo-benzodiazepinas, bloqueadores dos canais de cálcio dihidropiridinicos, determinados inibidores da redutase da HMG-CoA, i.e. estatinas, etc.).</w:t>
      </w:r>
    </w:p>
    <w:p w14:paraId="4D05927E" w14:textId="77777777" w:rsidR="00906898" w:rsidRPr="004C3C6A" w:rsidRDefault="00906898">
      <w:pPr>
        <w:widowControl w:val="0"/>
        <w:suppressAutoHyphens/>
        <w:rPr>
          <w:color w:val="000000"/>
          <w:szCs w:val="22"/>
        </w:rPr>
      </w:pPr>
    </w:p>
    <w:p w14:paraId="69D1B966" w14:textId="77777777" w:rsidR="00906898" w:rsidRPr="004C3C6A" w:rsidRDefault="00325FD6">
      <w:pPr>
        <w:widowControl w:val="0"/>
        <w:suppressAutoHyphens/>
        <w:rPr>
          <w:color w:val="000000"/>
          <w:szCs w:val="22"/>
        </w:rPr>
      </w:pPr>
      <w:r>
        <w:rPr>
          <w:color w:val="000000"/>
          <w:szCs w:val="22"/>
        </w:rPr>
        <w:t>Devido ao risco aumentado de sangramento associado com a utilização de imatinib (por ex</w:t>
      </w:r>
      <w:r w:rsidR="00610D32">
        <w:rPr>
          <w:color w:val="000000"/>
          <w:szCs w:val="22"/>
        </w:rPr>
        <w:t>.</w:t>
      </w:r>
      <w:r>
        <w:rPr>
          <w:color w:val="000000"/>
          <w:szCs w:val="22"/>
        </w:rPr>
        <w:t xml:space="preserve"> hemorragia),</w:t>
      </w:r>
      <w:r w:rsidR="00906898" w:rsidRPr="004C3C6A">
        <w:rPr>
          <w:color w:val="000000"/>
          <w:szCs w:val="22"/>
        </w:rPr>
        <w:t xml:space="preserve"> doentes que necessitem </w:t>
      </w:r>
      <w:r>
        <w:rPr>
          <w:color w:val="000000"/>
          <w:szCs w:val="22"/>
        </w:rPr>
        <w:t xml:space="preserve">de </w:t>
      </w:r>
      <w:r w:rsidR="00906898" w:rsidRPr="004C3C6A">
        <w:rPr>
          <w:color w:val="000000"/>
          <w:szCs w:val="22"/>
        </w:rPr>
        <w:t>terapêutica anticoagulante deverão ser tratados com heparinas de baixo peso molecular ou heparinas padrão</w:t>
      </w:r>
      <w:r w:rsidR="006F1974">
        <w:rPr>
          <w:color w:val="000000"/>
          <w:szCs w:val="22"/>
        </w:rPr>
        <w:t>,</w:t>
      </w:r>
      <w:r w:rsidR="00817EAD">
        <w:rPr>
          <w:color w:val="000000"/>
          <w:szCs w:val="22"/>
        </w:rPr>
        <w:t xml:space="preserve"> em vez de derivados cumarínicos </w:t>
      </w:r>
      <w:r>
        <w:rPr>
          <w:color w:val="000000"/>
          <w:szCs w:val="22"/>
        </w:rPr>
        <w:t>tais como a varfarina</w:t>
      </w:r>
      <w:r w:rsidR="00906898" w:rsidRPr="004C3C6A">
        <w:rPr>
          <w:color w:val="000000"/>
          <w:szCs w:val="22"/>
        </w:rPr>
        <w:t>.</w:t>
      </w:r>
    </w:p>
    <w:p w14:paraId="2DC25ECA" w14:textId="77777777" w:rsidR="00906898" w:rsidRPr="004C3C6A" w:rsidRDefault="00906898">
      <w:pPr>
        <w:widowControl w:val="0"/>
        <w:suppressAutoHyphens/>
        <w:rPr>
          <w:i/>
          <w:color w:val="000000"/>
          <w:szCs w:val="22"/>
        </w:rPr>
      </w:pPr>
    </w:p>
    <w:p w14:paraId="14BB31F8" w14:textId="77777777" w:rsidR="00906898" w:rsidRPr="004C3C6A" w:rsidRDefault="00906898">
      <w:pPr>
        <w:widowControl w:val="0"/>
        <w:suppressAutoHyphens/>
        <w:rPr>
          <w:color w:val="000000"/>
          <w:szCs w:val="22"/>
        </w:rPr>
      </w:pPr>
      <w:r w:rsidRPr="004C3C6A">
        <w:rPr>
          <w:i/>
          <w:color w:val="000000"/>
          <w:szCs w:val="22"/>
        </w:rPr>
        <w:t>In vitro</w:t>
      </w:r>
      <w:r w:rsidRPr="004C3C6A">
        <w:rPr>
          <w:color w:val="000000"/>
          <w:szCs w:val="22"/>
        </w:rPr>
        <w:t xml:space="preserve">, o </w:t>
      </w:r>
      <w:r w:rsidR="00CB4447">
        <w:rPr>
          <w:color w:val="000000"/>
          <w:szCs w:val="22"/>
        </w:rPr>
        <w:t>imatinib</w:t>
      </w:r>
      <w:r w:rsidRPr="004C3C6A">
        <w:rPr>
          <w:color w:val="000000"/>
          <w:szCs w:val="22"/>
        </w:rPr>
        <w:t xml:space="preserve"> inibe a atividade da isoenzima CYP2D6 do citocromo P450 em concentrações semelhantes às que afetam a atividade da CYP3A4. O imatinib, em doses de 400</w:t>
      </w:r>
      <w:r w:rsidRPr="004C3C6A">
        <w:rPr>
          <w:color w:val="000000"/>
        </w:rPr>
        <w:t> mg duas vezes por dia, teve um efeito inibitório sobre o metabolismo do metoprolol mediado pela CYP2D6, com as C</w:t>
      </w:r>
      <w:r w:rsidRPr="004C3C6A">
        <w:rPr>
          <w:color w:val="000000"/>
          <w:vertAlign w:val="subscript"/>
        </w:rPr>
        <w:t>max</w:t>
      </w:r>
      <w:r w:rsidRPr="004C3C6A">
        <w:rPr>
          <w:color w:val="000000"/>
        </w:rPr>
        <w:t xml:space="preserve"> e AUC do metoprolol a aumentarem aproximadamente 23% (90% IC [1,16</w:t>
      </w:r>
      <w:r w:rsidR="00EC4C49">
        <w:rPr>
          <w:color w:val="000000"/>
        </w:rPr>
        <w:noBreakHyphen/>
      </w:r>
      <w:r w:rsidRPr="004C3C6A">
        <w:rPr>
          <w:color w:val="000000"/>
        </w:rPr>
        <w:t xml:space="preserve">1,30]). Não parecem ser necessários ajustes de dose quando </w:t>
      </w:r>
      <w:r w:rsidRPr="004C3C6A">
        <w:rPr>
          <w:color w:val="000000"/>
        </w:rPr>
        <w:lastRenderedPageBreak/>
        <w:t>o imatinib é coadministrado com substratos da CYP2D6; no entanto, recomenda-se precaução em caso de substratos da CYP2D6 com uma janela terapêutica estreita como o metoprolol. Deve ser considerada monitorização clínica em doentes tratados com metoprolol.</w:t>
      </w:r>
    </w:p>
    <w:p w14:paraId="6C78AE9D" w14:textId="77777777" w:rsidR="00906898" w:rsidRPr="004C3C6A" w:rsidRDefault="00906898">
      <w:pPr>
        <w:widowControl w:val="0"/>
        <w:suppressAutoHyphens/>
        <w:rPr>
          <w:color w:val="000000"/>
          <w:szCs w:val="22"/>
        </w:rPr>
      </w:pPr>
    </w:p>
    <w:p w14:paraId="6CCFADBA" w14:textId="77777777" w:rsidR="00906898" w:rsidRPr="004C3C6A" w:rsidRDefault="00CB4447">
      <w:pPr>
        <w:widowControl w:val="0"/>
        <w:suppressAutoHyphens/>
        <w:rPr>
          <w:color w:val="000000"/>
          <w:szCs w:val="22"/>
        </w:rPr>
      </w:pPr>
      <w:r>
        <w:rPr>
          <w:color w:val="000000"/>
          <w:szCs w:val="22"/>
        </w:rPr>
        <w:t>Imatinib</w:t>
      </w:r>
      <w:r w:rsidR="00906898" w:rsidRPr="004C3C6A">
        <w:rPr>
          <w:color w:val="000000"/>
          <w:szCs w:val="22"/>
        </w:rPr>
        <w:t xml:space="preserve"> inibe a </w:t>
      </w:r>
      <w:r w:rsidR="00EC4C49">
        <w:rPr>
          <w:color w:val="000000"/>
          <w:szCs w:val="22"/>
        </w:rPr>
        <w:t>O</w:t>
      </w:r>
      <w:r w:rsidR="00EC4C49">
        <w:rPr>
          <w:color w:val="000000"/>
          <w:szCs w:val="22"/>
        </w:rPr>
        <w:noBreakHyphen/>
      </w:r>
      <w:r w:rsidR="00906898" w:rsidRPr="004C3C6A">
        <w:rPr>
          <w:color w:val="000000"/>
          <w:szCs w:val="22"/>
        </w:rPr>
        <w:t xml:space="preserve">glucoronidação do paracetamol </w:t>
      </w:r>
      <w:r w:rsidR="00906898" w:rsidRPr="004C3C6A">
        <w:rPr>
          <w:i/>
          <w:color w:val="000000"/>
          <w:szCs w:val="22"/>
        </w:rPr>
        <w:t>in vitro</w:t>
      </w:r>
      <w:r w:rsidR="00906898" w:rsidRPr="004C3C6A">
        <w:rPr>
          <w:color w:val="000000"/>
          <w:szCs w:val="22"/>
        </w:rPr>
        <w:t xml:space="preserve"> com Ki de 58,5 micromol/l. </w:t>
      </w:r>
      <w:r w:rsidR="00906898" w:rsidRPr="004C3C6A">
        <w:rPr>
          <w:color w:val="000000"/>
        </w:rPr>
        <w:t xml:space="preserve">Esta inibição não foi observada </w:t>
      </w:r>
      <w:r w:rsidR="00906898" w:rsidRPr="004C3C6A">
        <w:rPr>
          <w:i/>
          <w:color w:val="000000"/>
        </w:rPr>
        <w:t>in vivo</w:t>
      </w:r>
      <w:r w:rsidR="00906898" w:rsidRPr="004C3C6A">
        <w:rPr>
          <w:color w:val="000000"/>
        </w:rPr>
        <w:t xml:space="preserve"> após a administração de </w:t>
      </w:r>
      <w:r>
        <w:rPr>
          <w:color w:val="000000"/>
          <w:szCs w:val="22"/>
        </w:rPr>
        <w:t>imatinib</w:t>
      </w:r>
      <w:r w:rsidR="00906898" w:rsidRPr="004C3C6A">
        <w:rPr>
          <w:color w:val="000000"/>
        </w:rPr>
        <w:t xml:space="preserve"> 400 mg e de paracetamol </w:t>
      </w:r>
      <w:r w:rsidR="00906898" w:rsidRPr="004C3C6A">
        <w:rPr>
          <w:iCs/>
          <w:color w:val="000000"/>
          <w:szCs w:val="22"/>
        </w:rPr>
        <w:t>1000 mg</w:t>
      </w:r>
      <w:r w:rsidR="00906898" w:rsidRPr="004C3C6A">
        <w:rPr>
          <w:color w:val="000000"/>
        </w:rPr>
        <w:t xml:space="preserve">. Não foram estudadas doses mais elevadas de </w:t>
      </w:r>
      <w:r>
        <w:rPr>
          <w:color w:val="000000"/>
          <w:szCs w:val="22"/>
        </w:rPr>
        <w:t>imatinib</w:t>
      </w:r>
      <w:r w:rsidR="00906898" w:rsidRPr="004C3C6A">
        <w:rPr>
          <w:color w:val="000000"/>
        </w:rPr>
        <w:t xml:space="preserve"> e paracetamol.</w:t>
      </w:r>
    </w:p>
    <w:p w14:paraId="76489999" w14:textId="77777777" w:rsidR="00906898" w:rsidRPr="004C3C6A" w:rsidRDefault="00906898">
      <w:pPr>
        <w:widowControl w:val="0"/>
        <w:suppressAutoHyphens/>
        <w:rPr>
          <w:color w:val="000000"/>
          <w:szCs w:val="22"/>
        </w:rPr>
      </w:pPr>
    </w:p>
    <w:p w14:paraId="5A398B7A" w14:textId="77777777" w:rsidR="00906898" w:rsidRPr="004C3C6A" w:rsidRDefault="00906898">
      <w:pPr>
        <w:widowControl w:val="0"/>
        <w:suppressAutoHyphens/>
        <w:rPr>
          <w:color w:val="000000"/>
          <w:szCs w:val="22"/>
        </w:rPr>
      </w:pPr>
      <w:r w:rsidRPr="004C3C6A">
        <w:rPr>
          <w:color w:val="000000"/>
          <w:szCs w:val="22"/>
        </w:rPr>
        <w:t xml:space="preserve">Recomenda-se, portanto, precaução na utilização concomitante de doses elevadas de </w:t>
      </w:r>
      <w:r w:rsidR="00CB4447">
        <w:rPr>
          <w:color w:val="000000"/>
          <w:szCs w:val="22"/>
        </w:rPr>
        <w:t>imatinib</w:t>
      </w:r>
      <w:r w:rsidRPr="004C3C6A">
        <w:rPr>
          <w:color w:val="000000"/>
          <w:szCs w:val="22"/>
        </w:rPr>
        <w:t xml:space="preserve"> e paracetamol.</w:t>
      </w:r>
    </w:p>
    <w:p w14:paraId="6CA89BC3" w14:textId="77777777" w:rsidR="00906898" w:rsidRPr="004C3C6A" w:rsidRDefault="00906898">
      <w:pPr>
        <w:widowControl w:val="0"/>
        <w:suppressAutoHyphens/>
        <w:rPr>
          <w:color w:val="000000"/>
          <w:szCs w:val="22"/>
        </w:rPr>
      </w:pPr>
    </w:p>
    <w:p w14:paraId="1B6C7CE1" w14:textId="77777777" w:rsidR="00906898" w:rsidRPr="004C3C6A" w:rsidRDefault="00906898">
      <w:pPr>
        <w:widowControl w:val="0"/>
        <w:suppressAutoHyphens/>
        <w:rPr>
          <w:color w:val="000000"/>
          <w:szCs w:val="22"/>
        </w:rPr>
      </w:pPr>
      <w:r w:rsidRPr="004C3C6A">
        <w:rPr>
          <w:color w:val="000000"/>
          <w:szCs w:val="22"/>
        </w:rPr>
        <w:t xml:space="preserve">Em doentes que sofreram tiroidectomia a receber levotiroxina, a exposição plasmática à levotiroxina pode ser diminuída quando se coadministra </w:t>
      </w:r>
      <w:r w:rsidR="00CB4447">
        <w:rPr>
          <w:color w:val="000000"/>
          <w:szCs w:val="22"/>
        </w:rPr>
        <w:t>imatinib</w:t>
      </w:r>
      <w:r w:rsidRPr="004C3C6A">
        <w:rPr>
          <w:color w:val="000000"/>
          <w:szCs w:val="22"/>
        </w:rPr>
        <w:t xml:space="preserve"> (ver secção</w:t>
      </w:r>
      <w:r w:rsidR="00EC4C49">
        <w:rPr>
          <w:color w:val="000000"/>
          <w:szCs w:val="22"/>
        </w:rPr>
        <w:t> </w:t>
      </w:r>
      <w:r w:rsidRPr="004C3C6A">
        <w:rPr>
          <w:color w:val="000000"/>
          <w:szCs w:val="22"/>
        </w:rPr>
        <w:t>4.4). Recomenda-se, portanto, precaução. No entanto, o mecanismo da interação observada é atualmente desconhecido.</w:t>
      </w:r>
    </w:p>
    <w:p w14:paraId="2BFF9317" w14:textId="77777777" w:rsidR="00906898" w:rsidRPr="004C3C6A" w:rsidRDefault="00906898">
      <w:pPr>
        <w:widowControl w:val="0"/>
        <w:suppressAutoHyphens/>
        <w:rPr>
          <w:color w:val="000000"/>
          <w:szCs w:val="22"/>
        </w:rPr>
      </w:pPr>
    </w:p>
    <w:p w14:paraId="06BA9A8C" w14:textId="77777777" w:rsidR="00906898" w:rsidRPr="004C3C6A" w:rsidRDefault="00906898">
      <w:pPr>
        <w:widowControl w:val="0"/>
        <w:suppressAutoHyphens/>
        <w:rPr>
          <w:color w:val="000000"/>
          <w:szCs w:val="22"/>
        </w:rPr>
      </w:pPr>
      <w:smartTag w:uri="urn:schemas-microsoft-com:office:smarttags" w:element="PersonName">
        <w:smartTagPr>
          <w:attr w:name="ProductID" w:val="Em doentes LLA Ph"/>
        </w:smartTagPr>
        <w:r w:rsidRPr="004C3C6A">
          <w:rPr>
            <w:color w:val="000000"/>
            <w:szCs w:val="22"/>
          </w:rPr>
          <w:t>Em doentes LLA Ph</w:t>
        </w:r>
      </w:smartTag>
      <w:r w:rsidRPr="004C3C6A">
        <w:rPr>
          <w:color w:val="000000"/>
          <w:szCs w:val="22"/>
        </w:rPr>
        <w:t xml:space="preserve">+, existe experiência clínica na coadministração de </w:t>
      </w:r>
      <w:r w:rsidR="00CB4447">
        <w:rPr>
          <w:color w:val="000000"/>
          <w:szCs w:val="22"/>
        </w:rPr>
        <w:t>imatinib</w:t>
      </w:r>
      <w:r w:rsidRPr="004C3C6A">
        <w:rPr>
          <w:color w:val="000000"/>
          <w:szCs w:val="22"/>
        </w:rPr>
        <w:t xml:space="preserve"> com quimioterapia (ver secção 5.1), mas as interações fármaco-fármaco entre imatinib e os regimes de quimioterapia não estão bem caracterizadas. As reações adversas de imatinib, i.e. hepatotoxicidade, mielosupressão ou outras, podem aumentar e foi notificado que o uso concomitante de L-asparaginase pode estar associado com o aumento de hepatotoxicidade (ver secção 4.8). Como tal, a utilização concomitante com </w:t>
      </w:r>
      <w:r w:rsidR="00CB4447">
        <w:rPr>
          <w:color w:val="000000"/>
          <w:szCs w:val="22"/>
        </w:rPr>
        <w:t>imatinib</w:t>
      </w:r>
      <w:r w:rsidRPr="004C3C6A">
        <w:rPr>
          <w:color w:val="000000"/>
          <w:szCs w:val="22"/>
        </w:rPr>
        <w:t xml:space="preserve"> requer uma precaução especial.</w:t>
      </w:r>
    </w:p>
    <w:p w14:paraId="3FC7A162" w14:textId="77777777" w:rsidR="00807A20" w:rsidRDefault="00807A20">
      <w:pPr>
        <w:widowControl w:val="0"/>
        <w:suppressAutoHyphens/>
        <w:rPr>
          <w:b/>
          <w:color w:val="000000"/>
          <w:szCs w:val="22"/>
        </w:rPr>
      </w:pPr>
    </w:p>
    <w:p w14:paraId="6887131A" w14:textId="77777777" w:rsidR="00906898" w:rsidRPr="004C3C6A" w:rsidRDefault="00906898">
      <w:pPr>
        <w:widowControl w:val="0"/>
        <w:suppressAutoHyphens/>
        <w:rPr>
          <w:b/>
          <w:color w:val="000000"/>
          <w:szCs w:val="22"/>
        </w:rPr>
      </w:pPr>
      <w:r w:rsidRPr="004C3C6A">
        <w:rPr>
          <w:b/>
          <w:color w:val="000000"/>
          <w:szCs w:val="22"/>
        </w:rPr>
        <w:t>4.6</w:t>
      </w:r>
      <w:r w:rsidRPr="004C3C6A">
        <w:rPr>
          <w:b/>
          <w:color w:val="000000"/>
          <w:szCs w:val="22"/>
        </w:rPr>
        <w:tab/>
        <w:t>Fertilidade, gravidez e aleitamento</w:t>
      </w:r>
    </w:p>
    <w:p w14:paraId="20F4B8DE" w14:textId="77777777" w:rsidR="00906898" w:rsidRDefault="00906898">
      <w:pPr>
        <w:pStyle w:val="EndnoteText"/>
        <w:tabs>
          <w:tab w:val="clear" w:pos="567"/>
        </w:tabs>
        <w:suppressAutoHyphens/>
        <w:rPr>
          <w:color w:val="000000"/>
          <w:szCs w:val="22"/>
        </w:rPr>
      </w:pPr>
    </w:p>
    <w:p w14:paraId="6764F01E" w14:textId="77777777" w:rsidR="0088754D" w:rsidRDefault="0088754D" w:rsidP="0088754D">
      <w:pPr>
        <w:widowControl w:val="0"/>
        <w:suppressAutoHyphens/>
        <w:rPr>
          <w:color w:val="000000"/>
          <w:szCs w:val="22"/>
          <w:u w:val="single"/>
        </w:rPr>
      </w:pPr>
      <w:r>
        <w:rPr>
          <w:color w:val="000000"/>
          <w:szCs w:val="22"/>
          <w:u w:val="single"/>
        </w:rPr>
        <w:t>Mulheres com potencial para engravidar</w:t>
      </w:r>
    </w:p>
    <w:p w14:paraId="265C9614" w14:textId="77777777" w:rsidR="00EC4C49" w:rsidRDefault="00EC4C49" w:rsidP="0088754D">
      <w:pPr>
        <w:widowControl w:val="0"/>
        <w:suppressAutoHyphens/>
        <w:rPr>
          <w:color w:val="000000"/>
          <w:szCs w:val="22"/>
        </w:rPr>
      </w:pPr>
    </w:p>
    <w:p w14:paraId="48F63550" w14:textId="77777777" w:rsidR="0088754D" w:rsidRDefault="0088754D" w:rsidP="0088754D">
      <w:pPr>
        <w:widowControl w:val="0"/>
        <w:suppressAutoHyphens/>
        <w:rPr>
          <w:color w:val="000000"/>
          <w:szCs w:val="22"/>
        </w:rPr>
      </w:pPr>
      <w:r>
        <w:rPr>
          <w:color w:val="000000"/>
          <w:szCs w:val="22"/>
        </w:rPr>
        <w:t xml:space="preserve">As mulheres </w:t>
      </w:r>
      <w:r>
        <w:t>com potencial para</w:t>
      </w:r>
      <w:r>
        <w:rPr>
          <w:color w:val="000000"/>
          <w:szCs w:val="22"/>
        </w:rPr>
        <w:t xml:space="preserve"> engravidar deverão ser aconselhadas a utilizar métodos contracetivos eficazes durante o tratamento</w:t>
      </w:r>
      <w:r w:rsidR="004D1CBD">
        <w:rPr>
          <w:color w:val="000000"/>
          <w:szCs w:val="22"/>
        </w:rPr>
        <w:t xml:space="preserve"> </w:t>
      </w:r>
      <w:r w:rsidR="004D1CBD" w:rsidRPr="00263DB9">
        <w:rPr>
          <w:color w:val="000000"/>
          <w:szCs w:val="22"/>
        </w:rPr>
        <w:t xml:space="preserve">e durante pelo menos 15 dias após parar o tratamento com </w:t>
      </w:r>
      <w:r w:rsidR="004D1CBD">
        <w:rPr>
          <w:color w:val="000000"/>
        </w:rPr>
        <w:t>Imatinib Accord</w:t>
      </w:r>
      <w:r>
        <w:rPr>
          <w:color w:val="000000"/>
          <w:szCs w:val="22"/>
        </w:rPr>
        <w:t>.</w:t>
      </w:r>
    </w:p>
    <w:p w14:paraId="286812CF" w14:textId="77777777" w:rsidR="0088754D" w:rsidRPr="004C3C6A" w:rsidRDefault="0088754D">
      <w:pPr>
        <w:pStyle w:val="EndnoteText"/>
        <w:tabs>
          <w:tab w:val="clear" w:pos="567"/>
        </w:tabs>
        <w:suppressAutoHyphens/>
        <w:rPr>
          <w:color w:val="000000"/>
          <w:szCs w:val="22"/>
        </w:rPr>
      </w:pPr>
    </w:p>
    <w:p w14:paraId="3BA65362" w14:textId="77777777" w:rsidR="00906898" w:rsidRPr="004C3C6A" w:rsidRDefault="00906898">
      <w:pPr>
        <w:widowControl w:val="0"/>
        <w:suppressAutoHyphens/>
        <w:rPr>
          <w:color w:val="000000"/>
          <w:szCs w:val="22"/>
        </w:rPr>
      </w:pPr>
      <w:r w:rsidRPr="004C3C6A">
        <w:rPr>
          <w:color w:val="000000"/>
          <w:szCs w:val="22"/>
          <w:u w:val="single"/>
        </w:rPr>
        <w:t>Gravidez</w:t>
      </w:r>
    </w:p>
    <w:p w14:paraId="76D9BBAD" w14:textId="77777777" w:rsidR="00EC4C49" w:rsidRDefault="00EC4C49">
      <w:pPr>
        <w:widowControl w:val="0"/>
        <w:suppressAutoHyphens/>
        <w:rPr>
          <w:color w:val="000000"/>
          <w:szCs w:val="22"/>
        </w:rPr>
      </w:pPr>
    </w:p>
    <w:p w14:paraId="1A01DD54" w14:textId="77777777" w:rsidR="00906898" w:rsidRPr="004C3C6A" w:rsidRDefault="00906898">
      <w:pPr>
        <w:widowControl w:val="0"/>
        <w:suppressAutoHyphens/>
        <w:rPr>
          <w:color w:val="000000"/>
          <w:szCs w:val="22"/>
        </w:rPr>
      </w:pPr>
      <w:r w:rsidRPr="004C3C6A">
        <w:rPr>
          <w:color w:val="000000"/>
          <w:szCs w:val="22"/>
        </w:rPr>
        <w:t xml:space="preserve">Existem dados limitados sobre a utilização de imatinib em mulheres grávidas. </w:t>
      </w:r>
      <w:r w:rsidR="00B74324" w:rsidRPr="00B74324">
        <w:rPr>
          <w:color w:val="000000"/>
          <w:szCs w:val="22"/>
        </w:rPr>
        <w:t xml:space="preserve">Tem havido notificações pós-comercialização de abortos espontâneos e anomalias congénitas em recém-nascidos </w:t>
      </w:r>
      <w:r w:rsidR="00BC4D87">
        <w:rPr>
          <w:color w:val="000000"/>
          <w:szCs w:val="22"/>
        </w:rPr>
        <w:t>d</w:t>
      </w:r>
      <w:r w:rsidR="00B74324" w:rsidRPr="00B74324">
        <w:rPr>
          <w:color w:val="000000"/>
          <w:szCs w:val="22"/>
        </w:rPr>
        <w:t>e mulheres que to</w:t>
      </w:r>
      <w:r w:rsidR="00BC4D87">
        <w:rPr>
          <w:color w:val="000000"/>
          <w:szCs w:val="22"/>
        </w:rPr>
        <w:t>m</w:t>
      </w:r>
      <w:r w:rsidR="00B74324" w:rsidRPr="00B74324">
        <w:rPr>
          <w:color w:val="000000"/>
          <w:szCs w:val="22"/>
        </w:rPr>
        <w:t xml:space="preserve">aram </w:t>
      </w:r>
      <w:r w:rsidR="00B74324" w:rsidRPr="004C3C6A">
        <w:rPr>
          <w:color w:val="000000"/>
          <w:szCs w:val="22"/>
        </w:rPr>
        <w:t>imatinib</w:t>
      </w:r>
      <w:r w:rsidR="00B74324" w:rsidRPr="00B74324">
        <w:rPr>
          <w:color w:val="000000"/>
          <w:szCs w:val="22"/>
        </w:rPr>
        <w:t>.</w:t>
      </w:r>
      <w:r w:rsidR="00B74324">
        <w:rPr>
          <w:color w:val="000000"/>
          <w:szCs w:val="22"/>
        </w:rPr>
        <w:t xml:space="preserve"> </w:t>
      </w:r>
      <w:r w:rsidRPr="004C3C6A">
        <w:rPr>
          <w:color w:val="000000"/>
          <w:szCs w:val="22"/>
        </w:rPr>
        <w:t xml:space="preserve">Contudo, estudos em animais revelaram toxicidade reprodutiva (ver secção 5.3) desconhecendo-se o risco potencial para o feto. </w:t>
      </w:r>
      <w:r w:rsidR="00CB4447">
        <w:rPr>
          <w:color w:val="000000"/>
          <w:szCs w:val="22"/>
        </w:rPr>
        <w:t>Imatinib</w:t>
      </w:r>
      <w:r w:rsidRPr="004C3C6A">
        <w:rPr>
          <w:color w:val="000000"/>
          <w:szCs w:val="22"/>
        </w:rPr>
        <w:t xml:space="preserve"> não deve ser utilizado durante a gravidez a menos que tal seja claramente necessário. Se for utilizado durante a gravidez, a doente deve ser informada do risco potencial para o feto.</w:t>
      </w:r>
    </w:p>
    <w:p w14:paraId="54948E32" w14:textId="77777777" w:rsidR="00906898" w:rsidRPr="004C3C6A" w:rsidRDefault="00906898">
      <w:pPr>
        <w:widowControl w:val="0"/>
        <w:suppressAutoHyphens/>
        <w:rPr>
          <w:color w:val="000000"/>
          <w:szCs w:val="22"/>
        </w:rPr>
      </w:pPr>
    </w:p>
    <w:p w14:paraId="621FF438" w14:textId="77777777" w:rsidR="00906898" w:rsidRPr="004C3C6A" w:rsidRDefault="00906898">
      <w:pPr>
        <w:widowControl w:val="0"/>
        <w:suppressAutoHyphens/>
        <w:rPr>
          <w:color w:val="000000"/>
          <w:szCs w:val="22"/>
        </w:rPr>
      </w:pPr>
      <w:r w:rsidRPr="004C3C6A">
        <w:rPr>
          <w:color w:val="000000"/>
          <w:szCs w:val="22"/>
          <w:u w:val="single"/>
        </w:rPr>
        <w:t>Amamentação</w:t>
      </w:r>
    </w:p>
    <w:p w14:paraId="7EE9034C" w14:textId="77777777" w:rsidR="00EC4C49" w:rsidRDefault="00EC4C49">
      <w:pPr>
        <w:widowControl w:val="0"/>
        <w:suppressAutoHyphens/>
        <w:rPr>
          <w:color w:val="000000"/>
          <w:szCs w:val="22"/>
        </w:rPr>
      </w:pPr>
    </w:p>
    <w:p w14:paraId="4C307D95" w14:textId="77777777" w:rsidR="00906898" w:rsidRPr="008955C8" w:rsidRDefault="00906898" w:rsidP="008955C8">
      <w:pPr>
        <w:autoSpaceDE w:val="0"/>
        <w:autoSpaceDN w:val="0"/>
        <w:adjustRightInd w:val="0"/>
        <w:rPr>
          <w:szCs w:val="22"/>
        </w:rPr>
      </w:pPr>
      <w:r w:rsidRPr="004C3C6A">
        <w:rPr>
          <w:color w:val="000000"/>
          <w:szCs w:val="22"/>
        </w:rPr>
        <w:t>A informação sobre a distribuição de imatinib no leite humano é limitada. Estudos realizados em duas mulheres a amamentar revelaram que tanto o imatinib como o seu metabolito ativo podem ser distribuídos no leite humano. A razão leite plasma, estudada num único doente, determinou-se ser 0,5 para o imatinib e 0,9 para o metabolito, sugerindo maior distribuição do metabolito no leite. Considerando a concentração combinada de imatinib e do metabolito e a ingestão máxima diária de leite por crianças, a exposição total seria, expectavelmente, baixa (~10% de uma dose terapêutica). No entanto, uma vez que os efeitos da exposição de lactentes a baixas doses de imatinib são desconhecidos, as mulheres não devem amamentar</w:t>
      </w:r>
      <w:r w:rsidR="004D1CBD">
        <w:rPr>
          <w:color w:val="000000"/>
          <w:szCs w:val="22"/>
        </w:rPr>
        <w:t xml:space="preserve"> </w:t>
      </w:r>
      <w:r w:rsidR="004D1CBD" w:rsidRPr="00263DB9">
        <w:rPr>
          <w:color w:val="000000"/>
          <w:szCs w:val="22"/>
        </w:rPr>
        <w:t>durante o tratamento e durante pelo menos 15 dias após parar o tratamento com</w:t>
      </w:r>
      <w:r w:rsidR="004D1CBD">
        <w:rPr>
          <w:color w:val="000000"/>
          <w:szCs w:val="22"/>
        </w:rPr>
        <w:t xml:space="preserve"> </w:t>
      </w:r>
      <w:r w:rsidR="004D1CBD">
        <w:t>Imatinib Accord</w:t>
      </w:r>
      <w:r w:rsidRPr="004C3C6A">
        <w:rPr>
          <w:color w:val="000000"/>
          <w:szCs w:val="22"/>
        </w:rPr>
        <w:t xml:space="preserve">. </w:t>
      </w:r>
    </w:p>
    <w:p w14:paraId="7B4EAA72" w14:textId="77777777" w:rsidR="00906898" w:rsidRPr="004C3C6A" w:rsidRDefault="00906898">
      <w:pPr>
        <w:widowControl w:val="0"/>
        <w:suppressAutoHyphens/>
        <w:rPr>
          <w:color w:val="000000"/>
          <w:szCs w:val="22"/>
        </w:rPr>
      </w:pPr>
    </w:p>
    <w:p w14:paraId="13EDD825" w14:textId="77777777" w:rsidR="00906898" w:rsidRPr="004C3C6A" w:rsidRDefault="00906898">
      <w:pPr>
        <w:widowControl w:val="0"/>
        <w:suppressAutoHyphens/>
        <w:rPr>
          <w:u w:val="single"/>
        </w:rPr>
      </w:pPr>
      <w:r w:rsidRPr="004C3C6A">
        <w:rPr>
          <w:u w:val="single"/>
        </w:rPr>
        <w:t>Fertilidade</w:t>
      </w:r>
    </w:p>
    <w:p w14:paraId="2689B951" w14:textId="77777777" w:rsidR="00EC4C49" w:rsidRDefault="00EC4C49">
      <w:pPr>
        <w:widowControl w:val="0"/>
        <w:suppressAutoHyphens/>
      </w:pPr>
    </w:p>
    <w:p w14:paraId="0C9722E8" w14:textId="77777777" w:rsidR="00906898" w:rsidRPr="004C3C6A" w:rsidRDefault="00906898">
      <w:pPr>
        <w:widowControl w:val="0"/>
        <w:suppressAutoHyphens/>
        <w:rPr>
          <w:color w:val="000000"/>
          <w:szCs w:val="22"/>
        </w:rPr>
      </w:pPr>
      <w:r w:rsidRPr="004C3C6A">
        <w:t>Em estudos não clínicos, a fertilidade de ratos machos e fêmeas não foi afetada</w:t>
      </w:r>
      <w:r w:rsidR="004D1CBD">
        <w:t xml:space="preserve">, </w:t>
      </w:r>
      <w:r w:rsidR="004D1CBD" w:rsidRPr="00263DB9">
        <w:t>apesar de terem sido observados efeitos sobre os parâmetros reprodutivos</w:t>
      </w:r>
      <w:r w:rsidRPr="004C3C6A">
        <w:t xml:space="preserve"> (ver secção 5.3). Não foram realizados estudos em doentes a receber </w:t>
      </w:r>
      <w:r w:rsidR="00CB4447">
        <w:rPr>
          <w:color w:val="000000"/>
          <w:szCs w:val="22"/>
        </w:rPr>
        <w:t>Imatinib Accord</w:t>
      </w:r>
      <w:r w:rsidRPr="004C3C6A">
        <w:t xml:space="preserve"> e o seu efeito na fertilidade e gametogénese. </w:t>
      </w:r>
      <w:r w:rsidR="00CB4447">
        <w:t>O</w:t>
      </w:r>
      <w:r w:rsidRPr="004C3C6A">
        <w:t xml:space="preserve">s doentes </w:t>
      </w:r>
      <w:r w:rsidR="00CB4447">
        <w:t xml:space="preserve">a fazerem </w:t>
      </w:r>
      <w:r w:rsidR="00CB4447" w:rsidRPr="004C3C6A">
        <w:t xml:space="preserve">tratamento com </w:t>
      </w:r>
      <w:r w:rsidR="00CB4447">
        <w:rPr>
          <w:color w:val="000000"/>
          <w:szCs w:val="22"/>
        </w:rPr>
        <w:t>Imatinib Accord que estejam</w:t>
      </w:r>
      <w:r w:rsidR="00CB4447" w:rsidRPr="004C3C6A">
        <w:t xml:space="preserve"> </w:t>
      </w:r>
      <w:r w:rsidRPr="004C3C6A">
        <w:t>preocupados com a sua fertilidade devem consultar o seu médico.</w:t>
      </w:r>
      <w:r w:rsidR="00CB4447" w:rsidRPr="00CB4447">
        <w:t xml:space="preserve"> </w:t>
      </w:r>
    </w:p>
    <w:p w14:paraId="1D22E6E4" w14:textId="77777777" w:rsidR="00906898" w:rsidRPr="004C3C6A" w:rsidRDefault="00906898">
      <w:pPr>
        <w:widowControl w:val="0"/>
        <w:suppressAutoHyphens/>
        <w:rPr>
          <w:color w:val="000000"/>
          <w:szCs w:val="22"/>
        </w:rPr>
      </w:pPr>
    </w:p>
    <w:p w14:paraId="5F006CAD" w14:textId="77777777" w:rsidR="00906898" w:rsidRPr="004C3C6A" w:rsidRDefault="00906898">
      <w:pPr>
        <w:widowControl w:val="0"/>
        <w:suppressAutoHyphens/>
        <w:rPr>
          <w:b/>
          <w:color w:val="000000"/>
          <w:szCs w:val="22"/>
        </w:rPr>
      </w:pPr>
      <w:r w:rsidRPr="004C3C6A">
        <w:rPr>
          <w:b/>
          <w:color w:val="000000"/>
          <w:szCs w:val="22"/>
        </w:rPr>
        <w:t>4.7</w:t>
      </w:r>
      <w:r w:rsidRPr="004C3C6A">
        <w:rPr>
          <w:b/>
          <w:color w:val="000000"/>
          <w:szCs w:val="22"/>
        </w:rPr>
        <w:tab/>
        <w:t>Efeitos sobre a capacidade de conduzir e utilizar máquinas</w:t>
      </w:r>
    </w:p>
    <w:p w14:paraId="2E561D5D" w14:textId="77777777" w:rsidR="00906898" w:rsidRPr="004C3C6A" w:rsidRDefault="00906898">
      <w:pPr>
        <w:widowControl w:val="0"/>
        <w:suppressAutoHyphens/>
        <w:rPr>
          <w:color w:val="000000"/>
          <w:szCs w:val="22"/>
        </w:rPr>
      </w:pPr>
    </w:p>
    <w:p w14:paraId="38B13D92" w14:textId="77777777" w:rsidR="00906898" w:rsidRPr="004C3C6A" w:rsidRDefault="00906898">
      <w:pPr>
        <w:widowControl w:val="0"/>
        <w:suppressAutoHyphens/>
        <w:rPr>
          <w:snapToGrid w:val="0"/>
          <w:color w:val="000000"/>
          <w:szCs w:val="22"/>
        </w:rPr>
      </w:pPr>
      <w:r w:rsidRPr="004C3C6A">
        <w:rPr>
          <w:snapToGrid w:val="0"/>
          <w:color w:val="000000"/>
          <w:szCs w:val="22"/>
        </w:rPr>
        <w:t xml:space="preserve">Os doentes deverão ser alertados para a possibilidade de ocorrerem efeitos indesejáveis tais como tonturas, </w:t>
      </w:r>
      <w:r w:rsidRPr="004C3C6A">
        <w:rPr>
          <w:snapToGrid w:val="0"/>
          <w:color w:val="000000"/>
          <w:szCs w:val="22"/>
        </w:rPr>
        <w:lastRenderedPageBreak/>
        <w:t>perturbações da visão ou sonolência durante o tratamento com imatinib. Portanto, deverá recomendar-se precaução na condução de veículos ou utilização de máquinas.</w:t>
      </w:r>
    </w:p>
    <w:p w14:paraId="0293DA24" w14:textId="77777777" w:rsidR="00906898" w:rsidRPr="004C3C6A" w:rsidRDefault="00906898">
      <w:pPr>
        <w:widowControl w:val="0"/>
        <w:suppressAutoHyphens/>
        <w:rPr>
          <w:color w:val="000000"/>
          <w:szCs w:val="22"/>
        </w:rPr>
      </w:pPr>
    </w:p>
    <w:p w14:paraId="7D245138" w14:textId="77777777" w:rsidR="00906898" w:rsidRPr="004C3C6A" w:rsidRDefault="00906898">
      <w:pPr>
        <w:pStyle w:val="Heading5"/>
        <w:keepNext w:val="0"/>
        <w:widowControl w:val="0"/>
        <w:rPr>
          <w:color w:val="000000"/>
          <w:szCs w:val="22"/>
        </w:rPr>
      </w:pPr>
      <w:r w:rsidRPr="004C3C6A">
        <w:rPr>
          <w:color w:val="000000"/>
          <w:szCs w:val="22"/>
        </w:rPr>
        <w:t>4.8</w:t>
      </w:r>
      <w:r w:rsidRPr="004C3C6A">
        <w:rPr>
          <w:color w:val="000000"/>
          <w:szCs w:val="22"/>
        </w:rPr>
        <w:tab/>
        <w:t>Efeitos indesejáveis</w:t>
      </w:r>
    </w:p>
    <w:p w14:paraId="754CCFBF" w14:textId="77777777" w:rsidR="00906898" w:rsidRPr="004C3C6A" w:rsidRDefault="00906898">
      <w:pPr>
        <w:widowControl w:val="0"/>
        <w:suppressAutoHyphens/>
        <w:rPr>
          <w:color w:val="000000"/>
          <w:szCs w:val="22"/>
        </w:rPr>
      </w:pPr>
    </w:p>
    <w:p w14:paraId="1ECAD3A4" w14:textId="77777777" w:rsidR="00CB4447" w:rsidRPr="00F05F68" w:rsidRDefault="00CB4447">
      <w:pPr>
        <w:widowControl w:val="0"/>
        <w:suppressAutoHyphens/>
        <w:rPr>
          <w:color w:val="000000"/>
          <w:szCs w:val="22"/>
          <w:u w:val="single"/>
        </w:rPr>
      </w:pPr>
      <w:r w:rsidRPr="00F05F68">
        <w:rPr>
          <w:color w:val="000000"/>
          <w:szCs w:val="22"/>
          <w:u w:val="single"/>
        </w:rPr>
        <w:t>Resumo do perfil de segurança</w:t>
      </w:r>
    </w:p>
    <w:p w14:paraId="6625FACA" w14:textId="77777777" w:rsidR="00EC4C49" w:rsidRDefault="00EC4C49">
      <w:pPr>
        <w:widowControl w:val="0"/>
        <w:suppressAutoHyphens/>
        <w:rPr>
          <w:color w:val="000000"/>
          <w:szCs w:val="22"/>
        </w:rPr>
      </w:pPr>
    </w:p>
    <w:p w14:paraId="5A130AC5" w14:textId="77777777" w:rsidR="00906898" w:rsidRPr="004C3C6A" w:rsidRDefault="00906898">
      <w:pPr>
        <w:widowControl w:val="0"/>
        <w:suppressAutoHyphens/>
        <w:rPr>
          <w:color w:val="000000"/>
          <w:szCs w:val="22"/>
        </w:rPr>
      </w:pPr>
      <w:r w:rsidRPr="004C3C6A">
        <w:rPr>
          <w:color w:val="000000"/>
          <w:szCs w:val="22"/>
        </w:rPr>
        <w:t>Os doentes em fases avançadas de neoplasias podem ter numerosas condições médicas confusas que fazem com que a causalidade das reações adversas seja difícil de avaliar devido à variedade de sintomas relacionados com a doença subjacente, com a sua progressão e com a coadministração de numerosos medicamentos.</w:t>
      </w:r>
    </w:p>
    <w:p w14:paraId="27911D48" w14:textId="77777777" w:rsidR="00906898" w:rsidRPr="004C3C6A" w:rsidRDefault="00906898">
      <w:pPr>
        <w:widowControl w:val="0"/>
        <w:suppressAutoHyphens/>
        <w:rPr>
          <w:color w:val="000000"/>
          <w:szCs w:val="22"/>
        </w:rPr>
      </w:pPr>
    </w:p>
    <w:p w14:paraId="051D1459" w14:textId="77777777" w:rsidR="00906898" w:rsidRPr="004C3C6A" w:rsidRDefault="00906898">
      <w:pPr>
        <w:rPr>
          <w:color w:val="000000"/>
          <w:szCs w:val="22"/>
        </w:rPr>
      </w:pPr>
      <w:r w:rsidRPr="004C3C6A">
        <w:rPr>
          <w:color w:val="000000"/>
          <w:szCs w:val="22"/>
        </w:rPr>
        <w:t>Nos ensaios clínicos na LMC, a interrupção do tratamento devido a reações adversas relacionadas com o medicamento foi observada em 2,4% dos doentes diagnosticados de novo, em 4% dos doentes em fase crónica tardia após falência da terapêutica com interferão, em 4% dos doentes em fase acelerada após falência da terapêutica com interferão e em 5% dos doentes com crise blástica após falência da terapêutica com interferão. No ensaio clínico em doentes com GIST, o tratamento foi interrompido devido a reações adversas relacionadas com o fármaco em 4% dos doentes.</w:t>
      </w:r>
    </w:p>
    <w:p w14:paraId="47A24EDB" w14:textId="77777777" w:rsidR="00906898" w:rsidRPr="004C3C6A" w:rsidRDefault="00906898">
      <w:pPr>
        <w:widowControl w:val="0"/>
        <w:suppressAutoHyphens/>
        <w:rPr>
          <w:color w:val="000000"/>
          <w:szCs w:val="22"/>
        </w:rPr>
      </w:pPr>
    </w:p>
    <w:p w14:paraId="38B80E10" w14:textId="77777777" w:rsidR="00906898" w:rsidRPr="004C3C6A" w:rsidRDefault="00906898">
      <w:pPr>
        <w:widowControl w:val="0"/>
        <w:suppressAutoHyphens/>
        <w:rPr>
          <w:color w:val="000000"/>
          <w:szCs w:val="22"/>
        </w:rPr>
      </w:pPr>
      <w:r w:rsidRPr="004C3C6A">
        <w:rPr>
          <w:color w:val="000000"/>
          <w:szCs w:val="22"/>
        </w:rPr>
        <w:t>As reações adversas foram semelhantes em todas as indicações, com duas exceções. A ocorrência de mielodepressão foi superior em doentes com LMC comparativamente a doentes com GIST, o que se deverá provavelmente à doença subjacente. No estudo em doentes com GIST metastáticos e/ou irressecáveis, 7 (5%) doentes apresentaram hemorragias de grau 3 / 4 de acordo com os critérios comuns de toxicidade, compreendendo hemorragias gastrintestinais (3 doentes), hemorragias intratumorais (3 doentes) ou ambas (1 doente). Os tumores gastrintestinais poderão ter sido a causa das hemorragias gastrintestinais (ver secção</w:t>
      </w:r>
      <w:r w:rsidR="00EC4C49">
        <w:rPr>
          <w:color w:val="000000"/>
          <w:szCs w:val="22"/>
        </w:rPr>
        <w:t> </w:t>
      </w:r>
      <w:r w:rsidRPr="004C3C6A">
        <w:rPr>
          <w:color w:val="000000"/>
          <w:szCs w:val="22"/>
        </w:rPr>
        <w:t>4.4) As hemorragias gastrintestinais e tumorais poderão ser graves e, por vezes, fatais. As reações adversas relacionadas com o medicamento que foram relatadas mais frequentemente (</w:t>
      </w:r>
      <w:r w:rsidRPr="004C3C6A">
        <w:rPr>
          <w:color w:val="000000"/>
          <w:szCs w:val="22"/>
        </w:rPr>
        <w:sym w:font="Symbol" w:char="F0B3"/>
      </w:r>
      <w:r w:rsidRPr="004C3C6A">
        <w:rPr>
          <w:color w:val="000000"/>
          <w:szCs w:val="22"/>
        </w:rPr>
        <w:t xml:space="preserve"> 10%) em ambas as situações foram náuseas ligeiras, vómitos, diarreia, dor abdominal, fadiga, mialgia, cãibras musculares e exantema eritematoso. Edemas superficiais foram um efeito comum em todos os estudos e foram descritos, primariamente, como edemas periorbitários ou dos membros inferiores. No entanto, estes edemas raramente foram graves e puderam ser tratados com diuréticos, outras medidas de suporte ou com a redução da dose de </w:t>
      </w:r>
      <w:r w:rsidR="00CB4447">
        <w:rPr>
          <w:color w:val="000000"/>
          <w:szCs w:val="22"/>
        </w:rPr>
        <w:t>imatinib</w:t>
      </w:r>
      <w:r w:rsidRPr="004C3C6A">
        <w:rPr>
          <w:color w:val="000000"/>
          <w:szCs w:val="22"/>
        </w:rPr>
        <w:t>.</w:t>
      </w:r>
    </w:p>
    <w:p w14:paraId="080041E0" w14:textId="77777777" w:rsidR="00906898" w:rsidRPr="004C3C6A" w:rsidRDefault="00906898">
      <w:pPr>
        <w:widowControl w:val="0"/>
        <w:suppressAutoHyphens/>
        <w:rPr>
          <w:color w:val="000000"/>
          <w:szCs w:val="22"/>
        </w:rPr>
      </w:pPr>
    </w:p>
    <w:p w14:paraId="0CEBDB7C" w14:textId="77777777" w:rsidR="005F3B78" w:rsidRPr="004C3C6A" w:rsidRDefault="00906898" w:rsidP="005F3B78">
      <w:pPr>
        <w:widowControl w:val="0"/>
        <w:suppressAutoHyphens/>
        <w:rPr>
          <w:color w:val="000000"/>
          <w:szCs w:val="22"/>
        </w:rPr>
      </w:pPr>
      <w:r w:rsidRPr="004C3C6A">
        <w:rPr>
          <w:color w:val="000000"/>
          <w:szCs w:val="22"/>
        </w:rPr>
        <w:t xml:space="preserve">Quando o imantinib foi associado a doses elevadas de quimioterapia </w:t>
      </w:r>
      <w:smartTag w:uri="urn:schemas-microsoft-com:office:smarttags" w:element="PersonName">
        <w:smartTagPr>
          <w:attr w:name="ProductID" w:val="Em doentes LLA Ph"/>
        </w:smartTagPr>
        <w:r w:rsidRPr="004C3C6A">
          <w:rPr>
            <w:color w:val="000000"/>
            <w:szCs w:val="22"/>
          </w:rPr>
          <w:t>em doentes LLA Ph</w:t>
        </w:r>
      </w:smartTag>
      <w:r w:rsidRPr="004C3C6A">
        <w:rPr>
          <w:color w:val="000000"/>
          <w:szCs w:val="22"/>
        </w:rPr>
        <w:t>+, foi observada uma toxicidade hepática transitória na forma de elevação das transaminases e hiperbilirrubinemia.</w:t>
      </w:r>
      <w:r w:rsidR="005F3B78" w:rsidRPr="005F3B78">
        <w:rPr>
          <w:color w:val="000000"/>
          <w:szCs w:val="22"/>
        </w:rPr>
        <w:t xml:space="preserve"> </w:t>
      </w:r>
      <w:r w:rsidR="005F3B78" w:rsidRPr="004E75A4">
        <w:rPr>
          <w:color w:val="000000"/>
          <w:szCs w:val="22"/>
        </w:rPr>
        <w:t>Considerando a base de dados de segurança limitada, as reacções adversas até agora notificadas em crianças</w:t>
      </w:r>
      <w:r w:rsidR="00EC4C49" w:rsidRPr="00EC4C49">
        <w:rPr>
          <w:color w:val="000000"/>
          <w:szCs w:val="22"/>
        </w:rPr>
        <w:t xml:space="preserve"> </w:t>
      </w:r>
      <w:r w:rsidR="00EC4C49">
        <w:rPr>
          <w:color w:val="000000"/>
          <w:szCs w:val="22"/>
        </w:rPr>
        <w:t>e adolescentes</w:t>
      </w:r>
      <w:r w:rsidR="005F3B78" w:rsidRPr="004E75A4">
        <w:rPr>
          <w:color w:val="000000"/>
          <w:szCs w:val="22"/>
        </w:rPr>
        <w:t xml:space="preserve"> são consistentes com o perfil de segurança conhecido em doentes adultos com LLA Ph+. Os dados de segurança em crianças</w:t>
      </w:r>
      <w:r w:rsidR="00EC4C49" w:rsidRPr="00EC4C49">
        <w:rPr>
          <w:color w:val="000000"/>
          <w:szCs w:val="22"/>
        </w:rPr>
        <w:t xml:space="preserve"> </w:t>
      </w:r>
      <w:r w:rsidR="00EC4C49">
        <w:rPr>
          <w:color w:val="000000"/>
          <w:szCs w:val="22"/>
        </w:rPr>
        <w:t>e adolescentes</w:t>
      </w:r>
      <w:r w:rsidR="005F3B78" w:rsidRPr="004E75A4">
        <w:rPr>
          <w:color w:val="000000"/>
          <w:szCs w:val="22"/>
        </w:rPr>
        <w:t xml:space="preserve"> com LLA Ph+ são muito limitados apesar de não terem sido identificados novos problemas de segurança.</w:t>
      </w:r>
    </w:p>
    <w:p w14:paraId="4F4FE4DC" w14:textId="77777777" w:rsidR="00906898" w:rsidRPr="004C3C6A" w:rsidRDefault="00906898">
      <w:pPr>
        <w:widowControl w:val="0"/>
        <w:suppressAutoHyphens/>
        <w:rPr>
          <w:color w:val="000000"/>
          <w:szCs w:val="22"/>
        </w:rPr>
      </w:pPr>
    </w:p>
    <w:p w14:paraId="470BAA55" w14:textId="77777777" w:rsidR="00906898" w:rsidRPr="004C3C6A" w:rsidRDefault="00906898">
      <w:pPr>
        <w:widowControl w:val="0"/>
        <w:suppressAutoHyphens/>
        <w:rPr>
          <w:color w:val="000000"/>
          <w:szCs w:val="22"/>
        </w:rPr>
      </w:pPr>
      <w:r w:rsidRPr="004C3C6A">
        <w:rPr>
          <w:color w:val="000000"/>
          <w:szCs w:val="22"/>
        </w:rPr>
        <w:t xml:space="preserve">Reações adversas diversas tais como derrame pleural, ascite, edema pulmonar, e aumento rápido de peso com ou sem edema superficial podem ser descritas coletivamente como “retenção de líquidos”. Estas reações podem geralmente ser tratadas com a interrupção temporária do tratamento com </w:t>
      </w:r>
      <w:r w:rsidR="00CB4447">
        <w:rPr>
          <w:color w:val="000000"/>
          <w:szCs w:val="22"/>
        </w:rPr>
        <w:t>imatinib</w:t>
      </w:r>
      <w:r w:rsidRPr="004C3C6A">
        <w:rPr>
          <w:color w:val="000000"/>
          <w:szCs w:val="22"/>
        </w:rPr>
        <w:t xml:space="preserve"> e com diuréticos e outras medidas apropriadas de cuidados de suporte. No entanto, algumas destas reações podem ser graves ou colocar em risco a vida e vários doentes com crise blástica morreram apresentando história clínica complexa de efusão pleural, insuficiência cardíaca congestiva e insuficiência renal. Nos ensaios clínicos em doentes pediátricos não houve ocorrências particulares em termos de segurança.</w:t>
      </w:r>
    </w:p>
    <w:p w14:paraId="259253A0" w14:textId="77777777" w:rsidR="00906898" w:rsidRPr="004C3C6A" w:rsidRDefault="00906898">
      <w:pPr>
        <w:widowControl w:val="0"/>
        <w:suppressAutoHyphens/>
        <w:rPr>
          <w:color w:val="000000"/>
          <w:szCs w:val="22"/>
        </w:rPr>
      </w:pPr>
    </w:p>
    <w:p w14:paraId="799EE54E" w14:textId="77777777" w:rsidR="00906898" w:rsidRPr="00F05F68" w:rsidRDefault="00EC4C49">
      <w:pPr>
        <w:widowControl w:val="0"/>
        <w:suppressAutoHyphens/>
        <w:rPr>
          <w:color w:val="000000"/>
          <w:szCs w:val="22"/>
          <w:u w:val="single"/>
        </w:rPr>
      </w:pPr>
      <w:r>
        <w:rPr>
          <w:color w:val="000000"/>
          <w:szCs w:val="22"/>
          <w:u w:val="single"/>
        </w:rPr>
        <w:t>Lista tabelada de r</w:t>
      </w:r>
      <w:r w:rsidR="00CB4447" w:rsidRPr="00F05F68">
        <w:rPr>
          <w:color w:val="000000"/>
          <w:szCs w:val="22"/>
          <w:u w:val="single"/>
        </w:rPr>
        <w:t xml:space="preserve">eações </w:t>
      </w:r>
      <w:r w:rsidR="00906898" w:rsidRPr="00F05F68">
        <w:rPr>
          <w:color w:val="000000"/>
          <w:szCs w:val="22"/>
          <w:u w:val="single"/>
        </w:rPr>
        <w:t>adversas</w:t>
      </w:r>
    </w:p>
    <w:p w14:paraId="5FCFECC7" w14:textId="77777777" w:rsidR="00EC4C49" w:rsidRDefault="00EC4C49">
      <w:pPr>
        <w:widowControl w:val="0"/>
        <w:suppressAutoHyphens/>
        <w:rPr>
          <w:color w:val="000000"/>
          <w:szCs w:val="22"/>
        </w:rPr>
      </w:pPr>
    </w:p>
    <w:p w14:paraId="46BB697B" w14:textId="77777777" w:rsidR="00906898" w:rsidRPr="004C3C6A" w:rsidRDefault="00906898">
      <w:pPr>
        <w:widowControl w:val="0"/>
        <w:suppressAutoHyphens/>
        <w:rPr>
          <w:color w:val="000000"/>
          <w:szCs w:val="22"/>
        </w:rPr>
      </w:pPr>
      <w:r w:rsidRPr="004C3C6A">
        <w:rPr>
          <w:color w:val="000000"/>
          <w:szCs w:val="22"/>
        </w:rPr>
        <w:t>As reações adversas notificadas como mais do que um caso isolado são listadas em seguida, por classe de sistemas de órgãos e por frequência. As categorias de frequências são definidas usando a seguinte convenção: muito frequentes (≥</w:t>
      </w:r>
      <w:r w:rsidR="00EC4C49">
        <w:rPr>
          <w:color w:val="000000"/>
          <w:szCs w:val="22"/>
        </w:rPr>
        <w:t> </w:t>
      </w:r>
      <w:r w:rsidRPr="004C3C6A">
        <w:rPr>
          <w:color w:val="000000"/>
          <w:szCs w:val="22"/>
        </w:rPr>
        <w:t>1/10), frequentes (≥</w:t>
      </w:r>
      <w:r w:rsidR="00EC4C49">
        <w:rPr>
          <w:color w:val="000000"/>
          <w:szCs w:val="22"/>
        </w:rPr>
        <w:t> </w:t>
      </w:r>
      <w:r w:rsidRPr="004C3C6A">
        <w:rPr>
          <w:color w:val="000000"/>
          <w:szCs w:val="22"/>
        </w:rPr>
        <w:t>1/100, &lt;</w:t>
      </w:r>
      <w:r w:rsidR="00EC4C49">
        <w:rPr>
          <w:color w:val="000000"/>
          <w:szCs w:val="22"/>
        </w:rPr>
        <w:t> </w:t>
      </w:r>
      <w:r w:rsidRPr="004C3C6A">
        <w:rPr>
          <w:color w:val="000000"/>
          <w:szCs w:val="22"/>
        </w:rPr>
        <w:t>1/10), pouco frequentes (≥</w:t>
      </w:r>
      <w:r w:rsidR="00EC4C49">
        <w:rPr>
          <w:color w:val="000000"/>
          <w:szCs w:val="22"/>
        </w:rPr>
        <w:t> </w:t>
      </w:r>
      <w:r w:rsidRPr="004C3C6A">
        <w:rPr>
          <w:color w:val="000000"/>
          <w:szCs w:val="22"/>
        </w:rPr>
        <w:t>1/1.000, &lt;</w:t>
      </w:r>
      <w:r w:rsidR="00EC4C49">
        <w:rPr>
          <w:color w:val="000000"/>
          <w:szCs w:val="22"/>
        </w:rPr>
        <w:t> </w:t>
      </w:r>
      <w:r w:rsidRPr="004C3C6A">
        <w:rPr>
          <w:color w:val="000000"/>
          <w:szCs w:val="22"/>
        </w:rPr>
        <w:t>1/100), raros (≥</w:t>
      </w:r>
      <w:r w:rsidR="00EC4C49">
        <w:rPr>
          <w:color w:val="000000"/>
          <w:szCs w:val="22"/>
        </w:rPr>
        <w:t> </w:t>
      </w:r>
      <w:r w:rsidRPr="004C3C6A">
        <w:rPr>
          <w:color w:val="000000"/>
          <w:szCs w:val="22"/>
        </w:rPr>
        <w:t>1/10.000, &lt;</w:t>
      </w:r>
      <w:r w:rsidR="00EC4C49">
        <w:rPr>
          <w:color w:val="000000"/>
          <w:szCs w:val="22"/>
        </w:rPr>
        <w:t> </w:t>
      </w:r>
      <w:r w:rsidRPr="004C3C6A">
        <w:rPr>
          <w:color w:val="000000"/>
          <w:szCs w:val="22"/>
        </w:rPr>
        <w:t>1/1.000)</w:t>
      </w:r>
      <w:r w:rsidRPr="004C3C6A">
        <w:rPr>
          <w:noProof/>
          <w:color w:val="000000"/>
        </w:rPr>
        <w:t>, muito raros (&lt;</w:t>
      </w:r>
      <w:r w:rsidR="00EC4C49">
        <w:rPr>
          <w:noProof/>
          <w:color w:val="000000"/>
        </w:rPr>
        <w:t> </w:t>
      </w:r>
      <w:r w:rsidRPr="004C3C6A">
        <w:rPr>
          <w:noProof/>
          <w:color w:val="000000"/>
        </w:rPr>
        <w:t>1/10.000), desconhecido (não pode ser calculado a partir dos dados disponíveis)</w:t>
      </w:r>
      <w:r w:rsidRPr="004C3C6A">
        <w:rPr>
          <w:color w:val="000000"/>
          <w:szCs w:val="22"/>
        </w:rPr>
        <w:t>.</w:t>
      </w:r>
    </w:p>
    <w:p w14:paraId="1ECA6FB3" w14:textId="77777777" w:rsidR="00906898" w:rsidRPr="001375FF" w:rsidRDefault="00906898">
      <w:pPr>
        <w:widowControl w:val="0"/>
        <w:suppressAutoHyphens/>
        <w:rPr>
          <w:color w:val="000000"/>
          <w:sz w:val="16"/>
          <w:szCs w:val="22"/>
        </w:rPr>
      </w:pPr>
    </w:p>
    <w:p w14:paraId="572BDB9A" w14:textId="77777777" w:rsidR="00906898" w:rsidRPr="004C3C6A" w:rsidRDefault="00906898">
      <w:pPr>
        <w:widowControl w:val="0"/>
        <w:suppressAutoHyphens/>
        <w:rPr>
          <w:color w:val="000000"/>
          <w:szCs w:val="22"/>
        </w:rPr>
      </w:pPr>
      <w:r w:rsidRPr="004C3C6A">
        <w:rPr>
          <w:color w:val="000000"/>
          <w:szCs w:val="22"/>
        </w:rPr>
        <w:t>Os efeitos indesejáveis são apresentados por ordem de frequência, os mais frequentes em primeiro lugar, dentro de cada classe de frequência.</w:t>
      </w:r>
    </w:p>
    <w:p w14:paraId="489477EA" w14:textId="77777777" w:rsidR="00906898" w:rsidRPr="001375FF" w:rsidRDefault="00906898">
      <w:pPr>
        <w:widowControl w:val="0"/>
        <w:suppressAutoHyphens/>
        <w:rPr>
          <w:color w:val="000000"/>
          <w:sz w:val="18"/>
          <w:szCs w:val="22"/>
        </w:rPr>
      </w:pPr>
    </w:p>
    <w:p w14:paraId="02C9251A" w14:textId="77777777" w:rsidR="00906898" w:rsidRPr="004C3C6A" w:rsidRDefault="00906898">
      <w:pPr>
        <w:widowControl w:val="0"/>
        <w:suppressAutoHyphens/>
        <w:rPr>
          <w:color w:val="000000"/>
          <w:szCs w:val="22"/>
        </w:rPr>
      </w:pPr>
      <w:r w:rsidRPr="004C3C6A">
        <w:rPr>
          <w:color w:val="000000"/>
          <w:szCs w:val="22"/>
        </w:rPr>
        <w:t xml:space="preserve">As reações adversas e as suas frequências </w:t>
      </w:r>
      <w:r w:rsidR="00212190">
        <w:rPr>
          <w:color w:val="000000"/>
          <w:szCs w:val="22"/>
        </w:rPr>
        <w:t xml:space="preserve">são </w:t>
      </w:r>
      <w:r w:rsidRPr="004C3C6A">
        <w:rPr>
          <w:color w:val="000000"/>
          <w:szCs w:val="22"/>
        </w:rPr>
        <w:t>apresentadas na Tabela 1.</w:t>
      </w:r>
    </w:p>
    <w:p w14:paraId="79A108CB" w14:textId="77777777" w:rsidR="00906898" w:rsidRPr="004C3C6A" w:rsidRDefault="00906898">
      <w:pPr>
        <w:widowControl w:val="0"/>
        <w:suppressAutoHyphens/>
        <w:rPr>
          <w:color w:val="000000"/>
          <w:szCs w:val="22"/>
        </w:rPr>
      </w:pPr>
    </w:p>
    <w:p w14:paraId="31DB565A" w14:textId="77777777" w:rsidR="00906898" w:rsidRPr="004C3C6A" w:rsidRDefault="00906898">
      <w:pPr>
        <w:widowControl w:val="0"/>
        <w:suppressAutoHyphens/>
        <w:rPr>
          <w:color w:val="000000"/>
          <w:szCs w:val="22"/>
        </w:rPr>
      </w:pPr>
      <w:r w:rsidRPr="004C3C6A">
        <w:rPr>
          <w:b/>
          <w:color w:val="000000"/>
          <w:szCs w:val="22"/>
        </w:rPr>
        <w:t>Tabela 1</w:t>
      </w:r>
      <w:r w:rsidRPr="004C3C6A">
        <w:rPr>
          <w:b/>
          <w:color w:val="000000"/>
          <w:szCs w:val="22"/>
        </w:rPr>
        <w:tab/>
      </w:r>
      <w:r w:rsidR="00212190">
        <w:rPr>
          <w:b/>
          <w:color w:val="000000"/>
          <w:szCs w:val="22"/>
        </w:rPr>
        <w:t>Tabela contendo resumo das r</w:t>
      </w:r>
      <w:r w:rsidRPr="004C3C6A">
        <w:rPr>
          <w:b/>
          <w:color w:val="000000"/>
          <w:szCs w:val="22"/>
        </w:rPr>
        <w:t>eações adversas</w:t>
      </w:r>
    </w:p>
    <w:p w14:paraId="468C75D0" w14:textId="77777777" w:rsidR="00906898" w:rsidRPr="00EA2CC1" w:rsidRDefault="00906898">
      <w:pPr>
        <w:rPr>
          <w:color w:val="000000"/>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087"/>
      </w:tblGrid>
      <w:tr w:rsidR="00906898" w:rsidRPr="004C3C6A" w14:paraId="664FBA44" w14:textId="77777777">
        <w:tc>
          <w:tcPr>
            <w:tcW w:w="9322" w:type="dxa"/>
            <w:gridSpan w:val="2"/>
          </w:tcPr>
          <w:p w14:paraId="15909278" w14:textId="77777777" w:rsidR="00906898" w:rsidRPr="004C3C6A" w:rsidRDefault="00906898">
            <w:pPr>
              <w:tabs>
                <w:tab w:val="left" w:pos="567"/>
              </w:tabs>
              <w:spacing w:line="260" w:lineRule="exact"/>
              <w:rPr>
                <w:b/>
                <w:color w:val="000000"/>
                <w:szCs w:val="22"/>
              </w:rPr>
            </w:pPr>
            <w:r w:rsidRPr="004C3C6A">
              <w:rPr>
                <w:b/>
                <w:color w:val="000000"/>
                <w:szCs w:val="22"/>
              </w:rPr>
              <w:t>Infeções e infestações</w:t>
            </w:r>
          </w:p>
        </w:tc>
      </w:tr>
      <w:tr w:rsidR="00906898" w:rsidRPr="004C3C6A" w14:paraId="34ECEC32" w14:textId="77777777">
        <w:tc>
          <w:tcPr>
            <w:tcW w:w="2235" w:type="dxa"/>
          </w:tcPr>
          <w:p w14:paraId="1BA9B725" w14:textId="77777777" w:rsidR="00906898" w:rsidRPr="004C3C6A" w:rsidRDefault="00906898">
            <w:pPr>
              <w:tabs>
                <w:tab w:val="left" w:pos="567"/>
              </w:tabs>
              <w:spacing w:line="260" w:lineRule="exact"/>
              <w:rPr>
                <w:bCs/>
                <w:i/>
                <w:iCs/>
                <w:color w:val="000000"/>
                <w:szCs w:val="22"/>
              </w:rPr>
            </w:pPr>
            <w:r w:rsidRPr="004C3C6A">
              <w:rPr>
                <w:bCs/>
                <w:i/>
                <w:iCs/>
                <w:color w:val="000000"/>
                <w:szCs w:val="22"/>
              </w:rPr>
              <w:t>Pouco frequentes</w:t>
            </w:r>
          </w:p>
        </w:tc>
        <w:tc>
          <w:tcPr>
            <w:tcW w:w="7087" w:type="dxa"/>
          </w:tcPr>
          <w:p w14:paraId="58E3C442" w14:textId="77777777" w:rsidR="00906898" w:rsidRPr="004C3C6A" w:rsidRDefault="00906898">
            <w:pPr>
              <w:tabs>
                <w:tab w:val="left" w:pos="567"/>
              </w:tabs>
              <w:spacing w:line="260" w:lineRule="exact"/>
              <w:rPr>
                <w:bCs/>
                <w:color w:val="000000"/>
                <w:szCs w:val="22"/>
              </w:rPr>
            </w:pPr>
            <w:r w:rsidRPr="004C3C6A">
              <w:rPr>
                <w:bCs/>
                <w:color w:val="000000"/>
                <w:szCs w:val="22"/>
              </w:rPr>
              <w:t>Herpes zoster, herpes simplex, nasofaringite, pneumonia</w:t>
            </w:r>
            <w:r w:rsidRPr="004C3C6A">
              <w:rPr>
                <w:bCs/>
                <w:color w:val="000000"/>
                <w:szCs w:val="22"/>
                <w:vertAlign w:val="superscript"/>
              </w:rPr>
              <w:t>1</w:t>
            </w:r>
            <w:r w:rsidRPr="004C3C6A">
              <w:rPr>
                <w:bCs/>
                <w:color w:val="000000"/>
                <w:szCs w:val="22"/>
              </w:rPr>
              <w:t>, sinusite, celulite, infeções do trato respiratório superior, gripe, infeções do trato urinário, gastroenterite, sepsis</w:t>
            </w:r>
          </w:p>
        </w:tc>
      </w:tr>
      <w:tr w:rsidR="00906898" w:rsidRPr="004C3C6A" w14:paraId="1FA0BD7A" w14:textId="77777777">
        <w:tc>
          <w:tcPr>
            <w:tcW w:w="2235" w:type="dxa"/>
          </w:tcPr>
          <w:p w14:paraId="002E1A4D" w14:textId="77777777" w:rsidR="00906898" w:rsidRPr="004C3C6A" w:rsidRDefault="00906898">
            <w:pPr>
              <w:tabs>
                <w:tab w:val="left" w:pos="567"/>
              </w:tabs>
              <w:spacing w:line="260" w:lineRule="exact"/>
              <w:rPr>
                <w:bCs/>
                <w:i/>
                <w:iCs/>
                <w:color w:val="000000"/>
                <w:szCs w:val="22"/>
              </w:rPr>
            </w:pPr>
            <w:r w:rsidRPr="004C3C6A">
              <w:rPr>
                <w:bCs/>
                <w:i/>
                <w:iCs/>
                <w:color w:val="000000"/>
                <w:szCs w:val="22"/>
              </w:rPr>
              <w:t>Raros</w:t>
            </w:r>
          </w:p>
        </w:tc>
        <w:tc>
          <w:tcPr>
            <w:tcW w:w="7087" w:type="dxa"/>
          </w:tcPr>
          <w:p w14:paraId="03B3B12D" w14:textId="77777777" w:rsidR="00906898" w:rsidRPr="004C3C6A" w:rsidRDefault="00906898">
            <w:pPr>
              <w:tabs>
                <w:tab w:val="left" w:pos="567"/>
              </w:tabs>
              <w:spacing w:line="260" w:lineRule="exact"/>
              <w:rPr>
                <w:bCs/>
                <w:color w:val="000000"/>
                <w:szCs w:val="22"/>
              </w:rPr>
            </w:pPr>
            <w:r w:rsidRPr="004C3C6A">
              <w:rPr>
                <w:bCs/>
                <w:color w:val="000000"/>
                <w:szCs w:val="22"/>
              </w:rPr>
              <w:t>Infeções fúngicas</w:t>
            </w:r>
          </w:p>
        </w:tc>
      </w:tr>
      <w:tr w:rsidR="003829E6" w:rsidRPr="004C3C6A" w14:paraId="1A133346" w14:textId="77777777">
        <w:tc>
          <w:tcPr>
            <w:tcW w:w="2235" w:type="dxa"/>
          </w:tcPr>
          <w:p w14:paraId="7491C705" w14:textId="77777777" w:rsidR="003829E6" w:rsidRPr="004C3C6A" w:rsidRDefault="003829E6">
            <w:pPr>
              <w:tabs>
                <w:tab w:val="left" w:pos="567"/>
              </w:tabs>
              <w:spacing w:line="260" w:lineRule="exact"/>
              <w:rPr>
                <w:bCs/>
                <w:i/>
                <w:iCs/>
                <w:color w:val="000000"/>
                <w:szCs w:val="22"/>
              </w:rPr>
            </w:pPr>
            <w:proofErr w:type="spellStart"/>
            <w:r w:rsidRPr="003829E6">
              <w:rPr>
                <w:bCs/>
                <w:i/>
                <w:iCs/>
                <w:color w:val="000000"/>
                <w:szCs w:val="22"/>
                <w:lang w:val="en-IN"/>
              </w:rPr>
              <w:t>Desconhecido</w:t>
            </w:r>
            <w:proofErr w:type="spellEnd"/>
          </w:p>
        </w:tc>
        <w:tc>
          <w:tcPr>
            <w:tcW w:w="7087" w:type="dxa"/>
          </w:tcPr>
          <w:p w14:paraId="178D12B4" w14:textId="77777777" w:rsidR="003829E6" w:rsidRPr="004C3C6A" w:rsidRDefault="003829E6">
            <w:pPr>
              <w:tabs>
                <w:tab w:val="left" w:pos="567"/>
              </w:tabs>
              <w:spacing w:line="260" w:lineRule="exact"/>
              <w:rPr>
                <w:bCs/>
                <w:color w:val="000000"/>
                <w:szCs w:val="22"/>
              </w:rPr>
            </w:pPr>
            <w:proofErr w:type="spellStart"/>
            <w:r w:rsidRPr="003829E6">
              <w:rPr>
                <w:bCs/>
                <w:color w:val="000000"/>
                <w:szCs w:val="22"/>
                <w:lang w:val="en-IN"/>
              </w:rPr>
              <w:t>Reativação</w:t>
            </w:r>
            <w:proofErr w:type="spellEnd"/>
            <w:r w:rsidRPr="003829E6">
              <w:rPr>
                <w:bCs/>
                <w:color w:val="000000"/>
                <w:szCs w:val="22"/>
                <w:lang w:val="en-IN"/>
              </w:rPr>
              <w:t xml:space="preserve"> da </w:t>
            </w:r>
            <w:proofErr w:type="spellStart"/>
            <w:r w:rsidRPr="003829E6">
              <w:rPr>
                <w:bCs/>
                <w:color w:val="000000"/>
                <w:szCs w:val="22"/>
                <w:lang w:val="en-IN"/>
              </w:rPr>
              <w:t>Hepatite</w:t>
            </w:r>
            <w:proofErr w:type="spellEnd"/>
            <w:r w:rsidRPr="003829E6">
              <w:rPr>
                <w:bCs/>
                <w:color w:val="000000"/>
                <w:szCs w:val="22"/>
                <w:lang w:val="en-IN"/>
              </w:rPr>
              <w:t xml:space="preserve"> B*</w:t>
            </w:r>
          </w:p>
        </w:tc>
      </w:tr>
      <w:tr w:rsidR="00906898" w:rsidRPr="004C3C6A" w14:paraId="16DAAC6E" w14:textId="77777777">
        <w:tc>
          <w:tcPr>
            <w:tcW w:w="9322" w:type="dxa"/>
            <w:gridSpan w:val="2"/>
          </w:tcPr>
          <w:p w14:paraId="6DA2BA87" w14:textId="77777777" w:rsidR="00906898" w:rsidRPr="004C3C6A" w:rsidRDefault="00906898">
            <w:pPr>
              <w:tabs>
                <w:tab w:val="left" w:pos="567"/>
              </w:tabs>
              <w:spacing w:line="260" w:lineRule="exact"/>
              <w:rPr>
                <w:b/>
                <w:color w:val="000000"/>
                <w:szCs w:val="22"/>
              </w:rPr>
            </w:pPr>
            <w:r w:rsidRPr="004C3C6A">
              <w:rPr>
                <w:b/>
                <w:color w:val="000000"/>
                <w:szCs w:val="22"/>
              </w:rPr>
              <w:t>Neoplasias benignas malignas e não especificadas (incluindo quistos e polipos)</w:t>
            </w:r>
          </w:p>
        </w:tc>
      </w:tr>
      <w:tr w:rsidR="00906898" w:rsidRPr="004C3C6A" w14:paraId="216EA6E9" w14:textId="77777777">
        <w:tc>
          <w:tcPr>
            <w:tcW w:w="2235" w:type="dxa"/>
          </w:tcPr>
          <w:p w14:paraId="5E15B447" w14:textId="77777777" w:rsidR="00906898" w:rsidRPr="004C3C6A" w:rsidRDefault="00906898">
            <w:pPr>
              <w:rPr>
                <w:i/>
                <w:color w:val="000000"/>
                <w:szCs w:val="22"/>
              </w:rPr>
            </w:pPr>
            <w:r w:rsidRPr="004C3C6A">
              <w:rPr>
                <w:bCs/>
                <w:i/>
                <w:iCs/>
                <w:color w:val="000000"/>
                <w:szCs w:val="22"/>
              </w:rPr>
              <w:t>Raros</w:t>
            </w:r>
          </w:p>
        </w:tc>
        <w:tc>
          <w:tcPr>
            <w:tcW w:w="7087" w:type="dxa"/>
          </w:tcPr>
          <w:p w14:paraId="01B1EA1A" w14:textId="77777777" w:rsidR="00906898" w:rsidRPr="004C3C6A" w:rsidRDefault="00906898">
            <w:pPr>
              <w:tabs>
                <w:tab w:val="left" w:pos="567"/>
              </w:tabs>
              <w:spacing w:line="260" w:lineRule="exact"/>
              <w:rPr>
                <w:color w:val="000000"/>
                <w:szCs w:val="22"/>
              </w:rPr>
            </w:pPr>
            <w:r w:rsidRPr="004C3C6A">
              <w:rPr>
                <w:color w:val="000000"/>
                <w:szCs w:val="22"/>
              </w:rPr>
              <w:t>Síndrome de lise tumoral</w:t>
            </w:r>
          </w:p>
        </w:tc>
      </w:tr>
      <w:tr w:rsidR="00212190" w:rsidRPr="004C3C6A" w14:paraId="3A073AF3" w14:textId="77777777">
        <w:tc>
          <w:tcPr>
            <w:tcW w:w="2235" w:type="dxa"/>
          </w:tcPr>
          <w:p w14:paraId="2D060CB8" w14:textId="77777777" w:rsidR="00212190" w:rsidRPr="004C3C6A" w:rsidRDefault="00212190" w:rsidP="00212190">
            <w:pPr>
              <w:rPr>
                <w:bCs/>
                <w:i/>
                <w:iCs/>
                <w:color w:val="000000"/>
                <w:szCs w:val="22"/>
              </w:rPr>
            </w:pPr>
            <w:r>
              <w:rPr>
                <w:bCs/>
                <w:i/>
                <w:iCs/>
                <w:color w:val="000000"/>
                <w:szCs w:val="22"/>
              </w:rPr>
              <w:t>Desconhecido</w:t>
            </w:r>
          </w:p>
        </w:tc>
        <w:tc>
          <w:tcPr>
            <w:tcW w:w="7087" w:type="dxa"/>
          </w:tcPr>
          <w:p w14:paraId="5C22B1AE" w14:textId="77777777" w:rsidR="00212190" w:rsidRPr="004C3C6A" w:rsidRDefault="00212190" w:rsidP="00212190">
            <w:pPr>
              <w:tabs>
                <w:tab w:val="left" w:pos="567"/>
              </w:tabs>
              <w:spacing w:line="260" w:lineRule="exact"/>
              <w:rPr>
                <w:color w:val="000000"/>
                <w:szCs w:val="22"/>
              </w:rPr>
            </w:pPr>
            <w:r>
              <w:rPr>
                <w:color w:val="000000"/>
                <w:szCs w:val="22"/>
              </w:rPr>
              <w:t>Hemorragia tumoral/necrose tumoral*</w:t>
            </w:r>
          </w:p>
        </w:tc>
      </w:tr>
      <w:tr w:rsidR="00212190" w:rsidRPr="004C3C6A" w14:paraId="39F6484A" w14:textId="77777777">
        <w:tc>
          <w:tcPr>
            <w:tcW w:w="2235" w:type="dxa"/>
          </w:tcPr>
          <w:p w14:paraId="426D54D8" w14:textId="77777777" w:rsidR="00212190" w:rsidRPr="004C3C6A" w:rsidRDefault="00212190" w:rsidP="00212190">
            <w:pPr>
              <w:rPr>
                <w:bCs/>
                <w:i/>
                <w:iCs/>
                <w:color w:val="000000"/>
                <w:szCs w:val="22"/>
              </w:rPr>
            </w:pPr>
            <w:proofErr w:type="spellStart"/>
            <w:r>
              <w:rPr>
                <w:b/>
                <w:color w:val="000000"/>
                <w:szCs w:val="22"/>
                <w:lang w:val="en-US"/>
              </w:rPr>
              <w:t>Doenças</w:t>
            </w:r>
            <w:proofErr w:type="spellEnd"/>
            <w:r>
              <w:rPr>
                <w:b/>
                <w:color w:val="000000"/>
                <w:szCs w:val="22"/>
                <w:lang w:val="en-US"/>
              </w:rPr>
              <w:t xml:space="preserve"> do </w:t>
            </w:r>
            <w:proofErr w:type="spellStart"/>
            <w:r>
              <w:rPr>
                <w:b/>
                <w:color w:val="000000"/>
                <w:szCs w:val="22"/>
                <w:lang w:val="en-US"/>
              </w:rPr>
              <w:t>sistema</w:t>
            </w:r>
            <w:proofErr w:type="spellEnd"/>
            <w:r>
              <w:rPr>
                <w:b/>
                <w:color w:val="000000"/>
                <w:szCs w:val="22"/>
                <w:lang w:val="en-US"/>
              </w:rPr>
              <w:t xml:space="preserve"> </w:t>
            </w:r>
            <w:proofErr w:type="spellStart"/>
            <w:r>
              <w:rPr>
                <w:b/>
                <w:color w:val="000000"/>
                <w:szCs w:val="22"/>
                <w:lang w:val="en-US"/>
              </w:rPr>
              <w:t>imunitário</w:t>
            </w:r>
            <w:proofErr w:type="spellEnd"/>
          </w:p>
        </w:tc>
        <w:tc>
          <w:tcPr>
            <w:tcW w:w="7087" w:type="dxa"/>
          </w:tcPr>
          <w:p w14:paraId="775CB0C4" w14:textId="77777777" w:rsidR="00212190" w:rsidRPr="004C3C6A" w:rsidRDefault="00212190" w:rsidP="00212190">
            <w:pPr>
              <w:tabs>
                <w:tab w:val="left" w:pos="567"/>
              </w:tabs>
              <w:spacing w:line="260" w:lineRule="exact"/>
              <w:rPr>
                <w:color w:val="000000"/>
                <w:szCs w:val="22"/>
              </w:rPr>
            </w:pPr>
          </w:p>
        </w:tc>
      </w:tr>
      <w:tr w:rsidR="00212190" w:rsidRPr="004C3C6A" w14:paraId="7F6C455D" w14:textId="77777777">
        <w:tc>
          <w:tcPr>
            <w:tcW w:w="2235" w:type="dxa"/>
          </w:tcPr>
          <w:p w14:paraId="384006BD" w14:textId="77777777" w:rsidR="00212190" w:rsidRPr="004C3C6A" w:rsidRDefault="00BC4C68" w:rsidP="00212190">
            <w:pPr>
              <w:rPr>
                <w:bCs/>
                <w:i/>
                <w:iCs/>
                <w:color w:val="000000"/>
                <w:szCs w:val="22"/>
              </w:rPr>
            </w:pPr>
            <w:r>
              <w:rPr>
                <w:bCs/>
                <w:i/>
                <w:iCs/>
                <w:color w:val="000000"/>
                <w:szCs w:val="22"/>
              </w:rPr>
              <w:t>Desconhecido</w:t>
            </w:r>
          </w:p>
        </w:tc>
        <w:tc>
          <w:tcPr>
            <w:tcW w:w="7087" w:type="dxa"/>
          </w:tcPr>
          <w:p w14:paraId="0B4F61EC" w14:textId="77777777" w:rsidR="00212190" w:rsidRPr="004C3C6A" w:rsidRDefault="00212190" w:rsidP="00212190">
            <w:pPr>
              <w:tabs>
                <w:tab w:val="left" w:pos="567"/>
              </w:tabs>
              <w:spacing w:line="260" w:lineRule="exact"/>
              <w:rPr>
                <w:color w:val="000000"/>
                <w:szCs w:val="22"/>
              </w:rPr>
            </w:pPr>
            <w:r>
              <w:rPr>
                <w:color w:val="000000"/>
                <w:szCs w:val="22"/>
              </w:rPr>
              <w:t>Choque anafilático*</w:t>
            </w:r>
          </w:p>
        </w:tc>
      </w:tr>
      <w:tr w:rsidR="00906898" w:rsidRPr="004C3C6A" w14:paraId="6B71042C" w14:textId="77777777">
        <w:tc>
          <w:tcPr>
            <w:tcW w:w="9322" w:type="dxa"/>
            <w:gridSpan w:val="2"/>
          </w:tcPr>
          <w:p w14:paraId="77AE0E8C" w14:textId="77777777" w:rsidR="00906898" w:rsidRPr="004C3C6A" w:rsidRDefault="00906898">
            <w:pPr>
              <w:tabs>
                <w:tab w:val="left" w:pos="567"/>
              </w:tabs>
              <w:spacing w:line="260" w:lineRule="exact"/>
              <w:rPr>
                <w:color w:val="000000"/>
              </w:rPr>
            </w:pPr>
            <w:r w:rsidRPr="004C3C6A">
              <w:rPr>
                <w:b/>
                <w:color w:val="000000"/>
                <w:szCs w:val="22"/>
              </w:rPr>
              <w:t>Doenças do sangue e do sistema linfático</w:t>
            </w:r>
          </w:p>
        </w:tc>
      </w:tr>
      <w:tr w:rsidR="00906898" w:rsidRPr="004C3C6A" w14:paraId="4BEA77CC" w14:textId="77777777">
        <w:tc>
          <w:tcPr>
            <w:tcW w:w="2235" w:type="dxa"/>
          </w:tcPr>
          <w:p w14:paraId="69B9FACD" w14:textId="77777777" w:rsidR="00906898" w:rsidRPr="004C3C6A" w:rsidRDefault="00906898">
            <w:pPr>
              <w:tabs>
                <w:tab w:val="left" w:pos="567"/>
              </w:tabs>
              <w:spacing w:line="260" w:lineRule="exact"/>
              <w:rPr>
                <w:color w:val="000000"/>
              </w:rPr>
            </w:pPr>
            <w:r w:rsidRPr="004C3C6A">
              <w:rPr>
                <w:i/>
                <w:color w:val="000000"/>
                <w:szCs w:val="22"/>
              </w:rPr>
              <w:t>Muito frequentes</w:t>
            </w:r>
          </w:p>
        </w:tc>
        <w:tc>
          <w:tcPr>
            <w:tcW w:w="7087" w:type="dxa"/>
          </w:tcPr>
          <w:p w14:paraId="1ED77D31" w14:textId="77777777" w:rsidR="00906898" w:rsidRPr="004C3C6A" w:rsidRDefault="00906898">
            <w:pPr>
              <w:tabs>
                <w:tab w:val="left" w:pos="567"/>
              </w:tabs>
              <w:spacing w:line="260" w:lineRule="exact"/>
              <w:rPr>
                <w:color w:val="000000"/>
              </w:rPr>
            </w:pPr>
            <w:r w:rsidRPr="004C3C6A">
              <w:rPr>
                <w:color w:val="000000"/>
                <w:szCs w:val="22"/>
              </w:rPr>
              <w:t>Neutropenia, trombocitopenia, anemia</w:t>
            </w:r>
          </w:p>
        </w:tc>
      </w:tr>
      <w:tr w:rsidR="00906898" w:rsidRPr="004C3C6A" w14:paraId="4220B284" w14:textId="77777777">
        <w:tc>
          <w:tcPr>
            <w:tcW w:w="2235" w:type="dxa"/>
          </w:tcPr>
          <w:p w14:paraId="7D02B362" w14:textId="77777777" w:rsidR="00906898" w:rsidRPr="004C3C6A" w:rsidRDefault="00906898">
            <w:pPr>
              <w:tabs>
                <w:tab w:val="left" w:pos="567"/>
              </w:tabs>
              <w:spacing w:line="260" w:lineRule="exact"/>
              <w:rPr>
                <w:color w:val="000000"/>
              </w:rPr>
            </w:pPr>
            <w:r w:rsidRPr="004C3C6A">
              <w:rPr>
                <w:i/>
                <w:color w:val="000000"/>
                <w:szCs w:val="22"/>
              </w:rPr>
              <w:t>Frequentes</w:t>
            </w:r>
          </w:p>
        </w:tc>
        <w:tc>
          <w:tcPr>
            <w:tcW w:w="7087" w:type="dxa"/>
          </w:tcPr>
          <w:p w14:paraId="6BA8B47B" w14:textId="77777777" w:rsidR="00906898" w:rsidRPr="004C3C6A" w:rsidRDefault="00906898">
            <w:pPr>
              <w:tabs>
                <w:tab w:val="left" w:pos="567"/>
              </w:tabs>
              <w:spacing w:line="260" w:lineRule="exact"/>
              <w:rPr>
                <w:color w:val="000000"/>
              </w:rPr>
            </w:pPr>
            <w:r w:rsidRPr="004C3C6A">
              <w:rPr>
                <w:color w:val="000000"/>
                <w:szCs w:val="22"/>
              </w:rPr>
              <w:t>Pancitopenia, neutropenia febril</w:t>
            </w:r>
          </w:p>
        </w:tc>
      </w:tr>
      <w:tr w:rsidR="00906898" w:rsidRPr="004C3C6A" w14:paraId="182AC47B" w14:textId="77777777">
        <w:tc>
          <w:tcPr>
            <w:tcW w:w="2235" w:type="dxa"/>
          </w:tcPr>
          <w:p w14:paraId="7B6D5814" w14:textId="77777777" w:rsidR="00906898" w:rsidRPr="004C3C6A" w:rsidRDefault="00906898">
            <w:pPr>
              <w:tabs>
                <w:tab w:val="left" w:pos="567"/>
              </w:tabs>
              <w:spacing w:line="260" w:lineRule="exact"/>
              <w:rPr>
                <w:color w:val="000000"/>
              </w:rPr>
            </w:pPr>
            <w:r w:rsidRPr="004C3C6A">
              <w:rPr>
                <w:i/>
                <w:color w:val="000000"/>
                <w:szCs w:val="22"/>
              </w:rPr>
              <w:t>Pouco frequentes</w:t>
            </w:r>
          </w:p>
        </w:tc>
        <w:tc>
          <w:tcPr>
            <w:tcW w:w="7087" w:type="dxa"/>
          </w:tcPr>
          <w:p w14:paraId="2CD8E736" w14:textId="77777777" w:rsidR="00906898" w:rsidRPr="004C3C6A" w:rsidRDefault="00906898">
            <w:pPr>
              <w:tabs>
                <w:tab w:val="left" w:pos="567"/>
              </w:tabs>
              <w:spacing w:line="260" w:lineRule="exact"/>
              <w:rPr>
                <w:color w:val="000000"/>
              </w:rPr>
            </w:pPr>
            <w:r w:rsidRPr="004C3C6A">
              <w:rPr>
                <w:color w:val="000000"/>
                <w:szCs w:val="22"/>
              </w:rPr>
              <w:t>Trombocitemia, linfopenia, depressão da medula óssea, eosinofilia, linfadenopatia</w:t>
            </w:r>
          </w:p>
        </w:tc>
      </w:tr>
      <w:tr w:rsidR="00906898" w:rsidRPr="004C3C6A" w14:paraId="5C49B100" w14:textId="77777777">
        <w:tc>
          <w:tcPr>
            <w:tcW w:w="2235" w:type="dxa"/>
          </w:tcPr>
          <w:p w14:paraId="3BC06F90" w14:textId="77777777" w:rsidR="00906898" w:rsidRPr="004C3C6A" w:rsidRDefault="00906898">
            <w:pPr>
              <w:tabs>
                <w:tab w:val="left" w:pos="567"/>
              </w:tabs>
              <w:spacing w:line="260" w:lineRule="exact"/>
              <w:rPr>
                <w:i/>
                <w:color w:val="000000"/>
              </w:rPr>
            </w:pPr>
            <w:r w:rsidRPr="004C3C6A">
              <w:rPr>
                <w:i/>
                <w:color w:val="000000"/>
              </w:rPr>
              <w:t>Raros</w:t>
            </w:r>
          </w:p>
        </w:tc>
        <w:tc>
          <w:tcPr>
            <w:tcW w:w="7087" w:type="dxa"/>
          </w:tcPr>
          <w:p w14:paraId="6084A8B9" w14:textId="77777777" w:rsidR="00906898" w:rsidRPr="00202CCD" w:rsidRDefault="00906898" w:rsidP="00202CCD">
            <w:pPr>
              <w:pStyle w:val="EndnoteText"/>
              <w:keepNext/>
              <w:tabs>
                <w:tab w:val="clear" w:pos="567"/>
              </w:tabs>
              <w:rPr>
                <w:snapToGrid w:val="0"/>
                <w:color w:val="000000"/>
                <w:szCs w:val="22"/>
                <w:u w:val="single"/>
              </w:rPr>
            </w:pPr>
            <w:r w:rsidRPr="004C3C6A">
              <w:rPr>
                <w:color w:val="000000"/>
              </w:rPr>
              <w:t>Anemia hemolítica</w:t>
            </w:r>
            <w:r w:rsidR="00C2278F">
              <w:rPr>
                <w:color w:val="000000"/>
              </w:rPr>
              <w:t>, m</w:t>
            </w:r>
            <w:r w:rsidR="00C2278F" w:rsidRPr="00674CF1">
              <w:rPr>
                <w:snapToGrid w:val="0"/>
                <w:color w:val="000000"/>
                <w:szCs w:val="22"/>
                <w:u w:val="single"/>
              </w:rPr>
              <w:t>icroangiopatia trombótica</w:t>
            </w:r>
          </w:p>
        </w:tc>
      </w:tr>
      <w:tr w:rsidR="00906898" w:rsidRPr="004C3C6A" w14:paraId="43A25743" w14:textId="77777777">
        <w:tc>
          <w:tcPr>
            <w:tcW w:w="9322" w:type="dxa"/>
            <w:gridSpan w:val="2"/>
          </w:tcPr>
          <w:p w14:paraId="12182724" w14:textId="77777777" w:rsidR="00906898" w:rsidRPr="004C3C6A" w:rsidRDefault="00906898">
            <w:pPr>
              <w:tabs>
                <w:tab w:val="left" w:pos="567"/>
              </w:tabs>
              <w:spacing w:line="260" w:lineRule="exact"/>
              <w:rPr>
                <w:b/>
                <w:color w:val="000000"/>
                <w:szCs w:val="22"/>
              </w:rPr>
            </w:pPr>
            <w:r w:rsidRPr="004C3C6A">
              <w:rPr>
                <w:b/>
                <w:color w:val="000000"/>
                <w:szCs w:val="22"/>
              </w:rPr>
              <w:t>Doenças do metabolismo e da nutrição</w:t>
            </w:r>
          </w:p>
        </w:tc>
      </w:tr>
      <w:tr w:rsidR="00906898" w:rsidRPr="004C3C6A" w14:paraId="268FE2B4" w14:textId="77777777">
        <w:trPr>
          <w:trHeight w:val="260"/>
        </w:trPr>
        <w:tc>
          <w:tcPr>
            <w:tcW w:w="2235" w:type="dxa"/>
          </w:tcPr>
          <w:p w14:paraId="45FA6E3F" w14:textId="77777777" w:rsidR="00906898" w:rsidRPr="004C3C6A" w:rsidRDefault="00906898">
            <w:pPr>
              <w:tabs>
                <w:tab w:val="left" w:pos="567"/>
              </w:tabs>
              <w:spacing w:line="260" w:lineRule="exact"/>
              <w:rPr>
                <w:bCs/>
                <w:i/>
                <w:iCs/>
                <w:color w:val="000000"/>
                <w:szCs w:val="22"/>
              </w:rPr>
            </w:pPr>
            <w:r w:rsidRPr="004C3C6A">
              <w:rPr>
                <w:bCs/>
                <w:i/>
                <w:iCs/>
                <w:color w:val="000000"/>
                <w:szCs w:val="22"/>
              </w:rPr>
              <w:t>Frequentes</w:t>
            </w:r>
          </w:p>
        </w:tc>
        <w:tc>
          <w:tcPr>
            <w:tcW w:w="7087" w:type="dxa"/>
          </w:tcPr>
          <w:p w14:paraId="3364369D" w14:textId="77777777" w:rsidR="00906898" w:rsidRPr="004C3C6A" w:rsidRDefault="00906898">
            <w:pPr>
              <w:tabs>
                <w:tab w:val="left" w:pos="567"/>
              </w:tabs>
              <w:spacing w:line="260" w:lineRule="exact"/>
              <w:rPr>
                <w:bCs/>
                <w:color w:val="000000"/>
                <w:szCs w:val="22"/>
              </w:rPr>
            </w:pPr>
            <w:r w:rsidRPr="004C3C6A">
              <w:rPr>
                <w:bCs/>
                <w:color w:val="000000"/>
                <w:szCs w:val="22"/>
              </w:rPr>
              <w:t>Anorexia</w:t>
            </w:r>
          </w:p>
        </w:tc>
      </w:tr>
      <w:tr w:rsidR="00906898" w:rsidRPr="004C3C6A" w14:paraId="50A669CF" w14:textId="77777777">
        <w:trPr>
          <w:trHeight w:val="260"/>
        </w:trPr>
        <w:tc>
          <w:tcPr>
            <w:tcW w:w="2235" w:type="dxa"/>
          </w:tcPr>
          <w:p w14:paraId="78F8D9AC" w14:textId="77777777" w:rsidR="00906898" w:rsidRPr="004C3C6A" w:rsidRDefault="00906898">
            <w:pPr>
              <w:tabs>
                <w:tab w:val="left" w:pos="567"/>
              </w:tabs>
              <w:spacing w:line="260" w:lineRule="exact"/>
              <w:rPr>
                <w:bCs/>
                <w:i/>
                <w:iCs/>
                <w:color w:val="000000"/>
                <w:szCs w:val="22"/>
              </w:rPr>
            </w:pPr>
            <w:r w:rsidRPr="004C3C6A">
              <w:rPr>
                <w:bCs/>
                <w:i/>
                <w:iCs/>
                <w:color w:val="000000"/>
                <w:szCs w:val="22"/>
              </w:rPr>
              <w:t>Pouco frequentes</w:t>
            </w:r>
          </w:p>
        </w:tc>
        <w:tc>
          <w:tcPr>
            <w:tcW w:w="7087" w:type="dxa"/>
          </w:tcPr>
          <w:p w14:paraId="7DC383DB" w14:textId="77777777" w:rsidR="00906898" w:rsidRPr="004C3C6A" w:rsidRDefault="00906898">
            <w:pPr>
              <w:tabs>
                <w:tab w:val="left" w:pos="567"/>
              </w:tabs>
              <w:spacing w:line="260" w:lineRule="exact"/>
              <w:rPr>
                <w:bCs/>
                <w:color w:val="000000"/>
                <w:szCs w:val="22"/>
              </w:rPr>
            </w:pPr>
            <w:r w:rsidRPr="004C3C6A">
              <w:rPr>
                <w:bCs/>
                <w:color w:val="000000"/>
                <w:szCs w:val="22"/>
              </w:rPr>
              <w:t>Hipocaliemia, aumento do apetite, hipofosfatemia, diminuição do apetite, desidratação, gota, hiperuricemia, hipercalcemia, hiperglicemia, hiponatriemia</w:t>
            </w:r>
          </w:p>
        </w:tc>
      </w:tr>
      <w:tr w:rsidR="00906898" w:rsidRPr="004C3C6A" w14:paraId="04716C24" w14:textId="77777777">
        <w:trPr>
          <w:trHeight w:val="260"/>
        </w:trPr>
        <w:tc>
          <w:tcPr>
            <w:tcW w:w="2235" w:type="dxa"/>
          </w:tcPr>
          <w:p w14:paraId="1B3610C7" w14:textId="77777777" w:rsidR="00906898" w:rsidRPr="004C3C6A" w:rsidRDefault="00906898">
            <w:pPr>
              <w:tabs>
                <w:tab w:val="left" w:pos="567"/>
              </w:tabs>
              <w:spacing w:line="260" w:lineRule="exact"/>
              <w:rPr>
                <w:bCs/>
                <w:i/>
                <w:iCs/>
                <w:color w:val="000000"/>
                <w:szCs w:val="22"/>
              </w:rPr>
            </w:pPr>
            <w:r w:rsidRPr="004C3C6A">
              <w:rPr>
                <w:bCs/>
                <w:i/>
                <w:iCs/>
                <w:color w:val="000000"/>
                <w:szCs w:val="22"/>
              </w:rPr>
              <w:t>Raros</w:t>
            </w:r>
          </w:p>
        </w:tc>
        <w:tc>
          <w:tcPr>
            <w:tcW w:w="7087" w:type="dxa"/>
          </w:tcPr>
          <w:p w14:paraId="042E6F53" w14:textId="77777777" w:rsidR="00906898" w:rsidRPr="004C3C6A" w:rsidRDefault="00906898">
            <w:pPr>
              <w:tabs>
                <w:tab w:val="left" w:pos="567"/>
              </w:tabs>
              <w:spacing w:line="260" w:lineRule="exact"/>
              <w:rPr>
                <w:bCs/>
                <w:color w:val="000000"/>
                <w:szCs w:val="22"/>
              </w:rPr>
            </w:pPr>
            <w:r w:rsidRPr="004C3C6A">
              <w:rPr>
                <w:bCs/>
                <w:color w:val="000000"/>
                <w:szCs w:val="22"/>
              </w:rPr>
              <w:t>Hipercaliemia, hipomagnesiemia</w:t>
            </w:r>
          </w:p>
        </w:tc>
      </w:tr>
      <w:tr w:rsidR="00906898" w:rsidRPr="004C3C6A" w14:paraId="701CA597" w14:textId="77777777">
        <w:tc>
          <w:tcPr>
            <w:tcW w:w="9322" w:type="dxa"/>
            <w:gridSpan w:val="2"/>
          </w:tcPr>
          <w:p w14:paraId="0E4E6245" w14:textId="77777777" w:rsidR="00906898" w:rsidRPr="004C3C6A" w:rsidRDefault="00906898">
            <w:pPr>
              <w:tabs>
                <w:tab w:val="left" w:pos="567"/>
              </w:tabs>
              <w:spacing w:line="260" w:lineRule="exact"/>
              <w:rPr>
                <w:b/>
                <w:color w:val="000000"/>
                <w:szCs w:val="22"/>
              </w:rPr>
            </w:pPr>
            <w:r w:rsidRPr="004C3C6A">
              <w:rPr>
                <w:b/>
                <w:color w:val="000000"/>
                <w:szCs w:val="22"/>
              </w:rPr>
              <w:t>Perturbações do foro psiquiátrico</w:t>
            </w:r>
          </w:p>
        </w:tc>
      </w:tr>
      <w:tr w:rsidR="00906898" w:rsidRPr="004C3C6A" w14:paraId="38066D28" w14:textId="77777777">
        <w:trPr>
          <w:trHeight w:val="260"/>
        </w:trPr>
        <w:tc>
          <w:tcPr>
            <w:tcW w:w="2235" w:type="dxa"/>
          </w:tcPr>
          <w:p w14:paraId="1609785C" w14:textId="77777777" w:rsidR="00906898" w:rsidRPr="004C3C6A" w:rsidRDefault="00906898">
            <w:pPr>
              <w:tabs>
                <w:tab w:val="left" w:pos="567"/>
              </w:tabs>
              <w:spacing w:line="260" w:lineRule="exact"/>
              <w:rPr>
                <w:b/>
                <w:color w:val="000000"/>
                <w:szCs w:val="22"/>
              </w:rPr>
            </w:pPr>
            <w:r w:rsidRPr="004C3C6A">
              <w:rPr>
                <w:bCs/>
                <w:i/>
                <w:iCs/>
                <w:color w:val="000000"/>
                <w:szCs w:val="22"/>
              </w:rPr>
              <w:t>Frequentes</w:t>
            </w:r>
          </w:p>
        </w:tc>
        <w:tc>
          <w:tcPr>
            <w:tcW w:w="7087" w:type="dxa"/>
          </w:tcPr>
          <w:p w14:paraId="045B277C" w14:textId="77777777" w:rsidR="00906898" w:rsidRPr="004C3C6A" w:rsidRDefault="00906898">
            <w:pPr>
              <w:tabs>
                <w:tab w:val="left" w:pos="567"/>
              </w:tabs>
              <w:spacing w:line="260" w:lineRule="exact"/>
              <w:rPr>
                <w:bCs/>
                <w:color w:val="000000"/>
                <w:szCs w:val="22"/>
              </w:rPr>
            </w:pPr>
            <w:r w:rsidRPr="004C3C6A">
              <w:rPr>
                <w:bCs/>
                <w:color w:val="000000"/>
                <w:szCs w:val="22"/>
              </w:rPr>
              <w:t>Insónia</w:t>
            </w:r>
          </w:p>
        </w:tc>
      </w:tr>
      <w:tr w:rsidR="00906898" w:rsidRPr="004C3C6A" w14:paraId="5FA98BFB" w14:textId="77777777">
        <w:trPr>
          <w:trHeight w:val="260"/>
        </w:trPr>
        <w:tc>
          <w:tcPr>
            <w:tcW w:w="2235" w:type="dxa"/>
          </w:tcPr>
          <w:p w14:paraId="69965858" w14:textId="77777777" w:rsidR="00906898" w:rsidRPr="004C3C6A" w:rsidRDefault="00906898">
            <w:pPr>
              <w:tabs>
                <w:tab w:val="left" w:pos="567"/>
              </w:tabs>
              <w:spacing w:line="260" w:lineRule="exact"/>
              <w:rPr>
                <w:b/>
                <w:color w:val="000000"/>
                <w:szCs w:val="22"/>
              </w:rPr>
            </w:pPr>
            <w:r w:rsidRPr="004C3C6A">
              <w:rPr>
                <w:bCs/>
                <w:i/>
                <w:iCs/>
                <w:color w:val="000000"/>
                <w:szCs w:val="22"/>
              </w:rPr>
              <w:t>Pouco frequentes</w:t>
            </w:r>
          </w:p>
        </w:tc>
        <w:tc>
          <w:tcPr>
            <w:tcW w:w="7087" w:type="dxa"/>
          </w:tcPr>
          <w:p w14:paraId="47C80661" w14:textId="77777777" w:rsidR="00906898" w:rsidRPr="004C3C6A" w:rsidRDefault="00906898">
            <w:pPr>
              <w:tabs>
                <w:tab w:val="left" w:pos="567"/>
              </w:tabs>
              <w:spacing w:line="260" w:lineRule="exact"/>
              <w:rPr>
                <w:bCs/>
                <w:color w:val="000000"/>
                <w:szCs w:val="22"/>
              </w:rPr>
            </w:pPr>
            <w:r w:rsidRPr="004C3C6A">
              <w:rPr>
                <w:bCs/>
                <w:color w:val="000000"/>
                <w:szCs w:val="22"/>
              </w:rPr>
              <w:t>Depressão, diminuição da líbido, ansiedade</w:t>
            </w:r>
          </w:p>
        </w:tc>
      </w:tr>
      <w:tr w:rsidR="00906898" w:rsidRPr="004C3C6A" w14:paraId="510B6334" w14:textId="77777777">
        <w:trPr>
          <w:trHeight w:val="260"/>
        </w:trPr>
        <w:tc>
          <w:tcPr>
            <w:tcW w:w="2235" w:type="dxa"/>
          </w:tcPr>
          <w:p w14:paraId="066C06BC" w14:textId="77777777" w:rsidR="00906898" w:rsidRPr="004C3C6A" w:rsidRDefault="00906898">
            <w:pPr>
              <w:tabs>
                <w:tab w:val="left" w:pos="567"/>
              </w:tabs>
              <w:spacing w:line="260" w:lineRule="exact"/>
              <w:rPr>
                <w:b/>
                <w:color w:val="000000"/>
                <w:szCs w:val="22"/>
              </w:rPr>
            </w:pPr>
            <w:r w:rsidRPr="004C3C6A">
              <w:rPr>
                <w:bCs/>
                <w:i/>
                <w:iCs/>
                <w:color w:val="000000"/>
                <w:szCs w:val="22"/>
              </w:rPr>
              <w:t>Raros</w:t>
            </w:r>
          </w:p>
        </w:tc>
        <w:tc>
          <w:tcPr>
            <w:tcW w:w="7087" w:type="dxa"/>
          </w:tcPr>
          <w:p w14:paraId="794B1902" w14:textId="77777777" w:rsidR="00906898" w:rsidRPr="004C3C6A" w:rsidRDefault="00906898">
            <w:pPr>
              <w:tabs>
                <w:tab w:val="left" w:pos="567"/>
              </w:tabs>
              <w:spacing w:line="260" w:lineRule="exact"/>
              <w:rPr>
                <w:bCs/>
                <w:color w:val="000000"/>
                <w:szCs w:val="22"/>
              </w:rPr>
            </w:pPr>
            <w:r w:rsidRPr="004C3C6A">
              <w:rPr>
                <w:bCs/>
                <w:color w:val="000000"/>
                <w:szCs w:val="22"/>
              </w:rPr>
              <w:t>Estado confusional</w:t>
            </w:r>
          </w:p>
        </w:tc>
      </w:tr>
      <w:tr w:rsidR="00906898" w:rsidRPr="004C3C6A" w14:paraId="68502EE1" w14:textId="77777777">
        <w:tc>
          <w:tcPr>
            <w:tcW w:w="9322" w:type="dxa"/>
            <w:gridSpan w:val="2"/>
          </w:tcPr>
          <w:p w14:paraId="3CE996EF" w14:textId="77777777" w:rsidR="00906898" w:rsidRPr="004C3C6A" w:rsidRDefault="00906898">
            <w:pPr>
              <w:tabs>
                <w:tab w:val="left" w:pos="567"/>
              </w:tabs>
              <w:spacing w:line="260" w:lineRule="exact"/>
              <w:rPr>
                <w:color w:val="000000"/>
              </w:rPr>
            </w:pPr>
            <w:r w:rsidRPr="004C3C6A">
              <w:rPr>
                <w:b/>
                <w:color w:val="000000"/>
                <w:szCs w:val="22"/>
              </w:rPr>
              <w:t>Doenças do sistema nervoso</w:t>
            </w:r>
          </w:p>
        </w:tc>
      </w:tr>
      <w:tr w:rsidR="00906898" w:rsidRPr="004C3C6A" w14:paraId="0D5ED7C1" w14:textId="77777777">
        <w:tc>
          <w:tcPr>
            <w:tcW w:w="2235" w:type="dxa"/>
          </w:tcPr>
          <w:p w14:paraId="672368B2" w14:textId="77777777" w:rsidR="00906898" w:rsidRPr="004C3C6A" w:rsidRDefault="00906898">
            <w:pPr>
              <w:tabs>
                <w:tab w:val="left" w:pos="567"/>
              </w:tabs>
              <w:spacing w:line="260" w:lineRule="exact"/>
              <w:rPr>
                <w:color w:val="000000"/>
              </w:rPr>
            </w:pPr>
            <w:r w:rsidRPr="004C3C6A">
              <w:rPr>
                <w:i/>
                <w:color w:val="000000"/>
                <w:szCs w:val="22"/>
              </w:rPr>
              <w:t>Muito frequentes</w:t>
            </w:r>
          </w:p>
        </w:tc>
        <w:tc>
          <w:tcPr>
            <w:tcW w:w="7087" w:type="dxa"/>
          </w:tcPr>
          <w:p w14:paraId="54745146" w14:textId="77777777" w:rsidR="00906898" w:rsidRPr="004C3C6A" w:rsidRDefault="00906898">
            <w:pPr>
              <w:tabs>
                <w:tab w:val="left" w:pos="567"/>
              </w:tabs>
              <w:spacing w:line="260" w:lineRule="exact"/>
              <w:rPr>
                <w:color w:val="000000"/>
              </w:rPr>
            </w:pPr>
            <w:r w:rsidRPr="004C3C6A">
              <w:rPr>
                <w:color w:val="000000"/>
                <w:szCs w:val="22"/>
              </w:rPr>
              <w:t>Cefaleias</w:t>
            </w:r>
            <w:r w:rsidRPr="004C3C6A">
              <w:rPr>
                <w:color w:val="000000"/>
                <w:szCs w:val="22"/>
                <w:vertAlign w:val="superscript"/>
              </w:rPr>
              <w:t>2</w:t>
            </w:r>
          </w:p>
        </w:tc>
      </w:tr>
      <w:tr w:rsidR="00906898" w:rsidRPr="004C3C6A" w14:paraId="7CBD6DAA" w14:textId="77777777">
        <w:tc>
          <w:tcPr>
            <w:tcW w:w="2235" w:type="dxa"/>
          </w:tcPr>
          <w:p w14:paraId="0A87BB1E" w14:textId="77777777" w:rsidR="00906898" w:rsidRPr="004C3C6A" w:rsidRDefault="00906898">
            <w:pPr>
              <w:tabs>
                <w:tab w:val="left" w:pos="567"/>
              </w:tabs>
              <w:spacing w:line="260" w:lineRule="exact"/>
              <w:rPr>
                <w:color w:val="000000"/>
              </w:rPr>
            </w:pPr>
            <w:r w:rsidRPr="004C3C6A">
              <w:rPr>
                <w:i/>
                <w:color w:val="000000"/>
                <w:szCs w:val="22"/>
              </w:rPr>
              <w:t>Frequentes</w:t>
            </w:r>
          </w:p>
        </w:tc>
        <w:tc>
          <w:tcPr>
            <w:tcW w:w="7087" w:type="dxa"/>
          </w:tcPr>
          <w:p w14:paraId="142223A0" w14:textId="77777777" w:rsidR="00906898" w:rsidRPr="004C3C6A" w:rsidRDefault="00906898">
            <w:pPr>
              <w:tabs>
                <w:tab w:val="left" w:pos="567"/>
              </w:tabs>
              <w:spacing w:line="260" w:lineRule="exact"/>
              <w:rPr>
                <w:color w:val="000000"/>
                <w:szCs w:val="22"/>
              </w:rPr>
            </w:pPr>
            <w:r w:rsidRPr="004C3C6A">
              <w:rPr>
                <w:color w:val="000000"/>
                <w:szCs w:val="22"/>
              </w:rPr>
              <w:t>Tonturas, parestesias, perturbações do paladar, hipoestesia</w:t>
            </w:r>
          </w:p>
        </w:tc>
      </w:tr>
      <w:tr w:rsidR="00906898" w:rsidRPr="004C3C6A" w14:paraId="6E7B4B03" w14:textId="77777777">
        <w:tc>
          <w:tcPr>
            <w:tcW w:w="2235" w:type="dxa"/>
          </w:tcPr>
          <w:p w14:paraId="0A2509F9" w14:textId="77777777" w:rsidR="00906898" w:rsidRPr="004C3C6A" w:rsidRDefault="00906898">
            <w:pPr>
              <w:tabs>
                <w:tab w:val="left" w:pos="567"/>
              </w:tabs>
              <w:spacing w:line="260" w:lineRule="exact"/>
              <w:rPr>
                <w:color w:val="000000"/>
              </w:rPr>
            </w:pPr>
            <w:r w:rsidRPr="004C3C6A">
              <w:rPr>
                <w:i/>
                <w:color w:val="000000"/>
                <w:szCs w:val="22"/>
              </w:rPr>
              <w:t>Pouco frequentes</w:t>
            </w:r>
          </w:p>
        </w:tc>
        <w:tc>
          <w:tcPr>
            <w:tcW w:w="7087" w:type="dxa"/>
          </w:tcPr>
          <w:p w14:paraId="49FC48A2" w14:textId="77777777" w:rsidR="00906898" w:rsidRPr="004C3C6A" w:rsidRDefault="00906898">
            <w:pPr>
              <w:tabs>
                <w:tab w:val="left" w:pos="567"/>
              </w:tabs>
              <w:spacing w:line="260" w:lineRule="exact"/>
              <w:rPr>
                <w:color w:val="000000"/>
              </w:rPr>
            </w:pPr>
            <w:r w:rsidRPr="004C3C6A">
              <w:rPr>
                <w:color w:val="000000"/>
                <w:szCs w:val="22"/>
              </w:rPr>
              <w:t>Enxaqueca, sonolência, síncope, neuropatia periférica, diminuição da memória, ciática, síndrome de perna dormente, tremor, hemorragia cerebral</w:t>
            </w:r>
          </w:p>
        </w:tc>
      </w:tr>
      <w:tr w:rsidR="00906898" w:rsidRPr="004C3C6A" w14:paraId="6B838536" w14:textId="77777777">
        <w:tc>
          <w:tcPr>
            <w:tcW w:w="2235" w:type="dxa"/>
          </w:tcPr>
          <w:p w14:paraId="0AF99BF8" w14:textId="77777777" w:rsidR="00906898" w:rsidRPr="004C3C6A" w:rsidRDefault="00906898">
            <w:pPr>
              <w:tabs>
                <w:tab w:val="left" w:pos="567"/>
              </w:tabs>
              <w:spacing w:line="260" w:lineRule="exact"/>
              <w:rPr>
                <w:color w:val="000000"/>
              </w:rPr>
            </w:pPr>
            <w:r w:rsidRPr="004C3C6A">
              <w:rPr>
                <w:i/>
                <w:color w:val="000000"/>
                <w:szCs w:val="22"/>
              </w:rPr>
              <w:t>Raros</w:t>
            </w:r>
          </w:p>
        </w:tc>
        <w:tc>
          <w:tcPr>
            <w:tcW w:w="7087" w:type="dxa"/>
          </w:tcPr>
          <w:p w14:paraId="24E11F89" w14:textId="77777777" w:rsidR="00906898" w:rsidRPr="004C3C6A" w:rsidRDefault="00906898">
            <w:pPr>
              <w:tabs>
                <w:tab w:val="left" w:pos="567"/>
              </w:tabs>
              <w:spacing w:line="260" w:lineRule="exact"/>
              <w:rPr>
                <w:color w:val="000000"/>
                <w:szCs w:val="22"/>
              </w:rPr>
            </w:pPr>
            <w:r w:rsidRPr="004C3C6A">
              <w:rPr>
                <w:color w:val="000000"/>
                <w:szCs w:val="22"/>
              </w:rPr>
              <w:t>Aumento da pressão intracraneana, convulsões, neurite ótica</w:t>
            </w:r>
          </w:p>
        </w:tc>
      </w:tr>
      <w:tr w:rsidR="00BC4C68" w:rsidRPr="004C3C6A" w14:paraId="5F08ED8F" w14:textId="77777777">
        <w:tc>
          <w:tcPr>
            <w:tcW w:w="2235" w:type="dxa"/>
          </w:tcPr>
          <w:p w14:paraId="2F9A5C88" w14:textId="77777777" w:rsidR="00BC4C68" w:rsidRPr="004C3C6A" w:rsidRDefault="00BC4C68" w:rsidP="00BC4C68">
            <w:pPr>
              <w:tabs>
                <w:tab w:val="left" w:pos="567"/>
              </w:tabs>
              <w:spacing w:line="260" w:lineRule="exact"/>
              <w:rPr>
                <w:i/>
                <w:color w:val="000000"/>
                <w:szCs w:val="22"/>
              </w:rPr>
            </w:pPr>
            <w:r>
              <w:rPr>
                <w:i/>
                <w:color w:val="000000"/>
                <w:szCs w:val="22"/>
              </w:rPr>
              <w:t>Desconhecido</w:t>
            </w:r>
          </w:p>
        </w:tc>
        <w:tc>
          <w:tcPr>
            <w:tcW w:w="7087" w:type="dxa"/>
          </w:tcPr>
          <w:p w14:paraId="4FDCA73F" w14:textId="77777777" w:rsidR="00BC4C68" w:rsidRPr="004C3C6A" w:rsidRDefault="00BC4C68" w:rsidP="00BC4C68">
            <w:pPr>
              <w:tabs>
                <w:tab w:val="left" w:pos="567"/>
              </w:tabs>
              <w:spacing w:line="260" w:lineRule="exact"/>
              <w:rPr>
                <w:color w:val="000000"/>
                <w:szCs w:val="22"/>
              </w:rPr>
            </w:pPr>
            <w:r>
              <w:rPr>
                <w:color w:val="000000"/>
                <w:szCs w:val="22"/>
              </w:rPr>
              <w:t>Edema cerebral*</w:t>
            </w:r>
          </w:p>
        </w:tc>
      </w:tr>
      <w:tr w:rsidR="00906898" w:rsidRPr="004C3C6A" w14:paraId="1512B7D5" w14:textId="77777777">
        <w:tc>
          <w:tcPr>
            <w:tcW w:w="9322" w:type="dxa"/>
            <w:gridSpan w:val="2"/>
          </w:tcPr>
          <w:p w14:paraId="748E6056" w14:textId="77777777" w:rsidR="00906898" w:rsidRPr="004C3C6A" w:rsidRDefault="00906898">
            <w:pPr>
              <w:tabs>
                <w:tab w:val="left" w:pos="567"/>
              </w:tabs>
              <w:spacing w:line="260" w:lineRule="exact"/>
              <w:rPr>
                <w:color w:val="000000"/>
              </w:rPr>
            </w:pPr>
            <w:r w:rsidRPr="004C3C6A">
              <w:rPr>
                <w:b/>
                <w:color w:val="000000"/>
                <w:szCs w:val="22"/>
              </w:rPr>
              <w:t>Afeções oculares</w:t>
            </w:r>
          </w:p>
        </w:tc>
      </w:tr>
      <w:tr w:rsidR="00906898" w:rsidRPr="004C3C6A" w14:paraId="57FD8D66" w14:textId="77777777">
        <w:tc>
          <w:tcPr>
            <w:tcW w:w="2235" w:type="dxa"/>
          </w:tcPr>
          <w:p w14:paraId="0A233223" w14:textId="77777777" w:rsidR="00906898" w:rsidRPr="004C3C6A" w:rsidRDefault="00906898">
            <w:pPr>
              <w:tabs>
                <w:tab w:val="left" w:pos="567"/>
              </w:tabs>
              <w:spacing w:line="260" w:lineRule="exact"/>
              <w:rPr>
                <w:color w:val="000000"/>
              </w:rPr>
            </w:pPr>
            <w:r w:rsidRPr="004C3C6A">
              <w:rPr>
                <w:i/>
                <w:color w:val="000000"/>
                <w:szCs w:val="22"/>
              </w:rPr>
              <w:t>Frequentes</w:t>
            </w:r>
          </w:p>
        </w:tc>
        <w:tc>
          <w:tcPr>
            <w:tcW w:w="7087" w:type="dxa"/>
          </w:tcPr>
          <w:p w14:paraId="03470E55" w14:textId="77777777" w:rsidR="00906898" w:rsidRPr="004C3C6A" w:rsidRDefault="00906898">
            <w:pPr>
              <w:tabs>
                <w:tab w:val="left" w:pos="567"/>
              </w:tabs>
              <w:spacing w:line="260" w:lineRule="exact"/>
              <w:rPr>
                <w:color w:val="000000"/>
              </w:rPr>
            </w:pPr>
            <w:r w:rsidRPr="004C3C6A">
              <w:rPr>
                <w:color w:val="000000"/>
                <w:szCs w:val="22"/>
              </w:rPr>
              <w:t>Edema da pálpebra, aumento da secreção de lágrimas, hemorragia conjuntival, conjuntivite, secura ocular, visão turva</w:t>
            </w:r>
          </w:p>
        </w:tc>
      </w:tr>
      <w:tr w:rsidR="00906898" w:rsidRPr="004C3C6A" w14:paraId="5990DEBC" w14:textId="77777777">
        <w:tc>
          <w:tcPr>
            <w:tcW w:w="2235" w:type="dxa"/>
          </w:tcPr>
          <w:p w14:paraId="35265694" w14:textId="77777777" w:rsidR="00906898" w:rsidRPr="004C3C6A" w:rsidRDefault="00906898">
            <w:pPr>
              <w:tabs>
                <w:tab w:val="left" w:pos="567"/>
              </w:tabs>
              <w:spacing w:line="260" w:lineRule="exact"/>
              <w:rPr>
                <w:color w:val="000000"/>
              </w:rPr>
            </w:pPr>
            <w:r w:rsidRPr="004C3C6A">
              <w:rPr>
                <w:i/>
                <w:color w:val="000000"/>
                <w:szCs w:val="22"/>
              </w:rPr>
              <w:t>Pouco frequentes</w:t>
            </w:r>
          </w:p>
        </w:tc>
        <w:tc>
          <w:tcPr>
            <w:tcW w:w="7087" w:type="dxa"/>
          </w:tcPr>
          <w:p w14:paraId="1AD4320D" w14:textId="77777777" w:rsidR="00906898" w:rsidRPr="004C3C6A" w:rsidRDefault="00906898">
            <w:pPr>
              <w:tabs>
                <w:tab w:val="left" w:pos="567"/>
              </w:tabs>
              <w:spacing w:line="260" w:lineRule="exact"/>
              <w:rPr>
                <w:color w:val="000000"/>
              </w:rPr>
            </w:pPr>
            <w:r w:rsidRPr="004C3C6A">
              <w:rPr>
                <w:color w:val="000000"/>
                <w:szCs w:val="22"/>
              </w:rPr>
              <w:t>Irritação ocular, dor ocular, edema orbital, hemorragia esclerótica, hemorragia retinal, blefarite, edema macular</w:t>
            </w:r>
          </w:p>
        </w:tc>
      </w:tr>
      <w:tr w:rsidR="00906898" w:rsidRPr="004C3C6A" w14:paraId="3686EBEF" w14:textId="77777777">
        <w:tc>
          <w:tcPr>
            <w:tcW w:w="2235" w:type="dxa"/>
          </w:tcPr>
          <w:p w14:paraId="25BDAD1D" w14:textId="77777777" w:rsidR="00906898" w:rsidRPr="004C3C6A" w:rsidRDefault="00906898">
            <w:pPr>
              <w:tabs>
                <w:tab w:val="left" w:pos="567"/>
              </w:tabs>
              <w:spacing w:line="260" w:lineRule="exact"/>
              <w:rPr>
                <w:color w:val="000000"/>
              </w:rPr>
            </w:pPr>
            <w:r w:rsidRPr="004C3C6A">
              <w:rPr>
                <w:i/>
                <w:color w:val="000000"/>
                <w:szCs w:val="22"/>
              </w:rPr>
              <w:t>Raros</w:t>
            </w:r>
          </w:p>
        </w:tc>
        <w:tc>
          <w:tcPr>
            <w:tcW w:w="7087" w:type="dxa"/>
          </w:tcPr>
          <w:p w14:paraId="78A6EAB4" w14:textId="77777777" w:rsidR="00906898" w:rsidRPr="004C3C6A" w:rsidRDefault="00906898">
            <w:pPr>
              <w:tabs>
                <w:tab w:val="left" w:pos="567"/>
              </w:tabs>
              <w:spacing w:line="260" w:lineRule="exact"/>
              <w:rPr>
                <w:color w:val="000000"/>
              </w:rPr>
            </w:pPr>
            <w:r w:rsidRPr="004C3C6A">
              <w:rPr>
                <w:color w:val="000000"/>
                <w:szCs w:val="22"/>
              </w:rPr>
              <w:t>Cataratas, glaucoma, papiloedema</w:t>
            </w:r>
          </w:p>
        </w:tc>
      </w:tr>
      <w:tr w:rsidR="00BC4C68" w:rsidRPr="004C3C6A" w14:paraId="04E63F20" w14:textId="77777777">
        <w:tc>
          <w:tcPr>
            <w:tcW w:w="2235" w:type="dxa"/>
          </w:tcPr>
          <w:p w14:paraId="71160311" w14:textId="77777777" w:rsidR="00BC4C68" w:rsidRPr="004C3C6A" w:rsidRDefault="00BC4C68" w:rsidP="00BC4C68">
            <w:pPr>
              <w:tabs>
                <w:tab w:val="left" w:pos="567"/>
              </w:tabs>
              <w:spacing w:line="260" w:lineRule="exact"/>
              <w:rPr>
                <w:i/>
                <w:color w:val="000000"/>
                <w:szCs w:val="22"/>
              </w:rPr>
            </w:pPr>
            <w:r>
              <w:rPr>
                <w:i/>
                <w:color w:val="000000"/>
                <w:szCs w:val="22"/>
              </w:rPr>
              <w:t>Desconhecido</w:t>
            </w:r>
          </w:p>
        </w:tc>
        <w:tc>
          <w:tcPr>
            <w:tcW w:w="7087" w:type="dxa"/>
          </w:tcPr>
          <w:p w14:paraId="74809BCF" w14:textId="77777777" w:rsidR="00BC4C68" w:rsidRPr="004C3C6A" w:rsidRDefault="00BC4C68" w:rsidP="00BC4C68">
            <w:pPr>
              <w:tabs>
                <w:tab w:val="left" w:pos="567"/>
              </w:tabs>
              <w:spacing w:line="260" w:lineRule="exact"/>
              <w:rPr>
                <w:color w:val="000000"/>
                <w:szCs w:val="22"/>
              </w:rPr>
            </w:pPr>
            <w:r>
              <w:rPr>
                <w:color w:val="000000"/>
                <w:szCs w:val="22"/>
              </w:rPr>
              <w:t>Hemorragia vítrea*</w:t>
            </w:r>
          </w:p>
        </w:tc>
      </w:tr>
      <w:tr w:rsidR="00906898" w:rsidRPr="004C3C6A" w14:paraId="60BB43AA" w14:textId="77777777">
        <w:tc>
          <w:tcPr>
            <w:tcW w:w="9322" w:type="dxa"/>
            <w:gridSpan w:val="2"/>
          </w:tcPr>
          <w:p w14:paraId="101069E6" w14:textId="77777777" w:rsidR="00906898" w:rsidRPr="004C3C6A" w:rsidRDefault="00906898">
            <w:pPr>
              <w:tabs>
                <w:tab w:val="left" w:pos="567"/>
              </w:tabs>
              <w:spacing w:line="260" w:lineRule="exact"/>
              <w:rPr>
                <w:color w:val="000000"/>
              </w:rPr>
            </w:pPr>
            <w:r w:rsidRPr="004C3C6A">
              <w:rPr>
                <w:b/>
                <w:color w:val="000000"/>
                <w:szCs w:val="22"/>
              </w:rPr>
              <w:t>Afeções do ouvido e do labirinto</w:t>
            </w:r>
          </w:p>
        </w:tc>
      </w:tr>
      <w:tr w:rsidR="00906898" w:rsidRPr="004C3C6A" w14:paraId="46C45A4D" w14:textId="77777777">
        <w:tc>
          <w:tcPr>
            <w:tcW w:w="2235" w:type="dxa"/>
          </w:tcPr>
          <w:p w14:paraId="0B1FC9EC" w14:textId="77777777" w:rsidR="00906898" w:rsidRPr="004C3C6A" w:rsidRDefault="00906898">
            <w:pPr>
              <w:tabs>
                <w:tab w:val="left" w:pos="567"/>
              </w:tabs>
              <w:spacing w:line="260" w:lineRule="exact"/>
              <w:rPr>
                <w:color w:val="000000"/>
              </w:rPr>
            </w:pPr>
            <w:r w:rsidRPr="004C3C6A">
              <w:rPr>
                <w:i/>
                <w:color w:val="000000"/>
                <w:szCs w:val="22"/>
              </w:rPr>
              <w:t>Pouco frequentes</w:t>
            </w:r>
          </w:p>
        </w:tc>
        <w:tc>
          <w:tcPr>
            <w:tcW w:w="7087" w:type="dxa"/>
          </w:tcPr>
          <w:p w14:paraId="5D920B32" w14:textId="77777777" w:rsidR="00906898" w:rsidRPr="004C3C6A" w:rsidRDefault="00906898">
            <w:pPr>
              <w:tabs>
                <w:tab w:val="left" w:pos="567"/>
              </w:tabs>
              <w:spacing w:line="260" w:lineRule="exact"/>
              <w:rPr>
                <w:color w:val="000000"/>
              </w:rPr>
            </w:pPr>
            <w:r w:rsidRPr="004C3C6A">
              <w:rPr>
                <w:color w:val="000000"/>
                <w:szCs w:val="22"/>
              </w:rPr>
              <w:t>Vertigens, acufeno, perda de audição</w:t>
            </w:r>
          </w:p>
        </w:tc>
      </w:tr>
      <w:tr w:rsidR="00906898" w:rsidRPr="004C3C6A" w14:paraId="3D11CCD9" w14:textId="77777777">
        <w:tc>
          <w:tcPr>
            <w:tcW w:w="9322" w:type="dxa"/>
            <w:gridSpan w:val="2"/>
          </w:tcPr>
          <w:p w14:paraId="75C90D58" w14:textId="77777777" w:rsidR="00906898" w:rsidRPr="004C3C6A" w:rsidRDefault="00906898">
            <w:pPr>
              <w:tabs>
                <w:tab w:val="left" w:pos="567"/>
              </w:tabs>
              <w:spacing w:line="260" w:lineRule="exact"/>
              <w:rPr>
                <w:b/>
                <w:color w:val="000000"/>
                <w:szCs w:val="22"/>
              </w:rPr>
            </w:pPr>
            <w:r w:rsidRPr="004C3C6A">
              <w:rPr>
                <w:b/>
                <w:color w:val="000000"/>
                <w:szCs w:val="22"/>
              </w:rPr>
              <w:t>Cardiopatias</w:t>
            </w:r>
          </w:p>
        </w:tc>
      </w:tr>
      <w:tr w:rsidR="00906898" w:rsidRPr="004C3C6A" w14:paraId="548D26B4" w14:textId="77777777">
        <w:trPr>
          <w:trHeight w:val="263"/>
        </w:trPr>
        <w:tc>
          <w:tcPr>
            <w:tcW w:w="2235" w:type="dxa"/>
          </w:tcPr>
          <w:p w14:paraId="6EEC7F9D" w14:textId="77777777" w:rsidR="00906898" w:rsidRPr="004C3C6A" w:rsidRDefault="00906898">
            <w:pPr>
              <w:tabs>
                <w:tab w:val="left" w:pos="567"/>
              </w:tabs>
              <w:spacing w:line="260" w:lineRule="exact"/>
              <w:rPr>
                <w:b/>
                <w:color w:val="000000"/>
                <w:szCs w:val="22"/>
              </w:rPr>
            </w:pPr>
            <w:r w:rsidRPr="004C3C6A">
              <w:rPr>
                <w:bCs/>
                <w:i/>
                <w:iCs/>
                <w:color w:val="000000"/>
                <w:szCs w:val="22"/>
              </w:rPr>
              <w:t>Pouco frequentes</w:t>
            </w:r>
          </w:p>
        </w:tc>
        <w:tc>
          <w:tcPr>
            <w:tcW w:w="7087" w:type="dxa"/>
          </w:tcPr>
          <w:p w14:paraId="01E8A1A0" w14:textId="77777777" w:rsidR="00906898" w:rsidRPr="004C3C6A" w:rsidRDefault="00906898">
            <w:pPr>
              <w:tabs>
                <w:tab w:val="left" w:pos="567"/>
              </w:tabs>
              <w:spacing w:line="260" w:lineRule="exact"/>
              <w:rPr>
                <w:bCs/>
                <w:color w:val="000000"/>
                <w:szCs w:val="22"/>
              </w:rPr>
            </w:pPr>
            <w:r w:rsidRPr="004C3C6A">
              <w:rPr>
                <w:bCs/>
                <w:color w:val="000000"/>
                <w:szCs w:val="22"/>
              </w:rPr>
              <w:t>Palpitações, taquicardia, insuficiência cardíaca congestiva</w:t>
            </w:r>
            <w:r w:rsidRPr="004C3C6A">
              <w:rPr>
                <w:bCs/>
                <w:color w:val="000000"/>
                <w:szCs w:val="22"/>
                <w:vertAlign w:val="superscript"/>
              </w:rPr>
              <w:t>3</w:t>
            </w:r>
            <w:r w:rsidRPr="004C3C6A">
              <w:rPr>
                <w:bCs/>
                <w:color w:val="000000"/>
                <w:szCs w:val="22"/>
              </w:rPr>
              <w:t>, edema pulmonar</w:t>
            </w:r>
          </w:p>
        </w:tc>
      </w:tr>
      <w:tr w:rsidR="00906898" w:rsidRPr="004C3C6A" w14:paraId="73178E5C" w14:textId="77777777">
        <w:trPr>
          <w:trHeight w:val="262"/>
        </w:trPr>
        <w:tc>
          <w:tcPr>
            <w:tcW w:w="2235" w:type="dxa"/>
          </w:tcPr>
          <w:p w14:paraId="4612AE58" w14:textId="77777777" w:rsidR="00906898" w:rsidRPr="004C3C6A" w:rsidRDefault="00906898">
            <w:pPr>
              <w:tabs>
                <w:tab w:val="left" w:pos="567"/>
              </w:tabs>
              <w:spacing w:line="260" w:lineRule="exact"/>
              <w:rPr>
                <w:b/>
                <w:color w:val="000000"/>
                <w:szCs w:val="22"/>
              </w:rPr>
            </w:pPr>
            <w:r w:rsidRPr="004C3C6A">
              <w:rPr>
                <w:bCs/>
                <w:i/>
                <w:iCs/>
                <w:color w:val="000000"/>
                <w:szCs w:val="22"/>
              </w:rPr>
              <w:t>Raros</w:t>
            </w:r>
          </w:p>
        </w:tc>
        <w:tc>
          <w:tcPr>
            <w:tcW w:w="7087" w:type="dxa"/>
          </w:tcPr>
          <w:p w14:paraId="55B7467A" w14:textId="77777777" w:rsidR="00906898" w:rsidRPr="004C3C6A" w:rsidRDefault="00906898">
            <w:pPr>
              <w:tabs>
                <w:tab w:val="left" w:pos="567"/>
              </w:tabs>
              <w:spacing w:line="260" w:lineRule="exact"/>
              <w:rPr>
                <w:bCs/>
                <w:color w:val="000000"/>
                <w:szCs w:val="22"/>
              </w:rPr>
            </w:pPr>
            <w:r w:rsidRPr="004C3C6A">
              <w:rPr>
                <w:bCs/>
                <w:color w:val="000000"/>
                <w:szCs w:val="22"/>
              </w:rPr>
              <w:t>Arritmia, fibrilhação auricular, paragem cardíaca, enfarte do miocárdio, angina de peito, derrame pericárdico</w:t>
            </w:r>
          </w:p>
        </w:tc>
      </w:tr>
      <w:tr w:rsidR="00BC4C68" w:rsidRPr="004C3C6A" w14:paraId="6CEC4F46" w14:textId="77777777">
        <w:trPr>
          <w:trHeight w:val="262"/>
        </w:trPr>
        <w:tc>
          <w:tcPr>
            <w:tcW w:w="2235" w:type="dxa"/>
          </w:tcPr>
          <w:p w14:paraId="69BD49AB" w14:textId="77777777" w:rsidR="00BC4C68" w:rsidRPr="004C3C6A" w:rsidRDefault="00BC4C68" w:rsidP="00BC4C68">
            <w:pPr>
              <w:tabs>
                <w:tab w:val="left" w:pos="567"/>
              </w:tabs>
              <w:spacing w:line="260" w:lineRule="exact"/>
              <w:rPr>
                <w:bCs/>
                <w:i/>
                <w:iCs/>
                <w:color w:val="000000"/>
                <w:szCs w:val="22"/>
              </w:rPr>
            </w:pPr>
            <w:r>
              <w:rPr>
                <w:bCs/>
                <w:i/>
                <w:iCs/>
                <w:color w:val="000000"/>
                <w:szCs w:val="22"/>
              </w:rPr>
              <w:t>Desconhecido</w:t>
            </w:r>
          </w:p>
        </w:tc>
        <w:tc>
          <w:tcPr>
            <w:tcW w:w="7087" w:type="dxa"/>
          </w:tcPr>
          <w:p w14:paraId="1DC014D7" w14:textId="77777777" w:rsidR="00BC4C68" w:rsidRPr="004C3C6A" w:rsidRDefault="00BC4C68" w:rsidP="00BC4C68">
            <w:pPr>
              <w:tabs>
                <w:tab w:val="left" w:pos="567"/>
              </w:tabs>
              <w:spacing w:line="260" w:lineRule="exact"/>
              <w:rPr>
                <w:bCs/>
                <w:color w:val="000000"/>
                <w:szCs w:val="22"/>
              </w:rPr>
            </w:pPr>
            <w:r>
              <w:rPr>
                <w:bCs/>
                <w:color w:val="000000"/>
                <w:szCs w:val="22"/>
              </w:rPr>
              <w:t>Pericardite*, tamponamento cardíaco*</w:t>
            </w:r>
          </w:p>
        </w:tc>
      </w:tr>
      <w:tr w:rsidR="00906898" w:rsidRPr="004C3C6A" w14:paraId="59EAE1B0" w14:textId="77777777">
        <w:tc>
          <w:tcPr>
            <w:tcW w:w="9322" w:type="dxa"/>
            <w:gridSpan w:val="2"/>
          </w:tcPr>
          <w:p w14:paraId="40AA2219" w14:textId="77777777" w:rsidR="00906898" w:rsidRPr="004C3C6A" w:rsidRDefault="00906898">
            <w:pPr>
              <w:tabs>
                <w:tab w:val="left" w:pos="567"/>
              </w:tabs>
              <w:spacing w:line="260" w:lineRule="exact"/>
              <w:rPr>
                <w:b/>
                <w:color w:val="000000"/>
                <w:szCs w:val="22"/>
              </w:rPr>
            </w:pPr>
            <w:r w:rsidRPr="004C3C6A">
              <w:rPr>
                <w:b/>
                <w:color w:val="000000"/>
                <w:szCs w:val="22"/>
              </w:rPr>
              <w:lastRenderedPageBreak/>
              <w:t>Vasculopatias</w:t>
            </w:r>
            <w:r w:rsidRPr="004C3C6A">
              <w:rPr>
                <w:b/>
                <w:color w:val="000000"/>
                <w:szCs w:val="22"/>
                <w:vertAlign w:val="superscript"/>
              </w:rPr>
              <w:t>4</w:t>
            </w:r>
          </w:p>
        </w:tc>
      </w:tr>
      <w:tr w:rsidR="00906898" w:rsidRPr="004C3C6A" w14:paraId="77804B92" w14:textId="77777777">
        <w:trPr>
          <w:trHeight w:val="263"/>
        </w:trPr>
        <w:tc>
          <w:tcPr>
            <w:tcW w:w="2235" w:type="dxa"/>
          </w:tcPr>
          <w:p w14:paraId="22E0F727" w14:textId="77777777" w:rsidR="00906898" w:rsidRPr="004C3C6A" w:rsidRDefault="00906898">
            <w:pPr>
              <w:tabs>
                <w:tab w:val="left" w:pos="567"/>
              </w:tabs>
              <w:spacing w:line="260" w:lineRule="exact"/>
              <w:rPr>
                <w:b/>
                <w:color w:val="000000"/>
                <w:szCs w:val="22"/>
              </w:rPr>
            </w:pPr>
            <w:r w:rsidRPr="004C3C6A">
              <w:rPr>
                <w:i/>
                <w:color w:val="000000"/>
                <w:szCs w:val="22"/>
              </w:rPr>
              <w:t>Frequentes</w:t>
            </w:r>
          </w:p>
        </w:tc>
        <w:tc>
          <w:tcPr>
            <w:tcW w:w="7087" w:type="dxa"/>
          </w:tcPr>
          <w:p w14:paraId="2B766152" w14:textId="77777777" w:rsidR="00906898" w:rsidRPr="004C3C6A" w:rsidRDefault="00906898">
            <w:pPr>
              <w:tabs>
                <w:tab w:val="left" w:pos="567"/>
              </w:tabs>
              <w:spacing w:line="260" w:lineRule="exact"/>
              <w:rPr>
                <w:bCs/>
                <w:color w:val="000000"/>
                <w:szCs w:val="22"/>
              </w:rPr>
            </w:pPr>
            <w:r w:rsidRPr="004C3C6A">
              <w:rPr>
                <w:bCs/>
                <w:color w:val="000000"/>
                <w:szCs w:val="22"/>
              </w:rPr>
              <w:t>Rubor, hemorragia</w:t>
            </w:r>
          </w:p>
        </w:tc>
      </w:tr>
      <w:tr w:rsidR="00906898" w:rsidRPr="004C3C6A" w14:paraId="091EBDA4" w14:textId="77777777">
        <w:trPr>
          <w:trHeight w:val="262"/>
        </w:trPr>
        <w:tc>
          <w:tcPr>
            <w:tcW w:w="2235" w:type="dxa"/>
          </w:tcPr>
          <w:p w14:paraId="0FE01681" w14:textId="77777777" w:rsidR="00906898" w:rsidRPr="004C3C6A" w:rsidRDefault="00906898">
            <w:pPr>
              <w:tabs>
                <w:tab w:val="left" w:pos="567"/>
              </w:tabs>
              <w:spacing w:line="260" w:lineRule="exact"/>
              <w:rPr>
                <w:b/>
                <w:color w:val="000000"/>
                <w:szCs w:val="22"/>
              </w:rPr>
            </w:pPr>
            <w:r w:rsidRPr="004C3C6A">
              <w:rPr>
                <w:i/>
                <w:color w:val="000000"/>
                <w:szCs w:val="22"/>
              </w:rPr>
              <w:t>Pouco frequentes</w:t>
            </w:r>
          </w:p>
        </w:tc>
        <w:tc>
          <w:tcPr>
            <w:tcW w:w="7087" w:type="dxa"/>
          </w:tcPr>
          <w:p w14:paraId="22CC0D16" w14:textId="77777777" w:rsidR="00906898" w:rsidRPr="004C3C6A" w:rsidRDefault="00906898">
            <w:pPr>
              <w:tabs>
                <w:tab w:val="left" w:pos="567"/>
              </w:tabs>
              <w:spacing w:line="260" w:lineRule="exact"/>
              <w:rPr>
                <w:bCs/>
                <w:color w:val="000000"/>
                <w:szCs w:val="22"/>
              </w:rPr>
            </w:pPr>
            <w:r w:rsidRPr="004C3C6A">
              <w:rPr>
                <w:bCs/>
                <w:color w:val="000000"/>
                <w:szCs w:val="22"/>
              </w:rPr>
              <w:t xml:space="preserve">Hipertensão, hematoma, </w:t>
            </w:r>
            <w:r w:rsidR="000E6735">
              <w:rPr>
                <w:bCs/>
                <w:color w:val="000000"/>
                <w:szCs w:val="22"/>
              </w:rPr>
              <w:t xml:space="preserve">hematoma subdural, </w:t>
            </w:r>
            <w:r w:rsidRPr="004C3C6A">
              <w:rPr>
                <w:bCs/>
                <w:color w:val="000000"/>
                <w:szCs w:val="22"/>
              </w:rPr>
              <w:t>arrefecimento das extremidades, hipotensão, fenómeno de Raynaud</w:t>
            </w:r>
          </w:p>
        </w:tc>
      </w:tr>
      <w:tr w:rsidR="00BC4C68" w:rsidRPr="004C3C6A" w14:paraId="125E3416" w14:textId="77777777">
        <w:trPr>
          <w:trHeight w:val="262"/>
        </w:trPr>
        <w:tc>
          <w:tcPr>
            <w:tcW w:w="2235" w:type="dxa"/>
          </w:tcPr>
          <w:p w14:paraId="7B5DFC57" w14:textId="77777777" w:rsidR="00BC4C68" w:rsidRPr="004C3C6A" w:rsidRDefault="00BC4C68" w:rsidP="00BC4C68">
            <w:pPr>
              <w:tabs>
                <w:tab w:val="left" w:pos="567"/>
              </w:tabs>
              <w:spacing w:line="260" w:lineRule="exact"/>
              <w:rPr>
                <w:i/>
                <w:color w:val="000000"/>
                <w:szCs w:val="22"/>
              </w:rPr>
            </w:pPr>
            <w:r>
              <w:rPr>
                <w:i/>
                <w:color w:val="000000"/>
                <w:szCs w:val="22"/>
              </w:rPr>
              <w:t>Desconhecido</w:t>
            </w:r>
          </w:p>
        </w:tc>
        <w:tc>
          <w:tcPr>
            <w:tcW w:w="7087" w:type="dxa"/>
          </w:tcPr>
          <w:p w14:paraId="5FA6858C" w14:textId="77777777" w:rsidR="00BC4C68" w:rsidRPr="004C3C6A" w:rsidRDefault="00BC4C68" w:rsidP="00BC4C68">
            <w:pPr>
              <w:tabs>
                <w:tab w:val="left" w:pos="567"/>
              </w:tabs>
              <w:spacing w:line="260" w:lineRule="exact"/>
              <w:rPr>
                <w:bCs/>
                <w:color w:val="000000"/>
                <w:szCs w:val="22"/>
              </w:rPr>
            </w:pPr>
            <w:r>
              <w:rPr>
                <w:bCs/>
                <w:color w:val="000000"/>
                <w:szCs w:val="22"/>
              </w:rPr>
              <w:t>Trombose/embolia*</w:t>
            </w:r>
          </w:p>
        </w:tc>
      </w:tr>
      <w:tr w:rsidR="00BC4C68" w:rsidRPr="004C3C6A" w14:paraId="17F1B86D" w14:textId="77777777">
        <w:tc>
          <w:tcPr>
            <w:tcW w:w="9322" w:type="dxa"/>
            <w:gridSpan w:val="2"/>
          </w:tcPr>
          <w:p w14:paraId="4300FCDE" w14:textId="77777777" w:rsidR="00BC4C68" w:rsidRPr="004C3C6A" w:rsidRDefault="00BC4C68" w:rsidP="00BC4C68">
            <w:pPr>
              <w:tabs>
                <w:tab w:val="left" w:pos="567"/>
              </w:tabs>
              <w:spacing w:line="260" w:lineRule="exact"/>
              <w:rPr>
                <w:color w:val="000000"/>
                <w:szCs w:val="22"/>
              </w:rPr>
            </w:pPr>
            <w:r w:rsidRPr="004C3C6A">
              <w:rPr>
                <w:b/>
                <w:color w:val="000000"/>
                <w:szCs w:val="22"/>
              </w:rPr>
              <w:t>Doenças respiratórias, torácicas e do mediastino</w:t>
            </w:r>
          </w:p>
        </w:tc>
      </w:tr>
      <w:tr w:rsidR="00BC4C68" w:rsidRPr="004C3C6A" w14:paraId="61907DC1" w14:textId="77777777">
        <w:tc>
          <w:tcPr>
            <w:tcW w:w="2235" w:type="dxa"/>
          </w:tcPr>
          <w:p w14:paraId="2F3CF707" w14:textId="77777777" w:rsidR="00BC4C68" w:rsidRPr="004C3C6A" w:rsidRDefault="00BC4C68" w:rsidP="00BC4C68">
            <w:pPr>
              <w:tabs>
                <w:tab w:val="left" w:pos="567"/>
              </w:tabs>
              <w:spacing w:line="260" w:lineRule="exact"/>
              <w:rPr>
                <w:color w:val="000000"/>
              </w:rPr>
            </w:pPr>
            <w:r w:rsidRPr="004C3C6A">
              <w:rPr>
                <w:i/>
                <w:color w:val="000000"/>
                <w:szCs w:val="22"/>
              </w:rPr>
              <w:t>Frequentes</w:t>
            </w:r>
          </w:p>
        </w:tc>
        <w:tc>
          <w:tcPr>
            <w:tcW w:w="7087" w:type="dxa"/>
          </w:tcPr>
          <w:p w14:paraId="50DDA1AE" w14:textId="77777777" w:rsidR="00BC4C68" w:rsidRPr="004C3C6A" w:rsidRDefault="00BC4C68" w:rsidP="00BC4C68">
            <w:pPr>
              <w:tabs>
                <w:tab w:val="left" w:pos="567"/>
              </w:tabs>
              <w:spacing w:line="260" w:lineRule="exact"/>
              <w:rPr>
                <w:color w:val="000000"/>
              </w:rPr>
            </w:pPr>
            <w:proofErr w:type="spellStart"/>
            <w:r w:rsidRPr="004C3C6A">
              <w:rPr>
                <w:color w:val="000000"/>
                <w:szCs w:val="22"/>
                <w:lang w:val="fr-FR"/>
              </w:rPr>
              <w:t>Dispneia</w:t>
            </w:r>
            <w:proofErr w:type="spellEnd"/>
            <w:r w:rsidRPr="004C3C6A">
              <w:rPr>
                <w:color w:val="000000"/>
                <w:szCs w:val="22"/>
                <w:lang w:val="fr-FR"/>
              </w:rPr>
              <w:t xml:space="preserve">, </w:t>
            </w:r>
            <w:proofErr w:type="spellStart"/>
            <w:r w:rsidRPr="004C3C6A">
              <w:rPr>
                <w:color w:val="000000"/>
                <w:szCs w:val="22"/>
                <w:lang w:val="fr-FR"/>
              </w:rPr>
              <w:t>epistaxe</w:t>
            </w:r>
            <w:proofErr w:type="spellEnd"/>
            <w:r w:rsidRPr="004C3C6A">
              <w:rPr>
                <w:color w:val="000000"/>
                <w:szCs w:val="22"/>
                <w:lang w:val="fr-FR"/>
              </w:rPr>
              <w:t>, tosse</w:t>
            </w:r>
          </w:p>
        </w:tc>
      </w:tr>
      <w:tr w:rsidR="00BC4C68" w:rsidRPr="004C3C6A" w14:paraId="78F6DB2E" w14:textId="77777777">
        <w:tc>
          <w:tcPr>
            <w:tcW w:w="2235" w:type="dxa"/>
          </w:tcPr>
          <w:p w14:paraId="7F354461" w14:textId="77777777" w:rsidR="00BC4C68" w:rsidRPr="004C3C6A" w:rsidRDefault="00BC4C68" w:rsidP="00BC4C68">
            <w:pPr>
              <w:tabs>
                <w:tab w:val="left" w:pos="567"/>
              </w:tabs>
              <w:spacing w:line="260" w:lineRule="exact"/>
              <w:rPr>
                <w:color w:val="000000"/>
              </w:rPr>
            </w:pPr>
            <w:r w:rsidRPr="004C3C6A">
              <w:rPr>
                <w:i/>
                <w:color w:val="000000"/>
                <w:szCs w:val="22"/>
              </w:rPr>
              <w:t>Pouco frequentes</w:t>
            </w:r>
          </w:p>
        </w:tc>
        <w:tc>
          <w:tcPr>
            <w:tcW w:w="7087" w:type="dxa"/>
          </w:tcPr>
          <w:p w14:paraId="398D3353" w14:textId="77777777" w:rsidR="00BC4C68" w:rsidRPr="004C3C6A" w:rsidRDefault="00BC4C68" w:rsidP="00BC4C68">
            <w:pPr>
              <w:tabs>
                <w:tab w:val="left" w:pos="567"/>
              </w:tabs>
              <w:spacing w:line="260" w:lineRule="exact"/>
              <w:rPr>
                <w:color w:val="000000"/>
              </w:rPr>
            </w:pPr>
            <w:r w:rsidRPr="004C3C6A">
              <w:rPr>
                <w:color w:val="000000"/>
                <w:szCs w:val="22"/>
              </w:rPr>
              <w:t>Derrame pleural</w:t>
            </w:r>
            <w:r w:rsidRPr="004C3C6A">
              <w:rPr>
                <w:color w:val="000000"/>
                <w:szCs w:val="22"/>
                <w:vertAlign w:val="superscript"/>
              </w:rPr>
              <w:t>5</w:t>
            </w:r>
            <w:r w:rsidRPr="004C3C6A">
              <w:rPr>
                <w:color w:val="000000"/>
                <w:szCs w:val="22"/>
              </w:rPr>
              <w:t>, dor faringolaríngea, faringite</w:t>
            </w:r>
          </w:p>
        </w:tc>
      </w:tr>
      <w:tr w:rsidR="00BC4C68" w:rsidRPr="004C3C6A" w14:paraId="70301BE0" w14:textId="77777777">
        <w:tc>
          <w:tcPr>
            <w:tcW w:w="2235" w:type="dxa"/>
          </w:tcPr>
          <w:p w14:paraId="3143605C" w14:textId="77777777" w:rsidR="00BC4C68" w:rsidRPr="004C3C6A" w:rsidRDefault="00BC4C68" w:rsidP="00BC4C68">
            <w:pPr>
              <w:tabs>
                <w:tab w:val="left" w:pos="567"/>
              </w:tabs>
              <w:spacing w:line="260" w:lineRule="exact"/>
              <w:rPr>
                <w:color w:val="000000"/>
              </w:rPr>
            </w:pPr>
            <w:r w:rsidRPr="004C3C6A">
              <w:rPr>
                <w:i/>
                <w:color w:val="000000"/>
                <w:szCs w:val="22"/>
              </w:rPr>
              <w:t>Raros</w:t>
            </w:r>
          </w:p>
        </w:tc>
        <w:tc>
          <w:tcPr>
            <w:tcW w:w="7087" w:type="dxa"/>
          </w:tcPr>
          <w:p w14:paraId="00D46B96" w14:textId="77777777" w:rsidR="00BC4C68" w:rsidRPr="004C3C6A" w:rsidRDefault="00BC4C68" w:rsidP="00BC4C68">
            <w:pPr>
              <w:tabs>
                <w:tab w:val="left" w:pos="567"/>
              </w:tabs>
              <w:spacing w:line="260" w:lineRule="exact"/>
              <w:rPr>
                <w:color w:val="000000"/>
              </w:rPr>
            </w:pPr>
            <w:r w:rsidRPr="004C3C6A">
              <w:rPr>
                <w:color w:val="000000"/>
                <w:szCs w:val="22"/>
              </w:rPr>
              <w:t>Dor pleurítica, fibrose pulmonar, hipertensão pulmonar, hemorragia pulmonar</w:t>
            </w:r>
          </w:p>
        </w:tc>
      </w:tr>
      <w:tr w:rsidR="00BC4C68" w:rsidRPr="004C3C6A" w14:paraId="73B720BF" w14:textId="77777777">
        <w:tc>
          <w:tcPr>
            <w:tcW w:w="2235" w:type="dxa"/>
          </w:tcPr>
          <w:p w14:paraId="00AA5E09" w14:textId="77777777" w:rsidR="00BC4C68" w:rsidRPr="004C3C6A" w:rsidRDefault="00BC4C68" w:rsidP="00BC4C68">
            <w:pPr>
              <w:tabs>
                <w:tab w:val="left" w:pos="567"/>
              </w:tabs>
              <w:spacing w:line="260" w:lineRule="exact"/>
              <w:rPr>
                <w:i/>
                <w:color w:val="000000"/>
                <w:szCs w:val="22"/>
              </w:rPr>
            </w:pPr>
            <w:r>
              <w:rPr>
                <w:i/>
                <w:color w:val="000000"/>
                <w:szCs w:val="22"/>
              </w:rPr>
              <w:t>Desconhecido</w:t>
            </w:r>
          </w:p>
        </w:tc>
        <w:tc>
          <w:tcPr>
            <w:tcW w:w="7087" w:type="dxa"/>
          </w:tcPr>
          <w:p w14:paraId="22E62F73" w14:textId="77777777" w:rsidR="00BC4C68" w:rsidRPr="004C3C6A" w:rsidRDefault="00BC4C68" w:rsidP="00536E27">
            <w:pPr>
              <w:tabs>
                <w:tab w:val="left" w:pos="567"/>
              </w:tabs>
              <w:spacing w:line="260" w:lineRule="exact"/>
              <w:rPr>
                <w:color w:val="000000"/>
                <w:szCs w:val="22"/>
              </w:rPr>
            </w:pPr>
            <w:r>
              <w:rPr>
                <w:color w:val="000000"/>
                <w:szCs w:val="22"/>
              </w:rPr>
              <w:t>Insuficiência respiratória aguda</w:t>
            </w:r>
            <w:r>
              <w:rPr>
                <w:color w:val="000000"/>
                <w:szCs w:val="22"/>
                <w:vertAlign w:val="superscript"/>
              </w:rPr>
              <w:t>1</w:t>
            </w:r>
            <w:r w:rsidR="00536E27">
              <w:rPr>
                <w:color w:val="000000"/>
                <w:szCs w:val="22"/>
                <w:vertAlign w:val="superscript"/>
              </w:rPr>
              <w:t>1</w:t>
            </w:r>
            <w:r>
              <w:rPr>
                <w:color w:val="000000"/>
                <w:szCs w:val="22"/>
              </w:rPr>
              <w:t>*, doença pulmonar intersticial*</w:t>
            </w:r>
          </w:p>
        </w:tc>
      </w:tr>
      <w:tr w:rsidR="00BC4C68" w:rsidRPr="004C3C6A" w14:paraId="1459E4AC" w14:textId="77777777">
        <w:tc>
          <w:tcPr>
            <w:tcW w:w="9322" w:type="dxa"/>
            <w:gridSpan w:val="2"/>
          </w:tcPr>
          <w:p w14:paraId="53704026" w14:textId="77777777" w:rsidR="00BC4C68" w:rsidRPr="004C3C6A" w:rsidRDefault="00BC4C68" w:rsidP="00BC4C68">
            <w:pPr>
              <w:tabs>
                <w:tab w:val="left" w:pos="567"/>
              </w:tabs>
              <w:spacing w:line="260" w:lineRule="exact"/>
              <w:rPr>
                <w:color w:val="000000"/>
                <w:lang w:val="fr-FR"/>
              </w:rPr>
            </w:pPr>
            <w:r w:rsidRPr="004C3C6A">
              <w:rPr>
                <w:b/>
                <w:color w:val="000000"/>
                <w:szCs w:val="22"/>
              </w:rPr>
              <w:t>Doenças gastrointestinais</w:t>
            </w:r>
          </w:p>
        </w:tc>
      </w:tr>
      <w:tr w:rsidR="00BC4C68" w:rsidRPr="004C3C6A" w14:paraId="4596C18C" w14:textId="77777777">
        <w:tc>
          <w:tcPr>
            <w:tcW w:w="2235" w:type="dxa"/>
          </w:tcPr>
          <w:p w14:paraId="57A65F6B" w14:textId="77777777" w:rsidR="00BC4C68" w:rsidRPr="004C3C6A" w:rsidRDefault="00BC4C68" w:rsidP="00BC4C68">
            <w:pPr>
              <w:tabs>
                <w:tab w:val="left" w:pos="567"/>
              </w:tabs>
              <w:spacing w:line="260" w:lineRule="exact"/>
              <w:rPr>
                <w:color w:val="000000"/>
              </w:rPr>
            </w:pPr>
            <w:r w:rsidRPr="004C3C6A">
              <w:rPr>
                <w:i/>
                <w:color w:val="000000"/>
                <w:szCs w:val="22"/>
              </w:rPr>
              <w:t>Muito frequentes</w:t>
            </w:r>
          </w:p>
        </w:tc>
        <w:tc>
          <w:tcPr>
            <w:tcW w:w="7087" w:type="dxa"/>
          </w:tcPr>
          <w:p w14:paraId="24A769E8" w14:textId="77777777" w:rsidR="00BC4C68" w:rsidRPr="004C3C6A" w:rsidRDefault="00BC4C68" w:rsidP="00BC4C68">
            <w:pPr>
              <w:tabs>
                <w:tab w:val="left" w:pos="567"/>
              </w:tabs>
              <w:spacing w:line="260" w:lineRule="exact"/>
              <w:rPr>
                <w:color w:val="000000"/>
              </w:rPr>
            </w:pPr>
            <w:r w:rsidRPr="004C3C6A">
              <w:rPr>
                <w:color w:val="000000"/>
                <w:szCs w:val="22"/>
              </w:rPr>
              <w:t>Náuseas, diarreia, vómitos, dispepsia, dor abdominal</w:t>
            </w:r>
            <w:r w:rsidRPr="004C3C6A">
              <w:rPr>
                <w:color w:val="000000"/>
                <w:szCs w:val="22"/>
                <w:vertAlign w:val="superscript"/>
              </w:rPr>
              <w:t>6</w:t>
            </w:r>
          </w:p>
        </w:tc>
      </w:tr>
      <w:tr w:rsidR="00BC4C68" w:rsidRPr="004C3C6A" w14:paraId="7BD9AEF2" w14:textId="77777777">
        <w:tc>
          <w:tcPr>
            <w:tcW w:w="2235" w:type="dxa"/>
          </w:tcPr>
          <w:p w14:paraId="438BF0A6" w14:textId="77777777" w:rsidR="00BC4C68" w:rsidRPr="004C3C6A" w:rsidRDefault="00BC4C68" w:rsidP="00BC4C68">
            <w:pPr>
              <w:tabs>
                <w:tab w:val="left" w:pos="567"/>
              </w:tabs>
              <w:spacing w:line="260" w:lineRule="exact"/>
              <w:rPr>
                <w:color w:val="000000"/>
              </w:rPr>
            </w:pPr>
            <w:r w:rsidRPr="004C3C6A">
              <w:rPr>
                <w:i/>
                <w:color w:val="000000"/>
                <w:szCs w:val="22"/>
              </w:rPr>
              <w:t>Frequentes:</w:t>
            </w:r>
          </w:p>
        </w:tc>
        <w:tc>
          <w:tcPr>
            <w:tcW w:w="7087" w:type="dxa"/>
          </w:tcPr>
          <w:p w14:paraId="6A9BF382" w14:textId="77777777" w:rsidR="00BC4C68" w:rsidRPr="004C3C6A" w:rsidRDefault="00BC4C68" w:rsidP="00BC4C68">
            <w:pPr>
              <w:tabs>
                <w:tab w:val="left" w:pos="567"/>
              </w:tabs>
              <w:spacing w:line="260" w:lineRule="exact"/>
              <w:rPr>
                <w:color w:val="000000"/>
              </w:rPr>
            </w:pPr>
            <w:r w:rsidRPr="004C3C6A">
              <w:rPr>
                <w:color w:val="000000"/>
                <w:szCs w:val="22"/>
              </w:rPr>
              <w:t>Flatulência, distensão abdominal, refluxo gastroesofágico, obstipação, boca seca, gastrite</w:t>
            </w:r>
          </w:p>
        </w:tc>
      </w:tr>
      <w:tr w:rsidR="00BC4C68" w:rsidRPr="004C3C6A" w14:paraId="708242C5" w14:textId="77777777">
        <w:tc>
          <w:tcPr>
            <w:tcW w:w="2235" w:type="dxa"/>
          </w:tcPr>
          <w:p w14:paraId="69196941" w14:textId="77777777" w:rsidR="00BC4C68" w:rsidRPr="004C3C6A" w:rsidRDefault="00BC4C68" w:rsidP="00BC4C68">
            <w:pPr>
              <w:tabs>
                <w:tab w:val="left" w:pos="567"/>
              </w:tabs>
              <w:spacing w:line="260" w:lineRule="exact"/>
              <w:rPr>
                <w:color w:val="000000"/>
              </w:rPr>
            </w:pPr>
            <w:r w:rsidRPr="004C3C6A">
              <w:rPr>
                <w:i/>
                <w:color w:val="000000"/>
                <w:szCs w:val="22"/>
              </w:rPr>
              <w:t>Pouco frequentes</w:t>
            </w:r>
          </w:p>
        </w:tc>
        <w:tc>
          <w:tcPr>
            <w:tcW w:w="7087" w:type="dxa"/>
          </w:tcPr>
          <w:p w14:paraId="0EE7DFD2" w14:textId="77777777" w:rsidR="00BC4C68" w:rsidRPr="004C3C6A" w:rsidRDefault="00BC4C68" w:rsidP="00BC4C68">
            <w:pPr>
              <w:tabs>
                <w:tab w:val="left" w:pos="567"/>
              </w:tabs>
              <w:spacing w:line="260" w:lineRule="exact"/>
              <w:rPr>
                <w:color w:val="000000"/>
              </w:rPr>
            </w:pPr>
            <w:r w:rsidRPr="004C3C6A">
              <w:rPr>
                <w:color w:val="000000"/>
                <w:szCs w:val="22"/>
              </w:rPr>
              <w:t>Estomatite, ulceração oral, hemorragia gastrointestinal</w:t>
            </w:r>
            <w:r w:rsidRPr="004C3C6A">
              <w:rPr>
                <w:color w:val="000000"/>
                <w:szCs w:val="22"/>
                <w:vertAlign w:val="superscript"/>
              </w:rPr>
              <w:t>7</w:t>
            </w:r>
            <w:r w:rsidRPr="004C3C6A">
              <w:rPr>
                <w:color w:val="000000"/>
                <w:szCs w:val="22"/>
              </w:rPr>
              <w:t>, eructação, melenas, esofagite, ascite, úlcera gástrica, hematemese, xerostomia, disfagia, pancreatite</w:t>
            </w:r>
          </w:p>
        </w:tc>
      </w:tr>
      <w:tr w:rsidR="00BC4C68" w:rsidRPr="004C3C6A" w14:paraId="6967CB6F" w14:textId="77777777">
        <w:tc>
          <w:tcPr>
            <w:tcW w:w="2235" w:type="dxa"/>
          </w:tcPr>
          <w:p w14:paraId="50486458" w14:textId="77777777" w:rsidR="00BC4C68" w:rsidRPr="004C3C6A" w:rsidRDefault="00BC4C68" w:rsidP="00BC4C68">
            <w:pPr>
              <w:tabs>
                <w:tab w:val="left" w:pos="567"/>
              </w:tabs>
              <w:spacing w:line="260" w:lineRule="exact"/>
              <w:rPr>
                <w:color w:val="000000"/>
              </w:rPr>
            </w:pPr>
            <w:r w:rsidRPr="004C3C6A">
              <w:rPr>
                <w:i/>
                <w:color w:val="000000"/>
                <w:szCs w:val="22"/>
              </w:rPr>
              <w:t>Raros</w:t>
            </w:r>
          </w:p>
        </w:tc>
        <w:tc>
          <w:tcPr>
            <w:tcW w:w="7087" w:type="dxa"/>
          </w:tcPr>
          <w:p w14:paraId="043E69A7" w14:textId="77777777" w:rsidR="00BC4C68" w:rsidRPr="004C3C6A" w:rsidRDefault="00BC4C68" w:rsidP="00BC4C68">
            <w:pPr>
              <w:tabs>
                <w:tab w:val="left" w:pos="567"/>
              </w:tabs>
              <w:spacing w:line="260" w:lineRule="exact"/>
              <w:rPr>
                <w:snapToGrid w:val="0"/>
                <w:color w:val="000000"/>
                <w:szCs w:val="22"/>
              </w:rPr>
            </w:pPr>
            <w:r w:rsidRPr="004C3C6A">
              <w:rPr>
                <w:color w:val="000000"/>
                <w:szCs w:val="22"/>
              </w:rPr>
              <w:t>Colite, í</w:t>
            </w:r>
            <w:r w:rsidRPr="004C3C6A">
              <w:rPr>
                <w:snapToGrid w:val="0"/>
                <w:color w:val="000000"/>
                <w:szCs w:val="22"/>
              </w:rPr>
              <w:t>leos, doença inflamatória intestina</w:t>
            </w:r>
            <w:r>
              <w:rPr>
                <w:snapToGrid w:val="0"/>
                <w:color w:val="000000"/>
                <w:szCs w:val="22"/>
              </w:rPr>
              <w:t>l</w:t>
            </w:r>
          </w:p>
        </w:tc>
      </w:tr>
      <w:tr w:rsidR="00BC4C68" w:rsidRPr="004C3C6A" w14:paraId="4FA219FF" w14:textId="77777777">
        <w:tc>
          <w:tcPr>
            <w:tcW w:w="2235" w:type="dxa"/>
          </w:tcPr>
          <w:p w14:paraId="4DF46220" w14:textId="77777777" w:rsidR="00BC4C68" w:rsidRPr="004C3C6A" w:rsidRDefault="00BC4C68" w:rsidP="00BC4C68">
            <w:pPr>
              <w:tabs>
                <w:tab w:val="left" w:pos="567"/>
              </w:tabs>
              <w:spacing w:line="260" w:lineRule="exact"/>
              <w:rPr>
                <w:i/>
                <w:color w:val="000000"/>
                <w:szCs w:val="22"/>
              </w:rPr>
            </w:pPr>
            <w:r>
              <w:rPr>
                <w:i/>
                <w:color w:val="000000"/>
                <w:szCs w:val="22"/>
              </w:rPr>
              <w:t>Desconhecido</w:t>
            </w:r>
          </w:p>
        </w:tc>
        <w:tc>
          <w:tcPr>
            <w:tcW w:w="7087" w:type="dxa"/>
          </w:tcPr>
          <w:p w14:paraId="336548AE" w14:textId="77777777" w:rsidR="00BC4C68" w:rsidRPr="004C3C6A" w:rsidRDefault="00BC4C68" w:rsidP="00BC4C68">
            <w:pPr>
              <w:tabs>
                <w:tab w:val="left" w:pos="567"/>
              </w:tabs>
              <w:spacing w:line="260" w:lineRule="exact"/>
              <w:rPr>
                <w:color w:val="000000"/>
                <w:szCs w:val="22"/>
              </w:rPr>
            </w:pPr>
            <w:r>
              <w:rPr>
                <w:color w:val="000000"/>
                <w:szCs w:val="22"/>
              </w:rPr>
              <w:t xml:space="preserve">Obtrução intestinal/ileus*, perfuração gastrointestinal*, diverticulite*, </w:t>
            </w:r>
            <w:r w:rsidRPr="008914E6">
              <w:rPr>
                <w:color w:val="000000"/>
                <w:szCs w:val="22"/>
              </w:rPr>
              <w:t>ectasia vascular do antro gástrico (GAVE)</w:t>
            </w:r>
            <w:r>
              <w:rPr>
                <w:color w:val="000000"/>
                <w:szCs w:val="22"/>
              </w:rPr>
              <w:t>*</w:t>
            </w:r>
          </w:p>
        </w:tc>
      </w:tr>
      <w:tr w:rsidR="00BC4C68" w:rsidRPr="004C3C6A" w14:paraId="697BF9DD" w14:textId="77777777">
        <w:tc>
          <w:tcPr>
            <w:tcW w:w="9322" w:type="dxa"/>
            <w:gridSpan w:val="2"/>
          </w:tcPr>
          <w:p w14:paraId="18CC1CDD" w14:textId="77777777" w:rsidR="00BC4C68" w:rsidRPr="004C3C6A" w:rsidRDefault="00BC4C68" w:rsidP="00BC4C68">
            <w:pPr>
              <w:tabs>
                <w:tab w:val="left" w:pos="567"/>
              </w:tabs>
              <w:spacing w:line="260" w:lineRule="exact"/>
              <w:rPr>
                <w:b/>
                <w:color w:val="000000"/>
                <w:szCs w:val="22"/>
              </w:rPr>
            </w:pPr>
            <w:r w:rsidRPr="004C3C6A">
              <w:rPr>
                <w:b/>
                <w:color w:val="000000"/>
                <w:szCs w:val="22"/>
              </w:rPr>
              <w:t>Afeções hepatobiliares</w:t>
            </w:r>
          </w:p>
        </w:tc>
      </w:tr>
      <w:tr w:rsidR="00BC4C68" w:rsidRPr="004C3C6A" w14:paraId="64123DDD" w14:textId="77777777">
        <w:trPr>
          <w:trHeight w:val="260"/>
        </w:trPr>
        <w:tc>
          <w:tcPr>
            <w:tcW w:w="2235" w:type="dxa"/>
          </w:tcPr>
          <w:p w14:paraId="542D7A3C" w14:textId="77777777" w:rsidR="00BC4C68" w:rsidRPr="004C3C6A" w:rsidRDefault="00BC4C68" w:rsidP="00BC4C68">
            <w:pPr>
              <w:tabs>
                <w:tab w:val="left" w:pos="567"/>
              </w:tabs>
              <w:spacing w:line="260" w:lineRule="exact"/>
              <w:rPr>
                <w:bCs/>
                <w:i/>
                <w:iCs/>
                <w:color w:val="000000"/>
                <w:szCs w:val="22"/>
              </w:rPr>
            </w:pPr>
            <w:r w:rsidRPr="004C3C6A">
              <w:rPr>
                <w:bCs/>
                <w:i/>
                <w:iCs/>
                <w:color w:val="000000"/>
                <w:szCs w:val="22"/>
              </w:rPr>
              <w:t>Frequentes</w:t>
            </w:r>
          </w:p>
        </w:tc>
        <w:tc>
          <w:tcPr>
            <w:tcW w:w="7087" w:type="dxa"/>
          </w:tcPr>
          <w:p w14:paraId="6FB73FAA" w14:textId="77777777" w:rsidR="00BC4C68" w:rsidRPr="004C3C6A" w:rsidRDefault="00BC4C68" w:rsidP="00BC4C68">
            <w:pPr>
              <w:tabs>
                <w:tab w:val="left" w:pos="567"/>
              </w:tabs>
              <w:spacing w:line="260" w:lineRule="exact"/>
              <w:rPr>
                <w:bCs/>
                <w:color w:val="000000"/>
                <w:szCs w:val="22"/>
              </w:rPr>
            </w:pPr>
            <w:r w:rsidRPr="004C3C6A">
              <w:rPr>
                <w:bCs/>
                <w:color w:val="000000"/>
                <w:szCs w:val="22"/>
              </w:rPr>
              <w:t>Aumento das enzimas hepáticas</w:t>
            </w:r>
          </w:p>
        </w:tc>
      </w:tr>
      <w:tr w:rsidR="00BC4C68" w:rsidRPr="004C3C6A" w14:paraId="71353841" w14:textId="77777777">
        <w:trPr>
          <w:trHeight w:val="260"/>
        </w:trPr>
        <w:tc>
          <w:tcPr>
            <w:tcW w:w="2235" w:type="dxa"/>
          </w:tcPr>
          <w:p w14:paraId="2ADC30B6" w14:textId="77777777" w:rsidR="00BC4C68" w:rsidRPr="004C3C6A" w:rsidRDefault="00BC4C68" w:rsidP="00BC4C68">
            <w:pPr>
              <w:tabs>
                <w:tab w:val="left" w:pos="567"/>
              </w:tabs>
              <w:spacing w:line="260" w:lineRule="exact"/>
              <w:rPr>
                <w:bCs/>
                <w:i/>
                <w:iCs/>
                <w:color w:val="000000"/>
                <w:szCs w:val="22"/>
              </w:rPr>
            </w:pPr>
            <w:r w:rsidRPr="004C3C6A">
              <w:rPr>
                <w:bCs/>
                <w:i/>
                <w:iCs/>
                <w:color w:val="000000"/>
                <w:szCs w:val="22"/>
              </w:rPr>
              <w:t>Pouco frequentes</w:t>
            </w:r>
          </w:p>
        </w:tc>
        <w:tc>
          <w:tcPr>
            <w:tcW w:w="7087" w:type="dxa"/>
          </w:tcPr>
          <w:p w14:paraId="5C457F65" w14:textId="77777777" w:rsidR="00BC4C68" w:rsidRPr="004C3C6A" w:rsidRDefault="00BC4C68" w:rsidP="00BC4C68">
            <w:pPr>
              <w:tabs>
                <w:tab w:val="left" w:pos="567"/>
              </w:tabs>
              <w:spacing w:line="260" w:lineRule="exact"/>
              <w:rPr>
                <w:bCs/>
                <w:color w:val="000000"/>
                <w:szCs w:val="22"/>
              </w:rPr>
            </w:pPr>
            <w:r w:rsidRPr="004C3C6A">
              <w:rPr>
                <w:bCs/>
                <w:color w:val="000000"/>
                <w:szCs w:val="22"/>
              </w:rPr>
              <w:t>Hiperbilirrubinemia, hepatite, icterícia</w:t>
            </w:r>
          </w:p>
        </w:tc>
      </w:tr>
      <w:tr w:rsidR="00BC4C68" w:rsidRPr="004C3C6A" w14:paraId="2A507C2C" w14:textId="77777777">
        <w:trPr>
          <w:trHeight w:val="260"/>
        </w:trPr>
        <w:tc>
          <w:tcPr>
            <w:tcW w:w="2235" w:type="dxa"/>
          </w:tcPr>
          <w:p w14:paraId="21BC0B67" w14:textId="77777777" w:rsidR="00BC4C68" w:rsidRPr="004C3C6A" w:rsidRDefault="00BC4C68" w:rsidP="00BC4C68">
            <w:pPr>
              <w:tabs>
                <w:tab w:val="left" w:pos="567"/>
              </w:tabs>
              <w:spacing w:line="260" w:lineRule="exact"/>
              <w:rPr>
                <w:bCs/>
                <w:i/>
                <w:iCs/>
                <w:color w:val="000000"/>
                <w:szCs w:val="22"/>
              </w:rPr>
            </w:pPr>
            <w:r w:rsidRPr="004C3C6A">
              <w:rPr>
                <w:bCs/>
                <w:i/>
                <w:iCs/>
                <w:color w:val="000000"/>
                <w:szCs w:val="22"/>
              </w:rPr>
              <w:t>Raros</w:t>
            </w:r>
          </w:p>
        </w:tc>
        <w:tc>
          <w:tcPr>
            <w:tcW w:w="7087" w:type="dxa"/>
          </w:tcPr>
          <w:p w14:paraId="460E3693" w14:textId="77777777" w:rsidR="00BC4C68" w:rsidRPr="004C3C6A" w:rsidRDefault="00BC4C68" w:rsidP="00BC4C68">
            <w:pPr>
              <w:tabs>
                <w:tab w:val="left" w:pos="567"/>
              </w:tabs>
              <w:spacing w:line="260" w:lineRule="exact"/>
              <w:rPr>
                <w:bCs/>
                <w:color w:val="000000"/>
                <w:szCs w:val="22"/>
              </w:rPr>
            </w:pPr>
            <w:r w:rsidRPr="004C3C6A">
              <w:rPr>
                <w:bCs/>
                <w:color w:val="000000"/>
                <w:szCs w:val="22"/>
              </w:rPr>
              <w:t>Insuficiência hepática</w:t>
            </w:r>
            <w:r w:rsidRPr="004C3C6A">
              <w:rPr>
                <w:bCs/>
                <w:color w:val="000000"/>
                <w:szCs w:val="22"/>
                <w:vertAlign w:val="superscript"/>
              </w:rPr>
              <w:t>8</w:t>
            </w:r>
            <w:r w:rsidRPr="004C3C6A">
              <w:rPr>
                <w:bCs/>
                <w:color w:val="000000"/>
                <w:szCs w:val="22"/>
              </w:rPr>
              <w:t>, necrose hepática</w:t>
            </w:r>
          </w:p>
        </w:tc>
      </w:tr>
      <w:tr w:rsidR="00BC4C68" w:rsidRPr="004C3C6A" w14:paraId="78F44508" w14:textId="77777777">
        <w:tc>
          <w:tcPr>
            <w:tcW w:w="9322" w:type="dxa"/>
            <w:gridSpan w:val="2"/>
          </w:tcPr>
          <w:p w14:paraId="6CB8647F" w14:textId="77777777" w:rsidR="00BC4C68" w:rsidRPr="004C3C6A" w:rsidRDefault="00BC4C68" w:rsidP="00BC4C68">
            <w:pPr>
              <w:tabs>
                <w:tab w:val="left" w:pos="567"/>
              </w:tabs>
              <w:spacing w:line="260" w:lineRule="exact"/>
              <w:rPr>
                <w:color w:val="000000"/>
              </w:rPr>
            </w:pPr>
            <w:r w:rsidRPr="004C3C6A">
              <w:rPr>
                <w:b/>
                <w:color w:val="000000"/>
                <w:szCs w:val="22"/>
              </w:rPr>
              <w:t>Afeções dos tecidos cutâneos e subcutâneos</w:t>
            </w:r>
          </w:p>
        </w:tc>
      </w:tr>
      <w:tr w:rsidR="00BC4C68" w:rsidRPr="004C3C6A" w14:paraId="4919721C" w14:textId="77777777">
        <w:tc>
          <w:tcPr>
            <w:tcW w:w="2235" w:type="dxa"/>
          </w:tcPr>
          <w:p w14:paraId="4E094F7F" w14:textId="77777777" w:rsidR="00BC4C68" w:rsidRPr="004C3C6A" w:rsidRDefault="00BC4C68" w:rsidP="00BC4C68">
            <w:pPr>
              <w:tabs>
                <w:tab w:val="left" w:pos="567"/>
              </w:tabs>
              <w:spacing w:line="260" w:lineRule="exact"/>
              <w:rPr>
                <w:color w:val="000000"/>
              </w:rPr>
            </w:pPr>
            <w:r w:rsidRPr="004C3C6A">
              <w:rPr>
                <w:i/>
                <w:color w:val="000000"/>
                <w:szCs w:val="22"/>
              </w:rPr>
              <w:t>Muito frequentes</w:t>
            </w:r>
          </w:p>
        </w:tc>
        <w:tc>
          <w:tcPr>
            <w:tcW w:w="7087" w:type="dxa"/>
          </w:tcPr>
          <w:p w14:paraId="563BA443" w14:textId="77777777" w:rsidR="00BC4C68" w:rsidRPr="004C3C6A" w:rsidRDefault="00BC4C68" w:rsidP="00BC4C68">
            <w:pPr>
              <w:tabs>
                <w:tab w:val="left" w:pos="567"/>
              </w:tabs>
              <w:spacing w:line="260" w:lineRule="exact"/>
              <w:rPr>
                <w:color w:val="000000"/>
              </w:rPr>
            </w:pPr>
            <w:r w:rsidRPr="004C3C6A">
              <w:rPr>
                <w:color w:val="000000"/>
                <w:szCs w:val="22"/>
              </w:rPr>
              <w:t>Edema periorbitário, dermatite/eczema/erupções cutâneas</w:t>
            </w:r>
          </w:p>
        </w:tc>
      </w:tr>
      <w:tr w:rsidR="00BC4C68" w:rsidRPr="004C3C6A" w14:paraId="54552413" w14:textId="77777777">
        <w:tc>
          <w:tcPr>
            <w:tcW w:w="2235" w:type="dxa"/>
          </w:tcPr>
          <w:p w14:paraId="703B78DB" w14:textId="77777777" w:rsidR="00BC4C68" w:rsidRPr="004C3C6A" w:rsidRDefault="00BC4C68" w:rsidP="00BC4C68">
            <w:pPr>
              <w:tabs>
                <w:tab w:val="left" w:pos="567"/>
              </w:tabs>
              <w:spacing w:line="260" w:lineRule="exact"/>
              <w:rPr>
                <w:color w:val="000000"/>
              </w:rPr>
            </w:pPr>
            <w:r w:rsidRPr="004C3C6A">
              <w:rPr>
                <w:i/>
                <w:color w:val="000000"/>
                <w:szCs w:val="22"/>
              </w:rPr>
              <w:t>Frequentes</w:t>
            </w:r>
          </w:p>
        </w:tc>
        <w:tc>
          <w:tcPr>
            <w:tcW w:w="7087" w:type="dxa"/>
          </w:tcPr>
          <w:p w14:paraId="34985DD9" w14:textId="77777777" w:rsidR="00BC4C68" w:rsidRPr="004C3C6A" w:rsidRDefault="00BC4C68" w:rsidP="00BC4C68">
            <w:pPr>
              <w:tabs>
                <w:tab w:val="left" w:pos="567"/>
              </w:tabs>
              <w:spacing w:line="260" w:lineRule="exact"/>
              <w:rPr>
                <w:color w:val="000000"/>
              </w:rPr>
            </w:pPr>
            <w:r w:rsidRPr="004C3C6A">
              <w:rPr>
                <w:color w:val="000000"/>
                <w:szCs w:val="22"/>
              </w:rPr>
              <w:t>Prurido, edema da face, pele seca, eritema, alopécia, suores nocturnos, reações de fotossensibilidade</w:t>
            </w:r>
          </w:p>
        </w:tc>
      </w:tr>
      <w:tr w:rsidR="00BC4C68" w:rsidRPr="004C3C6A" w14:paraId="274A583B" w14:textId="77777777">
        <w:tc>
          <w:tcPr>
            <w:tcW w:w="2235" w:type="dxa"/>
          </w:tcPr>
          <w:p w14:paraId="6155C95D" w14:textId="77777777" w:rsidR="00BC4C68" w:rsidRPr="004C3C6A" w:rsidRDefault="00BC4C68" w:rsidP="00BC4C68">
            <w:pPr>
              <w:tabs>
                <w:tab w:val="left" w:pos="567"/>
              </w:tabs>
              <w:spacing w:line="260" w:lineRule="exact"/>
              <w:rPr>
                <w:color w:val="000000"/>
              </w:rPr>
            </w:pPr>
            <w:r w:rsidRPr="004C3C6A">
              <w:rPr>
                <w:i/>
                <w:color w:val="000000"/>
                <w:szCs w:val="22"/>
              </w:rPr>
              <w:t>Pouco frequentes</w:t>
            </w:r>
          </w:p>
        </w:tc>
        <w:tc>
          <w:tcPr>
            <w:tcW w:w="7087" w:type="dxa"/>
          </w:tcPr>
          <w:p w14:paraId="331AD42C" w14:textId="77777777" w:rsidR="00BC4C68" w:rsidRPr="004C3C6A" w:rsidRDefault="00BC4C68" w:rsidP="00BC4C68">
            <w:pPr>
              <w:tabs>
                <w:tab w:val="left" w:pos="567"/>
              </w:tabs>
              <w:spacing w:line="260" w:lineRule="exact"/>
              <w:rPr>
                <w:color w:val="000000"/>
                <w:szCs w:val="22"/>
              </w:rPr>
            </w:pPr>
            <w:r w:rsidRPr="004C3C6A">
              <w:rPr>
                <w:color w:val="000000"/>
                <w:szCs w:val="22"/>
              </w:rPr>
              <w:t>Erupção cutânea pustular, contusão, aumento da sudação, urticária, equimose, aumento de tendência para hematomas, hipotricose, hipopigmentação da pele, dermatite exfoliativa, onicoclase, foliculitie, petéquias, psoríase, púrpura, hiperpigmentação cutânea, erupções bolhosas</w:t>
            </w:r>
            <w:r w:rsidR="007C6587">
              <w:rPr>
                <w:color w:val="000000"/>
                <w:szCs w:val="22"/>
              </w:rPr>
              <w:t xml:space="preserve">, </w:t>
            </w:r>
            <w:r w:rsidR="007C6587">
              <w:t>paniculite</w:t>
            </w:r>
            <w:r w:rsidR="007C6587" w:rsidRPr="00A61979">
              <w:rPr>
                <w:vertAlign w:val="superscript"/>
              </w:rPr>
              <w:t>12</w:t>
            </w:r>
          </w:p>
        </w:tc>
      </w:tr>
      <w:tr w:rsidR="00BC4C68" w:rsidRPr="004C3C6A" w14:paraId="30D7A0A1" w14:textId="77777777">
        <w:tc>
          <w:tcPr>
            <w:tcW w:w="2235" w:type="dxa"/>
          </w:tcPr>
          <w:p w14:paraId="6A278468" w14:textId="77777777" w:rsidR="00BC4C68" w:rsidRPr="004C3C6A" w:rsidRDefault="00BC4C68" w:rsidP="00BC4C68">
            <w:pPr>
              <w:tabs>
                <w:tab w:val="left" w:pos="567"/>
              </w:tabs>
              <w:spacing w:line="260" w:lineRule="exact"/>
              <w:rPr>
                <w:color w:val="000000"/>
              </w:rPr>
            </w:pPr>
            <w:r w:rsidRPr="004C3C6A">
              <w:rPr>
                <w:i/>
                <w:color w:val="000000"/>
                <w:szCs w:val="22"/>
              </w:rPr>
              <w:t>Raros</w:t>
            </w:r>
          </w:p>
        </w:tc>
        <w:tc>
          <w:tcPr>
            <w:tcW w:w="7087" w:type="dxa"/>
          </w:tcPr>
          <w:p w14:paraId="090F73BC" w14:textId="77777777" w:rsidR="00BC4C68" w:rsidRPr="004C3C6A" w:rsidRDefault="00BC4C68" w:rsidP="00BC4C68">
            <w:pPr>
              <w:tabs>
                <w:tab w:val="left" w:pos="567"/>
              </w:tabs>
              <w:spacing w:line="260" w:lineRule="exact"/>
              <w:rPr>
                <w:color w:val="000000"/>
              </w:rPr>
            </w:pPr>
            <w:r w:rsidRPr="004C3C6A">
              <w:rPr>
                <w:color w:val="000000"/>
                <w:szCs w:val="22"/>
              </w:rPr>
              <w:t>Dermatose neutrofílica febril aguda (síndrome de Sweet), descoloração das unhas, edema angioneurótico, erupção cutânea vesicular, eritema multiforme, vasculite leucocitoclástica, síndrome de Stevens-Johnson, pustulose exantematosa generalizada aguda (AGEP)</w:t>
            </w:r>
            <w:r w:rsidR="00117717">
              <w:rPr>
                <w:color w:val="000000"/>
                <w:szCs w:val="22"/>
              </w:rPr>
              <w:t xml:space="preserve">, </w:t>
            </w:r>
            <w:r w:rsidR="00117717">
              <w:t>pênfigo*</w:t>
            </w:r>
          </w:p>
        </w:tc>
      </w:tr>
      <w:tr w:rsidR="00BC4C68" w:rsidRPr="004C3C6A" w14:paraId="736E7CD6" w14:textId="77777777">
        <w:tc>
          <w:tcPr>
            <w:tcW w:w="2235" w:type="dxa"/>
          </w:tcPr>
          <w:p w14:paraId="5B3A1634" w14:textId="77777777" w:rsidR="00BC4C68" w:rsidRPr="004C3C6A" w:rsidRDefault="00BC4C68" w:rsidP="00BC4C68">
            <w:pPr>
              <w:tabs>
                <w:tab w:val="left" w:pos="567"/>
              </w:tabs>
              <w:spacing w:line="260" w:lineRule="exact"/>
              <w:rPr>
                <w:i/>
                <w:color w:val="000000"/>
                <w:szCs w:val="22"/>
              </w:rPr>
            </w:pPr>
            <w:r>
              <w:rPr>
                <w:i/>
                <w:color w:val="000000"/>
                <w:szCs w:val="22"/>
              </w:rPr>
              <w:t>Desconhecido</w:t>
            </w:r>
          </w:p>
        </w:tc>
        <w:tc>
          <w:tcPr>
            <w:tcW w:w="7087" w:type="dxa"/>
          </w:tcPr>
          <w:p w14:paraId="5E72C14D" w14:textId="77777777" w:rsidR="00BC4C68" w:rsidRPr="004C3C6A" w:rsidRDefault="00BC4C68" w:rsidP="00BC4C68">
            <w:pPr>
              <w:tabs>
                <w:tab w:val="left" w:pos="567"/>
              </w:tabs>
              <w:spacing w:line="260" w:lineRule="exact"/>
              <w:rPr>
                <w:color w:val="000000"/>
                <w:szCs w:val="22"/>
              </w:rPr>
            </w:pPr>
            <w:r>
              <w:rPr>
                <w:color w:val="000000"/>
              </w:rPr>
              <w:t>Eritrodisestesia palmo-plantar*, queratose liquenoide*, líquen plano*, necrose epidérmica tóxica*, eritema com eosinofilia e sintomas sistémicos (DRESS)*</w:t>
            </w:r>
            <w:r w:rsidR="006C71EE">
              <w:rPr>
                <w:color w:val="000000"/>
              </w:rPr>
              <w:t>, pseudoporfiria*</w:t>
            </w:r>
          </w:p>
        </w:tc>
      </w:tr>
      <w:tr w:rsidR="00BC4C68" w:rsidRPr="004C3C6A" w14:paraId="634D540E" w14:textId="77777777">
        <w:tc>
          <w:tcPr>
            <w:tcW w:w="9322" w:type="dxa"/>
            <w:gridSpan w:val="2"/>
          </w:tcPr>
          <w:p w14:paraId="70B82416" w14:textId="77777777" w:rsidR="00BC4C68" w:rsidRPr="004C3C6A" w:rsidRDefault="00BC4C68" w:rsidP="00BC4C68">
            <w:pPr>
              <w:tabs>
                <w:tab w:val="left" w:pos="567"/>
              </w:tabs>
              <w:spacing w:line="260" w:lineRule="exact"/>
              <w:rPr>
                <w:color w:val="000000"/>
                <w:szCs w:val="22"/>
              </w:rPr>
            </w:pPr>
            <w:r w:rsidRPr="004C3C6A">
              <w:rPr>
                <w:b/>
                <w:color w:val="000000"/>
                <w:szCs w:val="22"/>
              </w:rPr>
              <w:t>Afeções musculoesqueléticas e dos tecidos conjuntivos</w:t>
            </w:r>
          </w:p>
        </w:tc>
      </w:tr>
      <w:tr w:rsidR="00BC4C68" w:rsidRPr="004C3C6A" w14:paraId="3308D59F" w14:textId="77777777">
        <w:tc>
          <w:tcPr>
            <w:tcW w:w="2235" w:type="dxa"/>
          </w:tcPr>
          <w:p w14:paraId="289E84DD" w14:textId="77777777" w:rsidR="00BC4C68" w:rsidRPr="004C3C6A" w:rsidRDefault="00BC4C68" w:rsidP="00BC4C68">
            <w:pPr>
              <w:tabs>
                <w:tab w:val="left" w:pos="567"/>
              </w:tabs>
              <w:spacing w:line="260" w:lineRule="exact"/>
              <w:rPr>
                <w:i/>
                <w:color w:val="000000"/>
                <w:szCs w:val="22"/>
              </w:rPr>
            </w:pPr>
            <w:r w:rsidRPr="004C3C6A">
              <w:rPr>
                <w:i/>
                <w:color w:val="000000"/>
                <w:szCs w:val="22"/>
              </w:rPr>
              <w:t>Muito frequentes</w:t>
            </w:r>
          </w:p>
        </w:tc>
        <w:tc>
          <w:tcPr>
            <w:tcW w:w="7087" w:type="dxa"/>
          </w:tcPr>
          <w:p w14:paraId="645BDBB7" w14:textId="77777777" w:rsidR="00BC4C68" w:rsidRPr="004C3C6A" w:rsidRDefault="00BC4C68" w:rsidP="00BC4C68">
            <w:pPr>
              <w:tabs>
                <w:tab w:val="left" w:pos="567"/>
              </w:tabs>
              <w:spacing w:line="260" w:lineRule="exact"/>
              <w:rPr>
                <w:color w:val="000000"/>
                <w:szCs w:val="22"/>
              </w:rPr>
            </w:pPr>
            <w:r w:rsidRPr="004C3C6A">
              <w:rPr>
                <w:color w:val="000000"/>
                <w:szCs w:val="22"/>
              </w:rPr>
              <w:t>Espasmos e cãibras musculares, dor musculoesquelética incluindo mialgia</w:t>
            </w:r>
            <w:r w:rsidR="00863AA4" w:rsidRPr="00863AA4">
              <w:rPr>
                <w:color w:val="000000"/>
                <w:szCs w:val="22"/>
                <w:vertAlign w:val="superscript"/>
              </w:rPr>
              <w:t>9</w:t>
            </w:r>
            <w:r w:rsidRPr="004C3C6A">
              <w:rPr>
                <w:color w:val="000000"/>
                <w:szCs w:val="22"/>
              </w:rPr>
              <w:t>, artralgia, dor óssea</w:t>
            </w:r>
            <w:r w:rsidR="00536E27">
              <w:rPr>
                <w:color w:val="000000"/>
                <w:szCs w:val="22"/>
                <w:vertAlign w:val="superscript"/>
              </w:rPr>
              <w:t>10</w:t>
            </w:r>
          </w:p>
        </w:tc>
      </w:tr>
      <w:tr w:rsidR="00BC4C68" w:rsidRPr="004C3C6A" w14:paraId="73C8B716" w14:textId="77777777">
        <w:tc>
          <w:tcPr>
            <w:tcW w:w="2235" w:type="dxa"/>
          </w:tcPr>
          <w:p w14:paraId="74F7FBF1" w14:textId="77777777" w:rsidR="00BC4C68" w:rsidRPr="004C3C6A" w:rsidRDefault="00BC4C68" w:rsidP="00BC4C68">
            <w:pPr>
              <w:tabs>
                <w:tab w:val="left" w:pos="567"/>
              </w:tabs>
              <w:spacing w:line="260" w:lineRule="exact"/>
              <w:rPr>
                <w:i/>
                <w:color w:val="000000"/>
                <w:szCs w:val="22"/>
              </w:rPr>
            </w:pPr>
            <w:r w:rsidRPr="004C3C6A">
              <w:rPr>
                <w:i/>
                <w:color w:val="000000"/>
                <w:szCs w:val="22"/>
              </w:rPr>
              <w:t>Frequentes</w:t>
            </w:r>
          </w:p>
        </w:tc>
        <w:tc>
          <w:tcPr>
            <w:tcW w:w="7087" w:type="dxa"/>
          </w:tcPr>
          <w:p w14:paraId="68893BD1" w14:textId="77777777" w:rsidR="00BC4C68" w:rsidRPr="004C3C6A" w:rsidRDefault="00BC4C68" w:rsidP="00BC4C68">
            <w:pPr>
              <w:tabs>
                <w:tab w:val="left" w:pos="567"/>
              </w:tabs>
              <w:spacing w:line="260" w:lineRule="exact"/>
              <w:rPr>
                <w:color w:val="000000"/>
                <w:szCs w:val="22"/>
              </w:rPr>
            </w:pPr>
            <w:r w:rsidRPr="004C3C6A">
              <w:rPr>
                <w:color w:val="000000"/>
                <w:szCs w:val="22"/>
              </w:rPr>
              <w:t>Edema das articulações</w:t>
            </w:r>
          </w:p>
        </w:tc>
      </w:tr>
      <w:tr w:rsidR="00BC4C68" w:rsidRPr="004C3C6A" w14:paraId="703BCE25" w14:textId="77777777">
        <w:tc>
          <w:tcPr>
            <w:tcW w:w="2235" w:type="dxa"/>
          </w:tcPr>
          <w:p w14:paraId="7624B1FD" w14:textId="77777777" w:rsidR="00BC4C68" w:rsidRPr="004C3C6A" w:rsidRDefault="00BC4C68" w:rsidP="00BC4C68">
            <w:pPr>
              <w:tabs>
                <w:tab w:val="left" w:pos="567"/>
              </w:tabs>
              <w:spacing w:line="260" w:lineRule="exact"/>
              <w:rPr>
                <w:i/>
                <w:color w:val="000000"/>
                <w:szCs w:val="22"/>
              </w:rPr>
            </w:pPr>
            <w:r w:rsidRPr="004C3C6A">
              <w:rPr>
                <w:i/>
                <w:color w:val="000000"/>
                <w:szCs w:val="22"/>
              </w:rPr>
              <w:t>Pouco frequentes</w:t>
            </w:r>
          </w:p>
        </w:tc>
        <w:tc>
          <w:tcPr>
            <w:tcW w:w="7087" w:type="dxa"/>
          </w:tcPr>
          <w:p w14:paraId="78CD1F6F" w14:textId="77777777" w:rsidR="00BC4C68" w:rsidRPr="004C3C6A" w:rsidRDefault="00BC4C68" w:rsidP="00BC4C68">
            <w:pPr>
              <w:tabs>
                <w:tab w:val="left" w:pos="567"/>
              </w:tabs>
              <w:spacing w:line="260" w:lineRule="exact"/>
              <w:rPr>
                <w:color w:val="000000"/>
                <w:szCs w:val="22"/>
              </w:rPr>
            </w:pPr>
            <w:r w:rsidRPr="004C3C6A">
              <w:rPr>
                <w:color w:val="000000"/>
                <w:szCs w:val="22"/>
              </w:rPr>
              <w:t>Endurecimento muscular e articular</w:t>
            </w:r>
            <w:r w:rsidR="00117717">
              <w:rPr>
                <w:color w:val="000000"/>
                <w:szCs w:val="22"/>
              </w:rPr>
              <w:t xml:space="preserve">, </w:t>
            </w:r>
            <w:r w:rsidR="00117717">
              <w:t>osteonecrose*</w:t>
            </w:r>
          </w:p>
        </w:tc>
      </w:tr>
      <w:tr w:rsidR="00BC4C68" w:rsidRPr="004C3C6A" w14:paraId="3E36B9BC" w14:textId="77777777">
        <w:tc>
          <w:tcPr>
            <w:tcW w:w="2235" w:type="dxa"/>
          </w:tcPr>
          <w:p w14:paraId="41606624" w14:textId="77777777" w:rsidR="00BC4C68" w:rsidRPr="004C3C6A" w:rsidRDefault="00BC4C68" w:rsidP="00BC4C68">
            <w:pPr>
              <w:tabs>
                <w:tab w:val="left" w:pos="567"/>
              </w:tabs>
              <w:spacing w:line="260" w:lineRule="exact"/>
              <w:rPr>
                <w:i/>
                <w:color w:val="000000"/>
                <w:szCs w:val="22"/>
              </w:rPr>
            </w:pPr>
            <w:r w:rsidRPr="004C3C6A">
              <w:rPr>
                <w:i/>
                <w:color w:val="000000"/>
                <w:szCs w:val="22"/>
              </w:rPr>
              <w:t>Raros</w:t>
            </w:r>
          </w:p>
        </w:tc>
        <w:tc>
          <w:tcPr>
            <w:tcW w:w="7087" w:type="dxa"/>
          </w:tcPr>
          <w:p w14:paraId="2A3B40EE" w14:textId="77777777" w:rsidR="00BC4C68" w:rsidRPr="004C3C6A" w:rsidRDefault="00BC4C68" w:rsidP="00BC4C68">
            <w:pPr>
              <w:tabs>
                <w:tab w:val="left" w:pos="567"/>
              </w:tabs>
              <w:spacing w:line="260" w:lineRule="exact"/>
              <w:rPr>
                <w:color w:val="000000"/>
                <w:szCs w:val="22"/>
              </w:rPr>
            </w:pPr>
            <w:r w:rsidRPr="004C3C6A">
              <w:rPr>
                <w:bCs/>
                <w:color w:val="000000"/>
                <w:szCs w:val="22"/>
              </w:rPr>
              <w:t>Fraqueza muscular, artrite, rabdomiólise/miopatia</w:t>
            </w:r>
          </w:p>
        </w:tc>
      </w:tr>
      <w:tr w:rsidR="00BC4C68" w:rsidRPr="004C3C6A" w14:paraId="6D0A0C83" w14:textId="77777777">
        <w:tc>
          <w:tcPr>
            <w:tcW w:w="2235" w:type="dxa"/>
          </w:tcPr>
          <w:p w14:paraId="548041E1" w14:textId="77777777" w:rsidR="00BC4C68" w:rsidRPr="004C3C6A" w:rsidRDefault="00BC4C68" w:rsidP="00BC4C68">
            <w:pPr>
              <w:tabs>
                <w:tab w:val="left" w:pos="567"/>
              </w:tabs>
              <w:spacing w:line="260" w:lineRule="exact"/>
              <w:rPr>
                <w:i/>
                <w:color w:val="000000"/>
                <w:szCs w:val="22"/>
              </w:rPr>
            </w:pPr>
            <w:r>
              <w:rPr>
                <w:i/>
                <w:color w:val="000000"/>
                <w:szCs w:val="22"/>
              </w:rPr>
              <w:t>Desconhecido</w:t>
            </w:r>
          </w:p>
        </w:tc>
        <w:tc>
          <w:tcPr>
            <w:tcW w:w="7087" w:type="dxa"/>
          </w:tcPr>
          <w:p w14:paraId="576C33BF" w14:textId="77777777" w:rsidR="00BC4C68" w:rsidRPr="004C3C6A" w:rsidRDefault="00117717" w:rsidP="00BC4C68">
            <w:pPr>
              <w:tabs>
                <w:tab w:val="left" w:pos="567"/>
              </w:tabs>
              <w:spacing w:line="260" w:lineRule="exact"/>
              <w:rPr>
                <w:bCs/>
                <w:color w:val="000000"/>
                <w:szCs w:val="22"/>
              </w:rPr>
            </w:pPr>
            <w:r>
              <w:rPr>
                <w:bCs/>
                <w:color w:val="000000"/>
                <w:szCs w:val="22"/>
              </w:rPr>
              <w:t>A</w:t>
            </w:r>
            <w:r w:rsidR="00BC4C68">
              <w:rPr>
                <w:bCs/>
                <w:color w:val="000000"/>
                <w:szCs w:val="22"/>
              </w:rPr>
              <w:t>traso de crescimento em crianças</w:t>
            </w:r>
            <w:r w:rsidR="00EC4C49">
              <w:rPr>
                <w:color w:val="000000"/>
                <w:szCs w:val="22"/>
              </w:rPr>
              <w:t xml:space="preserve"> e adolescentes</w:t>
            </w:r>
            <w:r w:rsidR="00EC4C49">
              <w:rPr>
                <w:bCs/>
                <w:color w:val="000000"/>
                <w:szCs w:val="22"/>
              </w:rPr>
              <w:t xml:space="preserve"> </w:t>
            </w:r>
            <w:r w:rsidR="00BC4C68">
              <w:rPr>
                <w:bCs/>
                <w:color w:val="000000"/>
                <w:szCs w:val="22"/>
              </w:rPr>
              <w:t>*</w:t>
            </w:r>
          </w:p>
        </w:tc>
      </w:tr>
      <w:tr w:rsidR="00BC4C68" w:rsidRPr="004C3C6A" w14:paraId="473B62A2" w14:textId="77777777">
        <w:tc>
          <w:tcPr>
            <w:tcW w:w="9322" w:type="dxa"/>
            <w:gridSpan w:val="2"/>
          </w:tcPr>
          <w:p w14:paraId="358EED89" w14:textId="77777777" w:rsidR="00BC4C68" w:rsidRPr="004C3C6A" w:rsidRDefault="00BC4C68" w:rsidP="00BC4C68">
            <w:pPr>
              <w:tabs>
                <w:tab w:val="left" w:pos="567"/>
              </w:tabs>
              <w:spacing w:line="260" w:lineRule="exact"/>
              <w:rPr>
                <w:b/>
                <w:color w:val="000000"/>
                <w:szCs w:val="22"/>
              </w:rPr>
            </w:pPr>
            <w:r w:rsidRPr="004C3C6A">
              <w:rPr>
                <w:b/>
                <w:color w:val="000000"/>
                <w:szCs w:val="22"/>
              </w:rPr>
              <w:t>Doenças renais e urinárias</w:t>
            </w:r>
          </w:p>
        </w:tc>
      </w:tr>
      <w:tr w:rsidR="00BC4C68" w:rsidRPr="004C3C6A" w14:paraId="71503FC2" w14:textId="77777777">
        <w:tc>
          <w:tcPr>
            <w:tcW w:w="2235" w:type="dxa"/>
          </w:tcPr>
          <w:p w14:paraId="4C43ADBA" w14:textId="77777777" w:rsidR="00BC4C68" w:rsidRPr="004C3C6A" w:rsidRDefault="00BC4C68" w:rsidP="00BC4C68">
            <w:pPr>
              <w:tabs>
                <w:tab w:val="left" w:pos="567"/>
              </w:tabs>
              <w:spacing w:line="260" w:lineRule="exact"/>
              <w:rPr>
                <w:bCs/>
                <w:i/>
                <w:iCs/>
                <w:color w:val="000000"/>
                <w:szCs w:val="22"/>
              </w:rPr>
            </w:pPr>
            <w:r w:rsidRPr="004C3C6A">
              <w:rPr>
                <w:bCs/>
                <w:i/>
                <w:iCs/>
                <w:color w:val="000000"/>
                <w:szCs w:val="22"/>
              </w:rPr>
              <w:t>Pouco frequentes</w:t>
            </w:r>
          </w:p>
        </w:tc>
        <w:tc>
          <w:tcPr>
            <w:tcW w:w="7087" w:type="dxa"/>
          </w:tcPr>
          <w:p w14:paraId="5B6CA058" w14:textId="77777777" w:rsidR="00BC4C68" w:rsidRPr="004C3C6A" w:rsidRDefault="00BC4C68" w:rsidP="00BC4C68">
            <w:pPr>
              <w:tabs>
                <w:tab w:val="left" w:pos="567"/>
              </w:tabs>
              <w:spacing w:line="260" w:lineRule="exact"/>
              <w:rPr>
                <w:b/>
                <w:color w:val="000000"/>
                <w:szCs w:val="22"/>
              </w:rPr>
            </w:pPr>
            <w:r w:rsidRPr="004C3C6A">
              <w:rPr>
                <w:bCs/>
                <w:color w:val="000000"/>
                <w:szCs w:val="22"/>
              </w:rPr>
              <w:t>Dor renal, hematúria, insuficiência renal aguda, aumento da frequência urinária</w:t>
            </w:r>
          </w:p>
        </w:tc>
      </w:tr>
      <w:tr w:rsidR="00BC4C68" w:rsidRPr="004C3C6A" w14:paraId="1D5F6FED" w14:textId="77777777">
        <w:tc>
          <w:tcPr>
            <w:tcW w:w="2235" w:type="dxa"/>
          </w:tcPr>
          <w:p w14:paraId="2EAAF5FB" w14:textId="77777777" w:rsidR="00BC4C68" w:rsidRPr="004C3C6A" w:rsidRDefault="00BC4C68" w:rsidP="00BC4C68">
            <w:pPr>
              <w:tabs>
                <w:tab w:val="left" w:pos="567"/>
              </w:tabs>
              <w:spacing w:line="260" w:lineRule="exact"/>
              <w:rPr>
                <w:bCs/>
                <w:i/>
                <w:iCs/>
                <w:color w:val="000000"/>
                <w:szCs w:val="22"/>
              </w:rPr>
            </w:pPr>
            <w:r>
              <w:rPr>
                <w:bCs/>
                <w:i/>
                <w:iCs/>
                <w:color w:val="000000"/>
                <w:szCs w:val="22"/>
              </w:rPr>
              <w:t>Desconhecido</w:t>
            </w:r>
          </w:p>
        </w:tc>
        <w:tc>
          <w:tcPr>
            <w:tcW w:w="7087" w:type="dxa"/>
          </w:tcPr>
          <w:p w14:paraId="6FAB6570" w14:textId="77777777" w:rsidR="00BC4C68" w:rsidRPr="004C3C6A" w:rsidRDefault="00BC4C68" w:rsidP="00BC4C68">
            <w:pPr>
              <w:tabs>
                <w:tab w:val="left" w:pos="567"/>
              </w:tabs>
              <w:spacing w:line="260" w:lineRule="exact"/>
              <w:rPr>
                <w:bCs/>
                <w:color w:val="000000"/>
                <w:szCs w:val="22"/>
              </w:rPr>
            </w:pPr>
            <w:r>
              <w:rPr>
                <w:bCs/>
                <w:color w:val="000000"/>
                <w:szCs w:val="22"/>
              </w:rPr>
              <w:t>Insuficiência renal crónica</w:t>
            </w:r>
          </w:p>
        </w:tc>
      </w:tr>
      <w:tr w:rsidR="00BC4C68" w:rsidRPr="004C3C6A" w14:paraId="7D55512B" w14:textId="77777777">
        <w:tc>
          <w:tcPr>
            <w:tcW w:w="9322" w:type="dxa"/>
            <w:gridSpan w:val="2"/>
          </w:tcPr>
          <w:p w14:paraId="7155A2D9" w14:textId="77777777" w:rsidR="00BC4C68" w:rsidRPr="004C3C6A" w:rsidRDefault="00BC4C68" w:rsidP="00BC4C68">
            <w:pPr>
              <w:tabs>
                <w:tab w:val="left" w:pos="567"/>
              </w:tabs>
              <w:spacing w:line="260" w:lineRule="exact"/>
              <w:rPr>
                <w:b/>
                <w:color w:val="000000"/>
                <w:szCs w:val="22"/>
              </w:rPr>
            </w:pPr>
            <w:r w:rsidRPr="004C3C6A">
              <w:rPr>
                <w:b/>
                <w:color w:val="000000"/>
                <w:szCs w:val="22"/>
              </w:rPr>
              <w:t>Doenças dos orgãos genitais e da mama</w:t>
            </w:r>
          </w:p>
        </w:tc>
      </w:tr>
      <w:tr w:rsidR="00BC4C68" w:rsidRPr="004C3C6A" w14:paraId="35EBDCEB" w14:textId="77777777">
        <w:trPr>
          <w:trHeight w:val="263"/>
        </w:trPr>
        <w:tc>
          <w:tcPr>
            <w:tcW w:w="2235" w:type="dxa"/>
          </w:tcPr>
          <w:p w14:paraId="4D17E604" w14:textId="77777777" w:rsidR="00BC4C68" w:rsidRPr="004C3C6A" w:rsidRDefault="00BC4C68" w:rsidP="00BC4C68">
            <w:pPr>
              <w:tabs>
                <w:tab w:val="left" w:pos="567"/>
              </w:tabs>
              <w:spacing w:line="260" w:lineRule="exact"/>
              <w:rPr>
                <w:bCs/>
                <w:i/>
                <w:iCs/>
                <w:color w:val="000000"/>
                <w:szCs w:val="22"/>
              </w:rPr>
            </w:pPr>
            <w:r w:rsidRPr="004C3C6A">
              <w:rPr>
                <w:bCs/>
                <w:i/>
                <w:iCs/>
                <w:color w:val="000000"/>
                <w:szCs w:val="22"/>
              </w:rPr>
              <w:t>Pouco frequentes</w:t>
            </w:r>
          </w:p>
        </w:tc>
        <w:tc>
          <w:tcPr>
            <w:tcW w:w="7087" w:type="dxa"/>
          </w:tcPr>
          <w:p w14:paraId="28E009FC" w14:textId="77777777" w:rsidR="00BC4C68" w:rsidRPr="004C3C6A" w:rsidRDefault="00BC4C68" w:rsidP="00BC4C68">
            <w:pPr>
              <w:tabs>
                <w:tab w:val="left" w:pos="567"/>
              </w:tabs>
              <w:spacing w:line="260" w:lineRule="exact"/>
              <w:rPr>
                <w:b/>
                <w:color w:val="000000"/>
                <w:szCs w:val="22"/>
              </w:rPr>
            </w:pPr>
            <w:r w:rsidRPr="004C3C6A">
              <w:rPr>
                <w:color w:val="000000"/>
                <w:szCs w:val="22"/>
              </w:rPr>
              <w:t>Ginecomastia, disfunção eréctil, menorragia, menstruação irregular, disfunção sexual, dor nos mamilos, aumento da mama, edema escrotal</w:t>
            </w:r>
          </w:p>
        </w:tc>
      </w:tr>
      <w:tr w:rsidR="00BC4C68" w:rsidRPr="004C3C6A" w14:paraId="777C20BB" w14:textId="77777777">
        <w:trPr>
          <w:trHeight w:val="262"/>
        </w:trPr>
        <w:tc>
          <w:tcPr>
            <w:tcW w:w="2235" w:type="dxa"/>
          </w:tcPr>
          <w:p w14:paraId="3486EB14" w14:textId="77777777" w:rsidR="00BC4C68" w:rsidRPr="004C3C6A" w:rsidRDefault="00BC4C68" w:rsidP="00BC4C68">
            <w:pPr>
              <w:tabs>
                <w:tab w:val="left" w:pos="567"/>
              </w:tabs>
              <w:spacing w:line="260" w:lineRule="exact"/>
              <w:rPr>
                <w:bCs/>
                <w:i/>
                <w:iCs/>
                <w:color w:val="000000"/>
                <w:szCs w:val="22"/>
              </w:rPr>
            </w:pPr>
            <w:r w:rsidRPr="004C3C6A">
              <w:rPr>
                <w:bCs/>
                <w:i/>
                <w:iCs/>
                <w:color w:val="000000"/>
                <w:szCs w:val="22"/>
              </w:rPr>
              <w:lastRenderedPageBreak/>
              <w:t>Raros</w:t>
            </w:r>
          </w:p>
        </w:tc>
        <w:tc>
          <w:tcPr>
            <w:tcW w:w="7087" w:type="dxa"/>
          </w:tcPr>
          <w:p w14:paraId="36F53196" w14:textId="77777777" w:rsidR="00BC4C68" w:rsidRPr="004C3C6A" w:rsidRDefault="00BC4C68" w:rsidP="00BC4C68">
            <w:pPr>
              <w:tabs>
                <w:tab w:val="left" w:pos="567"/>
              </w:tabs>
              <w:spacing w:line="260" w:lineRule="exact"/>
              <w:rPr>
                <w:b/>
                <w:color w:val="000000"/>
                <w:szCs w:val="22"/>
              </w:rPr>
            </w:pPr>
            <w:r w:rsidRPr="004C3C6A">
              <w:rPr>
                <w:color w:val="000000"/>
                <w:szCs w:val="22"/>
              </w:rPr>
              <w:t>Corpo lúteo hemorrágico/ovário quístico hemorrágico</w:t>
            </w:r>
          </w:p>
        </w:tc>
      </w:tr>
      <w:tr w:rsidR="00BC4C68" w:rsidRPr="004C3C6A" w14:paraId="601E2AA3" w14:textId="77777777">
        <w:tc>
          <w:tcPr>
            <w:tcW w:w="9322" w:type="dxa"/>
            <w:gridSpan w:val="2"/>
          </w:tcPr>
          <w:p w14:paraId="70008C95" w14:textId="77777777" w:rsidR="00BC4C68" w:rsidRPr="004C3C6A" w:rsidRDefault="00BC4C68" w:rsidP="00BC4C68">
            <w:pPr>
              <w:tabs>
                <w:tab w:val="left" w:pos="567"/>
              </w:tabs>
              <w:spacing w:line="260" w:lineRule="exact"/>
              <w:rPr>
                <w:color w:val="000000"/>
                <w:szCs w:val="22"/>
              </w:rPr>
            </w:pPr>
            <w:r w:rsidRPr="004C3C6A">
              <w:rPr>
                <w:b/>
                <w:color w:val="000000"/>
                <w:szCs w:val="22"/>
              </w:rPr>
              <w:t>Perturbações gerais e alterações no local de administração</w:t>
            </w:r>
          </w:p>
        </w:tc>
      </w:tr>
      <w:tr w:rsidR="00BC4C68" w:rsidRPr="004C3C6A" w14:paraId="12342FBF" w14:textId="77777777">
        <w:tc>
          <w:tcPr>
            <w:tcW w:w="2235" w:type="dxa"/>
          </w:tcPr>
          <w:p w14:paraId="00568875" w14:textId="77777777" w:rsidR="00BC4C68" w:rsidRPr="004C3C6A" w:rsidRDefault="00BC4C68" w:rsidP="00BC4C68">
            <w:pPr>
              <w:tabs>
                <w:tab w:val="left" w:pos="567"/>
              </w:tabs>
              <w:spacing w:line="260" w:lineRule="exact"/>
              <w:rPr>
                <w:i/>
                <w:color w:val="000000"/>
                <w:szCs w:val="22"/>
              </w:rPr>
            </w:pPr>
            <w:r w:rsidRPr="004C3C6A">
              <w:rPr>
                <w:i/>
                <w:color w:val="000000"/>
                <w:szCs w:val="22"/>
              </w:rPr>
              <w:t>Muito frequentes</w:t>
            </w:r>
          </w:p>
        </w:tc>
        <w:tc>
          <w:tcPr>
            <w:tcW w:w="7087" w:type="dxa"/>
          </w:tcPr>
          <w:p w14:paraId="12BDB0CC" w14:textId="77777777" w:rsidR="00BC4C68" w:rsidRPr="004C3C6A" w:rsidRDefault="00BC4C68" w:rsidP="00BC4C68">
            <w:pPr>
              <w:tabs>
                <w:tab w:val="left" w:pos="567"/>
              </w:tabs>
              <w:spacing w:line="260" w:lineRule="exact"/>
              <w:rPr>
                <w:color w:val="000000"/>
                <w:szCs w:val="22"/>
              </w:rPr>
            </w:pPr>
            <w:r w:rsidRPr="004C3C6A">
              <w:rPr>
                <w:color w:val="000000"/>
                <w:szCs w:val="22"/>
              </w:rPr>
              <w:t>Retenção de fluidos e edema, fadiga</w:t>
            </w:r>
          </w:p>
        </w:tc>
      </w:tr>
      <w:tr w:rsidR="00BC4C68" w:rsidRPr="004C3C6A" w14:paraId="45AED858" w14:textId="77777777">
        <w:tc>
          <w:tcPr>
            <w:tcW w:w="2235" w:type="dxa"/>
          </w:tcPr>
          <w:p w14:paraId="7718659E" w14:textId="77777777" w:rsidR="00BC4C68" w:rsidRPr="004C3C6A" w:rsidRDefault="00BC4C68" w:rsidP="00BC4C68">
            <w:pPr>
              <w:tabs>
                <w:tab w:val="left" w:pos="567"/>
              </w:tabs>
              <w:spacing w:line="260" w:lineRule="exact"/>
              <w:rPr>
                <w:i/>
                <w:color w:val="000000"/>
                <w:szCs w:val="22"/>
              </w:rPr>
            </w:pPr>
            <w:r w:rsidRPr="004C3C6A">
              <w:rPr>
                <w:i/>
                <w:color w:val="000000"/>
                <w:szCs w:val="22"/>
              </w:rPr>
              <w:t>Frequentes</w:t>
            </w:r>
          </w:p>
        </w:tc>
        <w:tc>
          <w:tcPr>
            <w:tcW w:w="7087" w:type="dxa"/>
          </w:tcPr>
          <w:p w14:paraId="7DFF4960" w14:textId="77777777" w:rsidR="00BC4C68" w:rsidRPr="004C3C6A" w:rsidRDefault="00BC4C68" w:rsidP="00BC4C68">
            <w:pPr>
              <w:tabs>
                <w:tab w:val="left" w:pos="567"/>
              </w:tabs>
              <w:spacing w:line="260" w:lineRule="exact"/>
              <w:rPr>
                <w:color w:val="000000"/>
                <w:szCs w:val="22"/>
              </w:rPr>
            </w:pPr>
            <w:r w:rsidRPr="004C3C6A">
              <w:rPr>
                <w:color w:val="000000"/>
                <w:szCs w:val="22"/>
              </w:rPr>
              <w:t>Fraqueza, pirexia, anasarca, arrepios, rigor</w:t>
            </w:r>
          </w:p>
        </w:tc>
      </w:tr>
      <w:tr w:rsidR="00BC4C68" w:rsidRPr="004C3C6A" w14:paraId="4A10034D" w14:textId="77777777">
        <w:tc>
          <w:tcPr>
            <w:tcW w:w="2235" w:type="dxa"/>
          </w:tcPr>
          <w:p w14:paraId="5FAE742B" w14:textId="77777777" w:rsidR="00BC4C68" w:rsidRPr="004C3C6A" w:rsidRDefault="00BC4C68" w:rsidP="00BC4C68">
            <w:pPr>
              <w:tabs>
                <w:tab w:val="left" w:pos="567"/>
              </w:tabs>
              <w:spacing w:line="260" w:lineRule="exact"/>
              <w:rPr>
                <w:i/>
                <w:color w:val="000000"/>
                <w:szCs w:val="22"/>
              </w:rPr>
            </w:pPr>
            <w:r w:rsidRPr="004C3C6A">
              <w:rPr>
                <w:i/>
                <w:color w:val="000000"/>
                <w:szCs w:val="22"/>
              </w:rPr>
              <w:t>Pouco frequentes</w:t>
            </w:r>
          </w:p>
        </w:tc>
        <w:tc>
          <w:tcPr>
            <w:tcW w:w="7087" w:type="dxa"/>
          </w:tcPr>
          <w:p w14:paraId="42AB8B69" w14:textId="77777777" w:rsidR="00BC4C68" w:rsidRPr="004C3C6A" w:rsidRDefault="00BC4C68" w:rsidP="00BC4C68">
            <w:pPr>
              <w:tabs>
                <w:tab w:val="left" w:pos="567"/>
              </w:tabs>
              <w:spacing w:line="260" w:lineRule="exact"/>
              <w:rPr>
                <w:color w:val="000000"/>
                <w:szCs w:val="22"/>
              </w:rPr>
            </w:pPr>
            <w:r w:rsidRPr="004C3C6A">
              <w:rPr>
                <w:color w:val="000000"/>
                <w:szCs w:val="22"/>
              </w:rPr>
              <w:t>Dor no peito, mal-estar</w:t>
            </w:r>
          </w:p>
        </w:tc>
      </w:tr>
      <w:tr w:rsidR="00BC4C68" w:rsidRPr="004C3C6A" w14:paraId="470D7489" w14:textId="77777777">
        <w:tc>
          <w:tcPr>
            <w:tcW w:w="9322" w:type="dxa"/>
            <w:gridSpan w:val="2"/>
          </w:tcPr>
          <w:p w14:paraId="635B77BD" w14:textId="77777777" w:rsidR="00BC4C68" w:rsidRPr="004C3C6A" w:rsidRDefault="00BC4C68" w:rsidP="00BC4C68">
            <w:pPr>
              <w:tabs>
                <w:tab w:val="left" w:pos="567"/>
              </w:tabs>
              <w:spacing w:line="260" w:lineRule="exact"/>
              <w:rPr>
                <w:b/>
                <w:bCs/>
                <w:color w:val="000000"/>
                <w:szCs w:val="22"/>
              </w:rPr>
            </w:pPr>
            <w:r w:rsidRPr="004C3C6A">
              <w:rPr>
                <w:b/>
                <w:bCs/>
                <w:color w:val="000000"/>
                <w:szCs w:val="22"/>
              </w:rPr>
              <w:t>Exames complementares de diagnóstico</w:t>
            </w:r>
          </w:p>
        </w:tc>
      </w:tr>
      <w:tr w:rsidR="00BC4C68" w:rsidRPr="004C3C6A" w14:paraId="3EAAC462" w14:textId="77777777">
        <w:tc>
          <w:tcPr>
            <w:tcW w:w="2235" w:type="dxa"/>
          </w:tcPr>
          <w:p w14:paraId="6A3C94AB" w14:textId="77777777" w:rsidR="00BC4C68" w:rsidRPr="004C3C6A" w:rsidRDefault="00BC4C68" w:rsidP="00BC4C68">
            <w:pPr>
              <w:tabs>
                <w:tab w:val="left" w:pos="567"/>
              </w:tabs>
              <w:spacing w:line="260" w:lineRule="exact"/>
              <w:rPr>
                <w:i/>
                <w:color w:val="000000"/>
                <w:szCs w:val="22"/>
              </w:rPr>
            </w:pPr>
            <w:r w:rsidRPr="004C3C6A">
              <w:rPr>
                <w:i/>
                <w:color w:val="000000"/>
                <w:szCs w:val="22"/>
              </w:rPr>
              <w:t>Muito frequentes</w:t>
            </w:r>
          </w:p>
        </w:tc>
        <w:tc>
          <w:tcPr>
            <w:tcW w:w="7087" w:type="dxa"/>
          </w:tcPr>
          <w:p w14:paraId="3120495A" w14:textId="77777777" w:rsidR="00BC4C68" w:rsidRPr="004C3C6A" w:rsidRDefault="00BC4C68" w:rsidP="00BC4C68">
            <w:pPr>
              <w:tabs>
                <w:tab w:val="left" w:pos="567"/>
              </w:tabs>
              <w:spacing w:line="260" w:lineRule="exact"/>
              <w:rPr>
                <w:color w:val="000000"/>
                <w:szCs w:val="22"/>
              </w:rPr>
            </w:pPr>
            <w:r w:rsidRPr="004C3C6A">
              <w:rPr>
                <w:color w:val="000000"/>
                <w:szCs w:val="22"/>
              </w:rPr>
              <w:t>Aumento de peso</w:t>
            </w:r>
          </w:p>
        </w:tc>
      </w:tr>
      <w:tr w:rsidR="00BC4C68" w:rsidRPr="004C3C6A" w14:paraId="6DD4BE9E" w14:textId="77777777">
        <w:tc>
          <w:tcPr>
            <w:tcW w:w="2235" w:type="dxa"/>
          </w:tcPr>
          <w:p w14:paraId="383CB067" w14:textId="77777777" w:rsidR="00BC4C68" w:rsidRPr="004C3C6A" w:rsidRDefault="00BC4C68" w:rsidP="00BC4C68">
            <w:pPr>
              <w:tabs>
                <w:tab w:val="left" w:pos="567"/>
              </w:tabs>
              <w:spacing w:line="260" w:lineRule="exact"/>
              <w:rPr>
                <w:i/>
                <w:color w:val="000000"/>
                <w:szCs w:val="22"/>
              </w:rPr>
            </w:pPr>
            <w:r w:rsidRPr="004C3C6A">
              <w:rPr>
                <w:i/>
                <w:color w:val="000000"/>
                <w:szCs w:val="22"/>
              </w:rPr>
              <w:t>Frequentes</w:t>
            </w:r>
          </w:p>
        </w:tc>
        <w:tc>
          <w:tcPr>
            <w:tcW w:w="7087" w:type="dxa"/>
          </w:tcPr>
          <w:p w14:paraId="0B48403B" w14:textId="77777777" w:rsidR="00BC4C68" w:rsidRPr="004C3C6A" w:rsidRDefault="00BC4C68" w:rsidP="00BC4C68">
            <w:pPr>
              <w:tabs>
                <w:tab w:val="left" w:pos="567"/>
              </w:tabs>
              <w:spacing w:line="260" w:lineRule="exact"/>
              <w:rPr>
                <w:color w:val="000000"/>
                <w:szCs w:val="22"/>
              </w:rPr>
            </w:pPr>
            <w:r w:rsidRPr="004C3C6A">
              <w:rPr>
                <w:color w:val="000000"/>
                <w:szCs w:val="22"/>
              </w:rPr>
              <w:t>Diminuição de peso</w:t>
            </w:r>
          </w:p>
        </w:tc>
      </w:tr>
      <w:tr w:rsidR="00BC4C68" w:rsidRPr="004C3C6A" w14:paraId="470898A3" w14:textId="77777777">
        <w:tc>
          <w:tcPr>
            <w:tcW w:w="2235" w:type="dxa"/>
          </w:tcPr>
          <w:p w14:paraId="15A1B387" w14:textId="77777777" w:rsidR="00BC4C68" w:rsidRPr="004C3C6A" w:rsidRDefault="00BC4C68" w:rsidP="00BC4C68">
            <w:pPr>
              <w:tabs>
                <w:tab w:val="left" w:pos="567"/>
              </w:tabs>
              <w:spacing w:line="260" w:lineRule="exact"/>
              <w:rPr>
                <w:i/>
                <w:color w:val="000000"/>
                <w:szCs w:val="22"/>
              </w:rPr>
            </w:pPr>
            <w:r w:rsidRPr="004C3C6A">
              <w:rPr>
                <w:i/>
                <w:color w:val="000000"/>
                <w:szCs w:val="22"/>
              </w:rPr>
              <w:t>Pouco frequentes</w:t>
            </w:r>
          </w:p>
        </w:tc>
        <w:tc>
          <w:tcPr>
            <w:tcW w:w="7087" w:type="dxa"/>
          </w:tcPr>
          <w:p w14:paraId="77710CE5" w14:textId="77777777" w:rsidR="00BC4C68" w:rsidRPr="004C3C6A" w:rsidRDefault="00BC4C68" w:rsidP="00BC4C68">
            <w:pPr>
              <w:tabs>
                <w:tab w:val="left" w:pos="567"/>
              </w:tabs>
              <w:spacing w:line="260" w:lineRule="exact"/>
              <w:rPr>
                <w:color w:val="000000"/>
                <w:szCs w:val="22"/>
              </w:rPr>
            </w:pPr>
            <w:r w:rsidRPr="004C3C6A">
              <w:rPr>
                <w:color w:val="000000"/>
                <w:szCs w:val="22"/>
              </w:rPr>
              <w:t>Aumento dos níveis sanguíneos de creatinina, aumento dos níveis sanguíneos de creatinina fosfocinase, aumento dos níveis sanguíneos da lactato desidrogenase, aumento dos níveis sanguíneos da fosfatase alcalina</w:t>
            </w:r>
          </w:p>
        </w:tc>
      </w:tr>
      <w:tr w:rsidR="00BC4C68" w:rsidRPr="004C3C6A" w14:paraId="7208922F" w14:textId="77777777">
        <w:tc>
          <w:tcPr>
            <w:tcW w:w="2235" w:type="dxa"/>
          </w:tcPr>
          <w:p w14:paraId="2FD49156" w14:textId="77777777" w:rsidR="00BC4C68" w:rsidRPr="004C3C6A" w:rsidRDefault="00BC4C68" w:rsidP="00BC4C68">
            <w:pPr>
              <w:tabs>
                <w:tab w:val="left" w:pos="567"/>
              </w:tabs>
              <w:spacing w:line="260" w:lineRule="exact"/>
              <w:rPr>
                <w:i/>
                <w:color w:val="000000"/>
                <w:szCs w:val="22"/>
              </w:rPr>
            </w:pPr>
            <w:r w:rsidRPr="004C3C6A">
              <w:rPr>
                <w:i/>
                <w:color w:val="000000"/>
                <w:szCs w:val="22"/>
              </w:rPr>
              <w:t>Raros</w:t>
            </w:r>
          </w:p>
        </w:tc>
        <w:tc>
          <w:tcPr>
            <w:tcW w:w="7087" w:type="dxa"/>
          </w:tcPr>
          <w:p w14:paraId="08D86E35" w14:textId="77777777" w:rsidR="00BC4C68" w:rsidRPr="004C3C6A" w:rsidRDefault="00BC4C68" w:rsidP="00BC4C68">
            <w:pPr>
              <w:tabs>
                <w:tab w:val="left" w:pos="567"/>
              </w:tabs>
              <w:spacing w:line="260" w:lineRule="exact"/>
              <w:rPr>
                <w:color w:val="000000"/>
                <w:szCs w:val="22"/>
              </w:rPr>
            </w:pPr>
            <w:r w:rsidRPr="004C3C6A">
              <w:rPr>
                <w:color w:val="000000"/>
                <w:szCs w:val="22"/>
              </w:rPr>
              <w:t>Aumento dos níveis sanguíneos de amilase</w:t>
            </w:r>
          </w:p>
        </w:tc>
      </w:tr>
    </w:tbl>
    <w:p w14:paraId="4DDD1859" w14:textId="77777777" w:rsidR="00906898" w:rsidRPr="004C3C6A" w:rsidRDefault="00BC4C68" w:rsidP="00BC4C68">
      <w:pPr>
        <w:widowControl w:val="0"/>
        <w:ind w:left="567" w:hanging="567"/>
        <w:rPr>
          <w:color w:val="000000"/>
          <w:szCs w:val="22"/>
        </w:rPr>
      </w:pPr>
      <w:r w:rsidRPr="00A6117A">
        <w:rPr>
          <w:color w:val="000000"/>
          <w:szCs w:val="22"/>
        </w:rPr>
        <w:t>*</w:t>
      </w:r>
      <w:r w:rsidRPr="00A6117A">
        <w:rPr>
          <w:color w:val="000000"/>
          <w:szCs w:val="22"/>
        </w:rPr>
        <w:tab/>
        <w:t>Estes tipo</w:t>
      </w:r>
      <w:r>
        <w:rPr>
          <w:color w:val="000000"/>
          <w:szCs w:val="22"/>
        </w:rPr>
        <w:t>s</w:t>
      </w:r>
      <w:r w:rsidRPr="00A6117A">
        <w:rPr>
          <w:color w:val="000000"/>
          <w:szCs w:val="22"/>
        </w:rPr>
        <w:t xml:space="preserve"> de reaç</w:t>
      </w:r>
      <w:r w:rsidRPr="00505DB7">
        <w:rPr>
          <w:color w:val="000000"/>
          <w:szCs w:val="22"/>
        </w:rPr>
        <w:t>ões for</w:t>
      </w:r>
      <w:r>
        <w:rPr>
          <w:color w:val="000000"/>
          <w:szCs w:val="22"/>
        </w:rPr>
        <w:t>am</w:t>
      </w:r>
      <w:r w:rsidRPr="00A6117A">
        <w:rPr>
          <w:color w:val="000000"/>
          <w:szCs w:val="22"/>
        </w:rPr>
        <w:t xml:space="preserve"> notificadas sobretudo na experiência pós-comercializaç</w:t>
      </w:r>
      <w:r>
        <w:rPr>
          <w:color w:val="000000"/>
          <w:szCs w:val="22"/>
        </w:rPr>
        <w:t xml:space="preserve">ão com Imatinib Accord. </w:t>
      </w:r>
      <w:r w:rsidRPr="00505DB7">
        <w:rPr>
          <w:color w:val="000000"/>
          <w:szCs w:val="22"/>
        </w:rPr>
        <w:t xml:space="preserve">Isso inclui notificações </w:t>
      </w:r>
      <w:r>
        <w:rPr>
          <w:color w:val="000000"/>
          <w:szCs w:val="22"/>
        </w:rPr>
        <w:t>de casos espontâneos</w:t>
      </w:r>
      <w:r w:rsidRPr="00505DB7">
        <w:rPr>
          <w:color w:val="000000"/>
          <w:szCs w:val="22"/>
        </w:rPr>
        <w:t xml:space="preserve">, bem como </w:t>
      </w:r>
      <w:r>
        <w:rPr>
          <w:color w:val="000000"/>
          <w:szCs w:val="22"/>
        </w:rPr>
        <w:t xml:space="preserve">acontecimentos </w:t>
      </w:r>
      <w:r w:rsidRPr="00505DB7">
        <w:rPr>
          <w:color w:val="000000"/>
          <w:szCs w:val="22"/>
        </w:rPr>
        <w:t>adversos graves de estudos</w:t>
      </w:r>
      <w:r>
        <w:rPr>
          <w:color w:val="000000"/>
          <w:szCs w:val="22"/>
        </w:rPr>
        <w:t xml:space="preserve"> a decorrer</w:t>
      </w:r>
      <w:r w:rsidRPr="00505DB7">
        <w:rPr>
          <w:color w:val="000000"/>
          <w:szCs w:val="22"/>
        </w:rPr>
        <w:t xml:space="preserve">, </w:t>
      </w:r>
      <w:r>
        <w:rPr>
          <w:color w:val="000000"/>
          <w:szCs w:val="22"/>
        </w:rPr>
        <w:t>de</w:t>
      </w:r>
      <w:r w:rsidRPr="00505DB7">
        <w:rPr>
          <w:color w:val="000000"/>
          <w:szCs w:val="22"/>
        </w:rPr>
        <w:t xml:space="preserve"> programas de acesso alargado, </w:t>
      </w:r>
      <w:r>
        <w:rPr>
          <w:color w:val="000000"/>
          <w:szCs w:val="22"/>
        </w:rPr>
        <w:t xml:space="preserve">de </w:t>
      </w:r>
      <w:r w:rsidRPr="00505DB7">
        <w:rPr>
          <w:color w:val="000000"/>
          <w:szCs w:val="22"/>
        </w:rPr>
        <w:t xml:space="preserve">estudos de farmacologia clínica e </w:t>
      </w:r>
      <w:r>
        <w:rPr>
          <w:color w:val="000000"/>
          <w:szCs w:val="22"/>
        </w:rPr>
        <w:t xml:space="preserve">de </w:t>
      </w:r>
      <w:r w:rsidRPr="00505DB7">
        <w:rPr>
          <w:color w:val="000000"/>
          <w:szCs w:val="22"/>
        </w:rPr>
        <w:t xml:space="preserve">estudos exploratórios em indicações não aprovadas. Porque estas reações são </w:t>
      </w:r>
      <w:r>
        <w:rPr>
          <w:color w:val="000000"/>
          <w:szCs w:val="22"/>
        </w:rPr>
        <w:t>notificadas</w:t>
      </w:r>
      <w:r w:rsidRPr="00505DB7">
        <w:rPr>
          <w:color w:val="000000"/>
          <w:szCs w:val="22"/>
        </w:rPr>
        <w:t xml:space="preserve"> a partir de uma população de tamanho incerto, nem sempre é possível estimar com segurança a sua frequência ou estabelecer uma relação causal com a exposição</w:t>
      </w:r>
      <w:r>
        <w:rPr>
          <w:color w:val="000000"/>
          <w:szCs w:val="22"/>
        </w:rPr>
        <w:t xml:space="preserve"> a</w:t>
      </w:r>
      <w:r w:rsidRPr="00505DB7">
        <w:rPr>
          <w:color w:val="000000"/>
          <w:szCs w:val="22"/>
        </w:rPr>
        <w:t xml:space="preserve"> imatinib</w:t>
      </w:r>
      <w:r>
        <w:rPr>
          <w:color w:val="000000"/>
          <w:szCs w:val="22"/>
        </w:rPr>
        <w:t>.</w:t>
      </w:r>
    </w:p>
    <w:p w14:paraId="35FBF12A" w14:textId="77777777" w:rsidR="00906898" w:rsidRPr="004C3C6A" w:rsidRDefault="00906898">
      <w:pPr>
        <w:widowControl w:val="0"/>
        <w:ind w:left="567" w:hanging="567"/>
        <w:rPr>
          <w:color w:val="000000"/>
          <w:szCs w:val="22"/>
        </w:rPr>
      </w:pPr>
      <w:r w:rsidRPr="004C3C6A">
        <w:rPr>
          <w:color w:val="000000"/>
          <w:szCs w:val="22"/>
        </w:rPr>
        <w:t>1</w:t>
      </w:r>
      <w:r w:rsidRPr="004C3C6A">
        <w:rPr>
          <w:color w:val="000000"/>
          <w:szCs w:val="22"/>
        </w:rPr>
        <w:tab/>
        <w:t>Foi notificada mais frequentemente pneumonia em doentes com LMC transformada e em doentes com GIST.</w:t>
      </w:r>
    </w:p>
    <w:p w14:paraId="1D5FA224" w14:textId="77777777" w:rsidR="00906898" w:rsidRPr="004C3C6A" w:rsidRDefault="00906898">
      <w:pPr>
        <w:widowControl w:val="0"/>
        <w:ind w:left="567" w:hanging="567"/>
        <w:rPr>
          <w:color w:val="000000"/>
          <w:szCs w:val="22"/>
        </w:rPr>
      </w:pPr>
      <w:r w:rsidRPr="004C3C6A">
        <w:rPr>
          <w:color w:val="000000"/>
          <w:szCs w:val="22"/>
        </w:rPr>
        <w:t>2</w:t>
      </w:r>
      <w:r w:rsidRPr="004C3C6A">
        <w:rPr>
          <w:color w:val="000000"/>
          <w:szCs w:val="22"/>
        </w:rPr>
        <w:tab/>
        <w:t>As cefaleias foram mais frequentes em doentes com GIST.</w:t>
      </w:r>
    </w:p>
    <w:p w14:paraId="78DBF64C" w14:textId="77777777" w:rsidR="00906898" w:rsidRPr="004C3C6A" w:rsidRDefault="00906898">
      <w:pPr>
        <w:widowControl w:val="0"/>
        <w:ind w:left="567" w:hanging="567"/>
        <w:rPr>
          <w:color w:val="000000"/>
          <w:szCs w:val="22"/>
        </w:rPr>
      </w:pPr>
      <w:r w:rsidRPr="004C3C6A">
        <w:rPr>
          <w:color w:val="000000"/>
          <w:szCs w:val="22"/>
        </w:rPr>
        <w:t>3</w:t>
      </w:r>
      <w:r w:rsidRPr="004C3C6A">
        <w:rPr>
          <w:color w:val="000000"/>
          <w:szCs w:val="22"/>
        </w:rPr>
        <w:tab/>
        <w:t>Numa base de doente-ano, foram mais frequentemente observados acontecimentos cardíacos incluindo insuficiência cardíaca congestiva em doentes com LMC transformada do que em doentes com LMC crónica.</w:t>
      </w:r>
    </w:p>
    <w:p w14:paraId="2984BCCB" w14:textId="77777777" w:rsidR="00906898" w:rsidRPr="004C3C6A" w:rsidRDefault="00906898">
      <w:pPr>
        <w:widowControl w:val="0"/>
        <w:ind w:left="567" w:hanging="567"/>
        <w:rPr>
          <w:color w:val="000000"/>
          <w:szCs w:val="22"/>
        </w:rPr>
      </w:pPr>
      <w:r w:rsidRPr="004C3C6A">
        <w:rPr>
          <w:color w:val="000000"/>
          <w:szCs w:val="22"/>
        </w:rPr>
        <w:t>4</w:t>
      </w:r>
      <w:r w:rsidRPr="004C3C6A">
        <w:rPr>
          <w:color w:val="000000"/>
          <w:szCs w:val="22"/>
        </w:rPr>
        <w:tab/>
        <w:t>O rubor foi mais frequente em doentes com GIST e as hemorragias (hematomas, hemorragias) foram mais frequentes em doentes com GIST e com LMC transformada (LMC-AP e LMC-BC).</w:t>
      </w:r>
    </w:p>
    <w:p w14:paraId="644B82E6" w14:textId="77777777" w:rsidR="00906898" w:rsidRPr="004C3C6A" w:rsidRDefault="00906898">
      <w:pPr>
        <w:widowControl w:val="0"/>
        <w:ind w:left="567" w:hanging="567"/>
        <w:rPr>
          <w:color w:val="000000"/>
          <w:szCs w:val="22"/>
        </w:rPr>
      </w:pPr>
      <w:r w:rsidRPr="004C3C6A">
        <w:rPr>
          <w:color w:val="000000"/>
          <w:szCs w:val="22"/>
        </w:rPr>
        <w:t>5</w:t>
      </w:r>
      <w:r w:rsidRPr="004C3C6A">
        <w:rPr>
          <w:color w:val="000000"/>
          <w:szCs w:val="22"/>
        </w:rPr>
        <w:tab/>
        <w:t>Foi notificado derrame pleural com maior frequência em doentes com GIST e em doentes com LMC transformada (LMC-AP e LMC-BC) do que em doentes com LMC crónica.</w:t>
      </w:r>
    </w:p>
    <w:p w14:paraId="3FE99283" w14:textId="77777777" w:rsidR="00906898" w:rsidRPr="004C3C6A" w:rsidRDefault="00906898">
      <w:pPr>
        <w:widowControl w:val="0"/>
        <w:ind w:left="567" w:hanging="567"/>
        <w:rPr>
          <w:color w:val="000000"/>
          <w:szCs w:val="22"/>
        </w:rPr>
      </w:pPr>
      <w:r w:rsidRPr="004C3C6A">
        <w:rPr>
          <w:color w:val="000000"/>
          <w:szCs w:val="22"/>
        </w:rPr>
        <w:t>6+7</w:t>
      </w:r>
      <w:r w:rsidRPr="004C3C6A">
        <w:rPr>
          <w:color w:val="000000"/>
          <w:szCs w:val="22"/>
        </w:rPr>
        <w:tab/>
        <w:t>Dor abdominal e hemorragia gastrointestinal foram mais frequentemente observadas em doentes com GIST.</w:t>
      </w:r>
    </w:p>
    <w:p w14:paraId="7EA68713" w14:textId="77777777" w:rsidR="00906898" w:rsidRDefault="00906898">
      <w:pPr>
        <w:widowControl w:val="0"/>
        <w:ind w:left="567" w:hanging="567"/>
        <w:rPr>
          <w:color w:val="000000"/>
          <w:szCs w:val="22"/>
        </w:rPr>
      </w:pPr>
      <w:r w:rsidRPr="004C3C6A">
        <w:rPr>
          <w:color w:val="000000"/>
          <w:szCs w:val="22"/>
        </w:rPr>
        <w:t>8</w:t>
      </w:r>
      <w:r w:rsidRPr="004C3C6A">
        <w:rPr>
          <w:color w:val="000000"/>
          <w:szCs w:val="22"/>
        </w:rPr>
        <w:tab/>
        <w:t>Foram notificados alguns casos fatais de insuficiência hepática e de necrose hepática.</w:t>
      </w:r>
    </w:p>
    <w:p w14:paraId="5598DBC9" w14:textId="77777777" w:rsidR="00536E27" w:rsidRPr="004C3C6A" w:rsidRDefault="00536E27">
      <w:pPr>
        <w:widowControl w:val="0"/>
        <w:ind w:left="567" w:hanging="567"/>
        <w:rPr>
          <w:color w:val="000000"/>
          <w:szCs w:val="22"/>
        </w:rPr>
      </w:pPr>
      <w:r>
        <w:rPr>
          <w:color w:val="000000"/>
          <w:szCs w:val="22"/>
        </w:rPr>
        <w:t>9</w:t>
      </w:r>
      <w:r>
        <w:rPr>
          <w:color w:val="000000"/>
          <w:szCs w:val="22"/>
        </w:rPr>
        <w:tab/>
        <w:t>Após comercialização tem sido observada d</w:t>
      </w:r>
      <w:r w:rsidRPr="00FC1A34">
        <w:rPr>
          <w:color w:val="000000"/>
          <w:szCs w:val="22"/>
        </w:rPr>
        <w:t>or musculoesquelética durante o tratamento com imatinib ou após a</w:t>
      </w:r>
      <w:r>
        <w:rPr>
          <w:color w:val="000000"/>
          <w:szCs w:val="22"/>
        </w:rPr>
        <w:t xml:space="preserve"> interrupção do tratamento.</w:t>
      </w:r>
    </w:p>
    <w:p w14:paraId="64349FD5" w14:textId="77777777" w:rsidR="00BC4C68" w:rsidRDefault="00536E27" w:rsidP="00BC4C68">
      <w:pPr>
        <w:widowControl w:val="0"/>
        <w:ind w:left="567" w:hanging="567"/>
        <w:rPr>
          <w:color w:val="000000"/>
          <w:szCs w:val="22"/>
        </w:rPr>
      </w:pPr>
      <w:r>
        <w:rPr>
          <w:color w:val="000000"/>
          <w:szCs w:val="22"/>
        </w:rPr>
        <w:t>10</w:t>
      </w:r>
      <w:r w:rsidR="00906898" w:rsidRPr="004C3C6A">
        <w:rPr>
          <w:color w:val="000000"/>
          <w:szCs w:val="22"/>
        </w:rPr>
        <w:tab/>
        <w:t>Dor musculoesquelética e acontecimentos relacionados foram mais frequentemente observados em doentes com LMC do que em doentes com GIST.</w:t>
      </w:r>
      <w:r w:rsidR="00BC4C68" w:rsidRPr="00BC4C68">
        <w:rPr>
          <w:color w:val="000000"/>
          <w:szCs w:val="22"/>
        </w:rPr>
        <w:t xml:space="preserve"> </w:t>
      </w:r>
    </w:p>
    <w:p w14:paraId="51E4AB35" w14:textId="77777777" w:rsidR="00906898" w:rsidRDefault="00BC4C68" w:rsidP="00BC4C68">
      <w:pPr>
        <w:widowControl w:val="0"/>
        <w:ind w:left="567" w:hanging="567"/>
        <w:rPr>
          <w:color w:val="000000"/>
          <w:szCs w:val="22"/>
        </w:rPr>
      </w:pPr>
      <w:r>
        <w:rPr>
          <w:color w:val="000000"/>
          <w:szCs w:val="22"/>
        </w:rPr>
        <w:t>1</w:t>
      </w:r>
      <w:r w:rsidR="00536E27">
        <w:rPr>
          <w:color w:val="000000"/>
          <w:szCs w:val="22"/>
        </w:rPr>
        <w:t>1</w:t>
      </w:r>
      <w:r>
        <w:rPr>
          <w:color w:val="000000"/>
          <w:szCs w:val="22"/>
        </w:rPr>
        <w:tab/>
        <w:t>Foram notificados casos fatais em doentes com doença avançada, infeções graves, neutropenia grave e outras situações concomitantes graves.</w:t>
      </w:r>
    </w:p>
    <w:p w14:paraId="4C89019F" w14:textId="77777777" w:rsidR="007C6587" w:rsidRPr="004C3C6A" w:rsidRDefault="007C6587" w:rsidP="00BC4C68">
      <w:pPr>
        <w:widowControl w:val="0"/>
        <w:ind w:left="567" w:hanging="567"/>
        <w:rPr>
          <w:color w:val="000000"/>
          <w:szCs w:val="22"/>
        </w:rPr>
      </w:pPr>
      <w:r>
        <w:rPr>
          <w:color w:val="000000"/>
          <w:szCs w:val="22"/>
        </w:rPr>
        <w:t xml:space="preserve">12 </w:t>
      </w:r>
      <w:r>
        <w:rPr>
          <w:color w:val="000000"/>
          <w:szCs w:val="22"/>
        </w:rPr>
        <w:tab/>
      </w:r>
      <w:r>
        <w:t>Incluindo eritema nodoso.</w:t>
      </w:r>
    </w:p>
    <w:p w14:paraId="3F1003C8" w14:textId="77777777" w:rsidR="00906898" w:rsidRPr="004C3C6A" w:rsidRDefault="00906898">
      <w:pPr>
        <w:widowControl w:val="0"/>
        <w:rPr>
          <w:color w:val="000000"/>
          <w:szCs w:val="22"/>
        </w:rPr>
      </w:pPr>
    </w:p>
    <w:p w14:paraId="646DF362" w14:textId="77777777" w:rsidR="00906898" w:rsidRPr="004C3C6A" w:rsidRDefault="00906898">
      <w:pPr>
        <w:widowControl w:val="0"/>
        <w:suppressAutoHyphens/>
        <w:rPr>
          <w:color w:val="000000"/>
          <w:szCs w:val="22"/>
          <w:u w:val="single"/>
        </w:rPr>
      </w:pPr>
      <w:r w:rsidRPr="004C3C6A">
        <w:rPr>
          <w:color w:val="000000"/>
          <w:szCs w:val="22"/>
          <w:u w:val="single"/>
        </w:rPr>
        <w:t>Alterações nos testes laboratoriais:</w:t>
      </w:r>
    </w:p>
    <w:p w14:paraId="691EEDBC" w14:textId="77777777" w:rsidR="00EC4C49" w:rsidRDefault="00EC4C49">
      <w:pPr>
        <w:pStyle w:val="Heading6"/>
        <w:keepNext w:val="0"/>
        <w:widowControl w:val="0"/>
        <w:tabs>
          <w:tab w:val="clear" w:pos="-720"/>
          <w:tab w:val="clear" w:pos="567"/>
          <w:tab w:val="clear" w:pos="4536"/>
        </w:tabs>
        <w:spacing w:line="240" w:lineRule="auto"/>
        <w:rPr>
          <w:color w:val="000000"/>
          <w:szCs w:val="22"/>
          <w:lang w:val="pt-PT"/>
        </w:rPr>
      </w:pPr>
    </w:p>
    <w:p w14:paraId="62933E28" w14:textId="77777777" w:rsidR="00906898" w:rsidRPr="004C3C6A" w:rsidRDefault="00906898">
      <w:pPr>
        <w:pStyle w:val="Heading6"/>
        <w:keepNext w:val="0"/>
        <w:widowControl w:val="0"/>
        <w:tabs>
          <w:tab w:val="clear" w:pos="-720"/>
          <w:tab w:val="clear" w:pos="567"/>
          <w:tab w:val="clear" w:pos="4536"/>
        </w:tabs>
        <w:spacing w:line="240" w:lineRule="auto"/>
        <w:rPr>
          <w:color w:val="000000"/>
          <w:szCs w:val="22"/>
          <w:lang w:val="pt-PT"/>
        </w:rPr>
      </w:pPr>
      <w:r w:rsidRPr="004C3C6A">
        <w:rPr>
          <w:color w:val="000000"/>
          <w:szCs w:val="22"/>
          <w:lang w:val="pt-PT"/>
        </w:rPr>
        <w:t>Hematológicas</w:t>
      </w:r>
    </w:p>
    <w:p w14:paraId="45C45DD9" w14:textId="77777777" w:rsidR="00EC4C49" w:rsidRDefault="00EC4C49">
      <w:pPr>
        <w:widowControl w:val="0"/>
        <w:suppressAutoHyphens/>
        <w:rPr>
          <w:color w:val="000000"/>
          <w:szCs w:val="22"/>
        </w:rPr>
      </w:pPr>
    </w:p>
    <w:p w14:paraId="19511517" w14:textId="77777777" w:rsidR="00906898" w:rsidRPr="004C3C6A" w:rsidRDefault="00906898">
      <w:pPr>
        <w:widowControl w:val="0"/>
        <w:suppressAutoHyphens/>
        <w:rPr>
          <w:color w:val="000000"/>
          <w:szCs w:val="22"/>
        </w:rPr>
      </w:pPr>
      <w:r w:rsidRPr="004C3C6A">
        <w:rPr>
          <w:color w:val="000000"/>
          <w:szCs w:val="22"/>
        </w:rPr>
        <w:t xml:space="preserve">Em doentes com LMC, as citopenias, particularmente neutropenia e trombocitopenia, foram um resultado consistente em todos os estudos, sugerindo uma frequência superior em doses elevadas </w:t>
      </w:r>
      <w:r w:rsidRPr="004C3C6A">
        <w:rPr>
          <w:color w:val="000000"/>
          <w:szCs w:val="22"/>
        </w:rPr>
        <w:sym w:font="Symbol" w:char="F0B3"/>
      </w:r>
      <w:r w:rsidRPr="004C3C6A">
        <w:rPr>
          <w:color w:val="000000"/>
          <w:szCs w:val="22"/>
        </w:rPr>
        <w:t> 750 mg (estudo de fase I). No entanto, a ocorrência de citopenias também foi claramente dependente da fase da doença. Em doentes em crise blástica e em fase acelerada, a frequência de neutropenias (ANC &lt; 1,0 x 10</w:t>
      </w:r>
      <w:r w:rsidRPr="004C3C6A">
        <w:rPr>
          <w:color w:val="000000"/>
          <w:szCs w:val="22"/>
          <w:vertAlign w:val="superscript"/>
        </w:rPr>
        <w:t>9</w:t>
      </w:r>
      <w:r w:rsidRPr="004C3C6A">
        <w:rPr>
          <w:color w:val="000000"/>
          <w:szCs w:val="22"/>
        </w:rPr>
        <w:t>/l) e trombocitopenias (contagem de plaquetas &lt; 50 x 10</w:t>
      </w:r>
      <w:r w:rsidRPr="004C3C6A">
        <w:rPr>
          <w:color w:val="000000"/>
          <w:szCs w:val="22"/>
          <w:vertAlign w:val="superscript"/>
        </w:rPr>
        <w:t>9</w:t>
      </w:r>
      <w:r w:rsidRPr="004C3C6A">
        <w:rPr>
          <w:color w:val="000000"/>
          <w:szCs w:val="22"/>
        </w:rPr>
        <w:t xml:space="preserve">/l) de grau 3 ou 4 foi </w:t>
      </w:r>
      <w:smartTag w:uri="urn:schemas-microsoft-com:office:smarttags" w:element="metricconverter">
        <w:smartTagPr>
          <w:attr w:name="ProductID" w:val="4 a"/>
        </w:smartTagPr>
        <w:r w:rsidRPr="004C3C6A">
          <w:rPr>
            <w:color w:val="000000"/>
            <w:szCs w:val="22"/>
          </w:rPr>
          <w:t>4 a</w:t>
        </w:r>
      </w:smartTag>
      <w:r w:rsidRPr="004C3C6A">
        <w:rPr>
          <w:color w:val="000000"/>
          <w:szCs w:val="22"/>
        </w:rPr>
        <w:t xml:space="preserve"> 6 vezes superior (59–64% e 44–63% para a neutropenia e trombocitopenia, respetivamente), comparativamente a doentes diagnosticados de novo com LMC em fase crónica (16,7% para a neutropenia e 8,9% para a trombocitopenia). Em doentes diagnosticados de novo com LMC em fase crónica, foram observadas neutropenia (ANC &lt; 0,5 x 10</w:t>
      </w:r>
      <w:r w:rsidRPr="004C3C6A">
        <w:rPr>
          <w:color w:val="000000"/>
          <w:szCs w:val="22"/>
          <w:vertAlign w:val="superscript"/>
        </w:rPr>
        <w:t>9</w:t>
      </w:r>
      <w:r w:rsidRPr="004C3C6A">
        <w:rPr>
          <w:color w:val="000000"/>
          <w:szCs w:val="22"/>
        </w:rPr>
        <w:t>/l) e trombocitopenia (contagem de plaquetas &lt; 10 x 10</w:t>
      </w:r>
      <w:r w:rsidRPr="004C3C6A">
        <w:rPr>
          <w:color w:val="000000"/>
          <w:szCs w:val="22"/>
          <w:vertAlign w:val="superscript"/>
        </w:rPr>
        <w:t>9</w:t>
      </w:r>
      <w:r w:rsidRPr="004C3C6A">
        <w:rPr>
          <w:color w:val="000000"/>
          <w:szCs w:val="22"/>
        </w:rPr>
        <w:t xml:space="preserve">/l) de grau 4 em 3,6% e &lt; 1% dos doentes, respetivamente. A duração média dos episódios neutropénicos e trombocitopénicos variou, geralmente, entre </w:t>
      </w:r>
      <w:smartTag w:uri="urn:schemas-microsoft-com:office:smarttags" w:element="metricconverter">
        <w:smartTagPr>
          <w:attr w:name="ProductID" w:val="2 a"/>
        </w:smartTagPr>
        <w:r w:rsidRPr="004C3C6A">
          <w:rPr>
            <w:color w:val="000000"/>
            <w:szCs w:val="22"/>
          </w:rPr>
          <w:t>2 a</w:t>
        </w:r>
      </w:smartTag>
      <w:r w:rsidRPr="004C3C6A">
        <w:rPr>
          <w:color w:val="000000"/>
          <w:szCs w:val="22"/>
        </w:rPr>
        <w:t xml:space="preserve"> 3 semanas e entre </w:t>
      </w:r>
      <w:smartTag w:uri="urn:schemas-microsoft-com:office:smarttags" w:element="metricconverter">
        <w:smartTagPr>
          <w:attr w:name="ProductID" w:val="3 a"/>
        </w:smartTagPr>
        <w:r w:rsidRPr="004C3C6A">
          <w:rPr>
            <w:color w:val="000000"/>
            <w:szCs w:val="22"/>
          </w:rPr>
          <w:t>3 a</w:t>
        </w:r>
      </w:smartTag>
      <w:r w:rsidRPr="004C3C6A">
        <w:rPr>
          <w:color w:val="000000"/>
          <w:szCs w:val="22"/>
        </w:rPr>
        <w:t xml:space="preserve"> 4 semanas, respetivamente. Estes efeitos podem ser tratados, habitualmente, quer com uma redução da dose, quer com uma interrupção do tratamento com </w:t>
      </w:r>
      <w:r w:rsidR="00CB4447">
        <w:rPr>
          <w:color w:val="000000"/>
          <w:szCs w:val="22"/>
        </w:rPr>
        <w:t>imatinib</w:t>
      </w:r>
      <w:r w:rsidRPr="004C3C6A">
        <w:rPr>
          <w:color w:val="000000"/>
          <w:szCs w:val="22"/>
        </w:rPr>
        <w:t xml:space="preserve"> mas podem, em casos raros, levar a interrupção permanente do tratamento. Em doentes pediátricos com LMC as toxicidades observadas mais frequentemente foram as </w:t>
      </w:r>
      <w:r w:rsidRPr="004C3C6A">
        <w:rPr>
          <w:color w:val="000000"/>
          <w:szCs w:val="22"/>
        </w:rPr>
        <w:lastRenderedPageBreak/>
        <w:t>citopenias de grau 3 ou 4 envolvendo neutropenia, trombocitopenia e anemia. Estas ocorreram geralmente durante os primeiros meses de tratamento.</w:t>
      </w:r>
    </w:p>
    <w:p w14:paraId="56A2E33A" w14:textId="77777777" w:rsidR="00906898" w:rsidRPr="004C3C6A" w:rsidRDefault="00906898">
      <w:pPr>
        <w:widowControl w:val="0"/>
        <w:suppressAutoHyphens/>
        <w:rPr>
          <w:color w:val="000000"/>
          <w:szCs w:val="22"/>
        </w:rPr>
      </w:pPr>
    </w:p>
    <w:p w14:paraId="41F41A09" w14:textId="77777777" w:rsidR="00906898" w:rsidRPr="004C3C6A" w:rsidRDefault="00906898">
      <w:pPr>
        <w:widowControl w:val="0"/>
        <w:suppressAutoHyphens/>
        <w:rPr>
          <w:color w:val="000000"/>
          <w:szCs w:val="22"/>
        </w:rPr>
      </w:pPr>
      <w:r w:rsidRPr="004C3C6A">
        <w:rPr>
          <w:color w:val="000000"/>
          <w:szCs w:val="22"/>
        </w:rPr>
        <w:t xml:space="preserve">No estudo em doentes com GIST metastáticos e/ou irressecáveis, foi notificada anemia de grau 3 e 4 em 5,4% e 0,7% dos doentes, respetivamente, a qual poderá ter estado relacionada com hemorragia gastrintestinal ou intratumoral em pelo menos alguns destes doentes. Ocorreu neutropenia de grau 3 e 4 em 7,5% e 2,7% dos doentes, respetivamente, e trombocitopenia de grau 3 em 0,7% dos doentes. Nenhum doente desenvolveu trombocitopenia de grau </w:t>
      </w:r>
      <w:smartTag w:uri="urn:schemas-microsoft-com:office:smarttags" w:element="metricconverter">
        <w:smartTagPr>
          <w:attr w:name="ProductID" w:val="4. A"/>
        </w:smartTagPr>
        <w:r w:rsidRPr="004C3C6A">
          <w:rPr>
            <w:color w:val="000000"/>
            <w:szCs w:val="22"/>
          </w:rPr>
          <w:t>4. A</w:t>
        </w:r>
      </w:smartTag>
      <w:r w:rsidRPr="004C3C6A">
        <w:rPr>
          <w:color w:val="000000"/>
          <w:szCs w:val="22"/>
        </w:rPr>
        <w:t xml:space="preserve"> diminuição do número de glóbulos brancos e de neutrófilos ocorreu principalmente durante as primeiras seis semanas de terapêutica, após o que os valores se mantiveram relativamente estáveis.</w:t>
      </w:r>
    </w:p>
    <w:p w14:paraId="4C97AFAC" w14:textId="77777777" w:rsidR="00906898" w:rsidRPr="004C3C6A" w:rsidRDefault="00906898">
      <w:pPr>
        <w:widowControl w:val="0"/>
        <w:suppressAutoHyphens/>
        <w:rPr>
          <w:color w:val="000000"/>
          <w:szCs w:val="22"/>
        </w:rPr>
      </w:pPr>
    </w:p>
    <w:p w14:paraId="723B429B" w14:textId="77777777" w:rsidR="00906898" w:rsidRPr="004C3C6A" w:rsidRDefault="00906898">
      <w:pPr>
        <w:pStyle w:val="Heading6"/>
        <w:keepNext w:val="0"/>
        <w:widowControl w:val="0"/>
        <w:tabs>
          <w:tab w:val="clear" w:pos="-720"/>
          <w:tab w:val="clear" w:pos="567"/>
          <w:tab w:val="clear" w:pos="4536"/>
        </w:tabs>
        <w:spacing w:line="240" w:lineRule="auto"/>
        <w:rPr>
          <w:color w:val="000000"/>
          <w:szCs w:val="22"/>
          <w:lang w:val="pt-PT"/>
        </w:rPr>
      </w:pPr>
      <w:r w:rsidRPr="004C3C6A">
        <w:rPr>
          <w:color w:val="000000"/>
          <w:szCs w:val="22"/>
          <w:lang w:val="pt-PT"/>
        </w:rPr>
        <w:t>Parâmetros bioquímicos</w:t>
      </w:r>
    </w:p>
    <w:p w14:paraId="66772E71" w14:textId="77777777" w:rsidR="00EC4C49" w:rsidRDefault="00EC4C49">
      <w:pPr>
        <w:widowControl w:val="0"/>
        <w:suppressAutoHyphens/>
        <w:rPr>
          <w:color w:val="000000"/>
          <w:szCs w:val="22"/>
        </w:rPr>
      </w:pPr>
    </w:p>
    <w:p w14:paraId="053D81E4" w14:textId="77777777" w:rsidR="00906898" w:rsidRPr="004C3C6A" w:rsidRDefault="00906898">
      <w:pPr>
        <w:widowControl w:val="0"/>
        <w:suppressAutoHyphens/>
        <w:rPr>
          <w:color w:val="000000"/>
          <w:szCs w:val="22"/>
        </w:rPr>
      </w:pPr>
      <w:r w:rsidRPr="004C3C6A">
        <w:rPr>
          <w:color w:val="000000"/>
          <w:szCs w:val="22"/>
        </w:rPr>
        <w:t>A ocorrência de elevação grave das transaminases (&lt; 5%) ou da bilirrubina (&lt; 1%) foi observada em doentes com LMC e foi geralmente controlada com redução da dose ou interrupção do tratamento (a duração mediana destes episódios foi de, aproximadamente, uma semana). O tratamento foi interrompido permanentemente devido a alterações laboratoria</w:t>
      </w:r>
      <w:r w:rsidR="00063204">
        <w:rPr>
          <w:color w:val="000000"/>
          <w:szCs w:val="22"/>
        </w:rPr>
        <w:t>i</w:t>
      </w:r>
      <w:r w:rsidRPr="004C3C6A">
        <w:rPr>
          <w:color w:val="000000"/>
          <w:szCs w:val="22"/>
        </w:rPr>
        <w:t xml:space="preserve">s nos testes da função hepática em menos de 1% dos doentes com LMC. Nos doentes com GIST (estudo B2222), observou-se 6,8% casos de elevação da ALT (alaninatransaminase) de grau 3 ou 4 e 4,8% casos de elevação da AST (aspartato transaminase) de grau 3 ou </w:t>
      </w:r>
      <w:smartTag w:uri="urn:schemas-microsoft-com:office:smarttags" w:element="metricconverter">
        <w:smartTagPr>
          <w:attr w:name="ProductID" w:val="4. A"/>
        </w:smartTagPr>
        <w:r w:rsidRPr="004C3C6A">
          <w:rPr>
            <w:color w:val="000000"/>
            <w:szCs w:val="22"/>
          </w:rPr>
          <w:t>4. A</w:t>
        </w:r>
      </w:smartTag>
      <w:r w:rsidRPr="004C3C6A">
        <w:rPr>
          <w:color w:val="000000"/>
          <w:szCs w:val="22"/>
        </w:rPr>
        <w:t xml:space="preserve"> elevação da bilirrubina foi inferior a 3%.</w:t>
      </w:r>
    </w:p>
    <w:p w14:paraId="23ACBD54" w14:textId="77777777" w:rsidR="00906898" w:rsidRPr="004C3C6A" w:rsidRDefault="00906898">
      <w:pPr>
        <w:widowControl w:val="0"/>
        <w:suppressAutoHyphens/>
        <w:rPr>
          <w:color w:val="000000"/>
          <w:szCs w:val="22"/>
        </w:rPr>
      </w:pPr>
    </w:p>
    <w:p w14:paraId="34E80D84" w14:textId="77777777" w:rsidR="00906898" w:rsidRPr="004C3C6A" w:rsidRDefault="00906898">
      <w:pPr>
        <w:widowControl w:val="0"/>
        <w:suppressAutoHyphens/>
        <w:rPr>
          <w:color w:val="000000"/>
          <w:szCs w:val="22"/>
        </w:rPr>
      </w:pPr>
      <w:r w:rsidRPr="004C3C6A">
        <w:rPr>
          <w:color w:val="000000"/>
          <w:szCs w:val="22"/>
        </w:rPr>
        <w:t>Ocorreram casos de hepatite citolítica e colestática e de insuficiência hepática; alguns deles fatais, incluíndo um doente numa dose elevada de paracetamol.</w:t>
      </w:r>
    </w:p>
    <w:p w14:paraId="455B5E2A" w14:textId="77777777" w:rsidR="0088754D" w:rsidRDefault="0088754D" w:rsidP="0088754D">
      <w:pPr>
        <w:widowControl w:val="0"/>
        <w:suppressAutoHyphens/>
        <w:rPr>
          <w:color w:val="000000"/>
          <w:szCs w:val="22"/>
        </w:rPr>
      </w:pPr>
    </w:p>
    <w:p w14:paraId="5D384999" w14:textId="77777777" w:rsidR="003829E6" w:rsidRPr="00B273B9" w:rsidRDefault="00AB3B01" w:rsidP="003829E6">
      <w:pPr>
        <w:widowControl w:val="0"/>
        <w:suppressAutoHyphens/>
        <w:rPr>
          <w:color w:val="000000"/>
          <w:szCs w:val="22"/>
          <w:u w:val="single"/>
        </w:rPr>
      </w:pPr>
      <w:r w:rsidRPr="00AB3B01">
        <w:rPr>
          <w:color w:val="000000"/>
          <w:szCs w:val="22"/>
          <w:u w:val="single"/>
        </w:rPr>
        <w:t>Descrição de reações adversas selecionadas</w:t>
      </w:r>
    </w:p>
    <w:p w14:paraId="536C5257" w14:textId="77777777" w:rsidR="00EC4C49" w:rsidRDefault="00EC4C49" w:rsidP="003829E6">
      <w:pPr>
        <w:widowControl w:val="0"/>
        <w:suppressAutoHyphens/>
        <w:rPr>
          <w:i/>
          <w:iCs/>
          <w:color w:val="000000"/>
          <w:szCs w:val="22"/>
          <w:u w:val="single"/>
        </w:rPr>
      </w:pPr>
    </w:p>
    <w:p w14:paraId="7D9FB2B0" w14:textId="77777777" w:rsidR="003829E6" w:rsidRPr="00B273B9" w:rsidRDefault="00AB3B01" w:rsidP="003829E6">
      <w:pPr>
        <w:widowControl w:val="0"/>
        <w:suppressAutoHyphens/>
        <w:rPr>
          <w:i/>
          <w:iCs/>
          <w:color w:val="000000"/>
          <w:szCs w:val="22"/>
          <w:u w:val="single"/>
        </w:rPr>
      </w:pPr>
      <w:r w:rsidRPr="00AB3B01">
        <w:rPr>
          <w:i/>
          <w:iCs/>
          <w:color w:val="000000"/>
          <w:szCs w:val="22"/>
          <w:u w:val="single"/>
        </w:rPr>
        <w:t>Reativação da Hepatite</w:t>
      </w:r>
      <w:r w:rsidR="00EC4C49">
        <w:rPr>
          <w:i/>
          <w:iCs/>
          <w:color w:val="000000"/>
          <w:szCs w:val="22"/>
          <w:u w:val="single"/>
        </w:rPr>
        <w:t> </w:t>
      </w:r>
      <w:r w:rsidRPr="00AB3B01">
        <w:rPr>
          <w:i/>
          <w:iCs/>
          <w:color w:val="000000"/>
          <w:szCs w:val="22"/>
          <w:u w:val="single"/>
        </w:rPr>
        <w:t>B</w:t>
      </w:r>
    </w:p>
    <w:p w14:paraId="7296F708" w14:textId="77777777" w:rsidR="00A56632" w:rsidRDefault="00A56632" w:rsidP="003829E6">
      <w:pPr>
        <w:widowControl w:val="0"/>
        <w:suppressAutoHyphens/>
        <w:rPr>
          <w:color w:val="000000"/>
          <w:szCs w:val="22"/>
        </w:rPr>
      </w:pPr>
    </w:p>
    <w:p w14:paraId="248FD9BB" w14:textId="77777777" w:rsidR="003829E6" w:rsidRPr="00B273B9" w:rsidRDefault="00AB3B01" w:rsidP="003829E6">
      <w:pPr>
        <w:widowControl w:val="0"/>
        <w:suppressAutoHyphens/>
        <w:rPr>
          <w:color w:val="000000"/>
          <w:szCs w:val="22"/>
        </w:rPr>
      </w:pPr>
      <w:r w:rsidRPr="00AB3B01">
        <w:rPr>
          <w:color w:val="000000"/>
          <w:szCs w:val="22"/>
        </w:rPr>
        <w:t>Foi notificada a reativação da Hepatite</w:t>
      </w:r>
      <w:r w:rsidR="00A56632">
        <w:rPr>
          <w:color w:val="000000"/>
          <w:szCs w:val="22"/>
        </w:rPr>
        <w:t> </w:t>
      </w:r>
      <w:r w:rsidRPr="00AB3B01">
        <w:rPr>
          <w:color w:val="000000"/>
          <w:szCs w:val="22"/>
        </w:rPr>
        <w:t>B associada a ITC BCR-ABL. Alguns destes casos resultaram</w:t>
      </w:r>
    </w:p>
    <w:p w14:paraId="3DA09D19" w14:textId="77777777" w:rsidR="003829E6" w:rsidRPr="00B273B9" w:rsidRDefault="00AB3B01" w:rsidP="003829E6">
      <w:pPr>
        <w:widowControl w:val="0"/>
        <w:suppressAutoHyphens/>
        <w:rPr>
          <w:color w:val="000000"/>
          <w:szCs w:val="22"/>
        </w:rPr>
      </w:pPr>
      <w:r w:rsidRPr="00AB3B01">
        <w:rPr>
          <w:color w:val="000000"/>
          <w:szCs w:val="22"/>
        </w:rPr>
        <w:t>em insuficiência hepática aguda ou hepatite fulminante levando ao transplante do fígado ou à morte (ver secção</w:t>
      </w:r>
      <w:r w:rsidR="00A56632">
        <w:rPr>
          <w:color w:val="000000"/>
          <w:szCs w:val="22"/>
        </w:rPr>
        <w:t> </w:t>
      </w:r>
      <w:r w:rsidRPr="00AB3B01">
        <w:rPr>
          <w:color w:val="000000"/>
          <w:szCs w:val="22"/>
        </w:rPr>
        <w:t>4.4).</w:t>
      </w:r>
    </w:p>
    <w:p w14:paraId="55B78A78" w14:textId="77777777" w:rsidR="003829E6" w:rsidRDefault="003829E6" w:rsidP="003829E6">
      <w:pPr>
        <w:widowControl w:val="0"/>
        <w:suppressAutoHyphens/>
        <w:rPr>
          <w:color w:val="000000"/>
          <w:szCs w:val="22"/>
        </w:rPr>
      </w:pPr>
    </w:p>
    <w:p w14:paraId="7D47F4E2" w14:textId="77777777" w:rsidR="0088754D" w:rsidRDefault="0088754D" w:rsidP="0088754D">
      <w:pPr>
        <w:suppressAutoHyphens/>
        <w:rPr>
          <w:szCs w:val="22"/>
          <w:u w:val="single"/>
        </w:rPr>
      </w:pPr>
      <w:r>
        <w:rPr>
          <w:noProof/>
          <w:szCs w:val="22"/>
          <w:u w:val="single"/>
        </w:rPr>
        <w:t>Notificação de suspeitas de reações adversas</w:t>
      </w:r>
    </w:p>
    <w:p w14:paraId="4C8A7365" w14:textId="77777777" w:rsidR="00A56632" w:rsidRDefault="00A56632" w:rsidP="0088754D">
      <w:pPr>
        <w:suppressAutoHyphens/>
        <w:rPr>
          <w:noProof/>
          <w:szCs w:val="22"/>
        </w:rPr>
      </w:pPr>
    </w:p>
    <w:p w14:paraId="7679B5BE" w14:textId="77777777" w:rsidR="0088754D" w:rsidRDefault="0088754D" w:rsidP="0088754D">
      <w:pPr>
        <w:suppressAutoHyphens/>
        <w:rPr>
          <w:szCs w:val="22"/>
        </w:rPr>
      </w:pPr>
      <w:r>
        <w:rPr>
          <w:noProof/>
          <w:szCs w:val="22"/>
        </w:rPr>
        <w:t>A notificação de suspeitas de reações adversas após a autorização do medicamento é importante, uma vez que permite uma monitorização contínua da relação benefício-risco do medicamento.</w:t>
      </w:r>
      <w:r>
        <w:rPr>
          <w:szCs w:val="22"/>
        </w:rPr>
        <w:t xml:space="preserve"> Pede-se aos profissionais de saúde que notifiquem quaisquer suspeitas de reações adversas </w:t>
      </w:r>
      <w:r>
        <w:rPr>
          <w:szCs w:val="22"/>
          <w:shd w:val="clear" w:color="auto" w:fill="D9D9D9"/>
        </w:rPr>
        <w:t>através do sistema nacional de notificação mencionado no</w:t>
      </w:r>
      <w:r>
        <w:rPr>
          <w:szCs w:val="22"/>
          <w:shd w:val="pct15" w:color="auto" w:fill="auto"/>
        </w:rPr>
        <w:t xml:space="preserve"> </w:t>
      </w:r>
      <w:hyperlink r:id="rId7" w:history="1">
        <w:r w:rsidRPr="00BF78FA">
          <w:rPr>
            <w:rStyle w:val="Hyperlink"/>
            <w:shd w:val="pct15" w:color="auto" w:fill="auto"/>
          </w:rPr>
          <w:t>Apêndice V</w:t>
        </w:r>
      </w:hyperlink>
      <w:r>
        <w:rPr>
          <w:szCs w:val="22"/>
        </w:rPr>
        <w:t>.</w:t>
      </w:r>
    </w:p>
    <w:p w14:paraId="363E21E0" w14:textId="77777777" w:rsidR="00906898" w:rsidRPr="004C3C6A" w:rsidRDefault="00906898">
      <w:pPr>
        <w:widowControl w:val="0"/>
        <w:suppressAutoHyphens/>
        <w:rPr>
          <w:color w:val="000000"/>
          <w:szCs w:val="22"/>
        </w:rPr>
      </w:pPr>
    </w:p>
    <w:p w14:paraId="08A65EED" w14:textId="77777777" w:rsidR="00807A20" w:rsidRPr="00F05F68" w:rsidRDefault="00807A20">
      <w:pPr>
        <w:widowControl w:val="0"/>
        <w:suppressAutoHyphens/>
        <w:ind w:left="567" w:hanging="567"/>
        <w:rPr>
          <w:color w:val="000000"/>
          <w:szCs w:val="22"/>
        </w:rPr>
      </w:pPr>
    </w:p>
    <w:p w14:paraId="719467B0" w14:textId="77777777" w:rsidR="00906898" w:rsidRPr="004C3C6A" w:rsidRDefault="00906898">
      <w:pPr>
        <w:widowControl w:val="0"/>
        <w:suppressAutoHyphens/>
        <w:ind w:left="567" w:hanging="567"/>
        <w:rPr>
          <w:color w:val="000000"/>
          <w:szCs w:val="22"/>
        </w:rPr>
      </w:pPr>
      <w:r w:rsidRPr="004C3C6A">
        <w:rPr>
          <w:b/>
          <w:color w:val="000000"/>
          <w:szCs w:val="22"/>
        </w:rPr>
        <w:t>4.9</w:t>
      </w:r>
      <w:r w:rsidRPr="004C3C6A">
        <w:rPr>
          <w:b/>
          <w:color w:val="000000"/>
          <w:szCs w:val="22"/>
        </w:rPr>
        <w:tab/>
        <w:t>Sobredosagem</w:t>
      </w:r>
    </w:p>
    <w:p w14:paraId="655AB09D" w14:textId="77777777" w:rsidR="00906898" w:rsidRPr="004C3C6A" w:rsidRDefault="00906898">
      <w:pPr>
        <w:widowControl w:val="0"/>
        <w:suppressAutoHyphens/>
        <w:rPr>
          <w:color w:val="000000"/>
          <w:szCs w:val="22"/>
        </w:rPr>
      </w:pPr>
    </w:p>
    <w:p w14:paraId="6336639B" w14:textId="77777777" w:rsidR="00906898" w:rsidRPr="004C3C6A" w:rsidRDefault="00906898">
      <w:pPr>
        <w:widowControl w:val="0"/>
        <w:suppressAutoHyphens/>
        <w:rPr>
          <w:color w:val="000000"/>
          <w:szCs w:val="22"/>
        </w:rPr>
      </w:pPr>
      <w:r w:rsidRPr="004C3C6A">
        <w:rPr>
          <w:color w:val="000000"/>
          <w:szCs w:val="22"/>
        </w:rPr>
        <w:t xml:space="preserve">A experiência com doses superiores à dose terapêutica recomendada é limitada. Foram notificados casos isolados de sobredosagem com </w:t>
      </w:r>
      <w:r w:rsidR="00CB4447">
        <w:rPr>
          <w:color w:val="000000"/>
          <w:szCs w:val="22"/>
        </w:rPr>
        <w:t>imatinib</w:t>
      </w:r>
      <w:r w:rsidRPr="004C3C6A">
        <w:rPr>
          <w:color w:val="000000"/>
          <w:szCs w:val="22"/>
        </w:rPr>
        <w:t>, espontaneamente e na literatura. Na eventualidade de sobredosagem, o doente deve ser observado e ser-lhe administrado tratamento sintomático adequado. Geralmente o resultado relatado nestes casos é de “melhoria” ou “recuperação”. Foram notificados os seguintes acontecimentos com intervalos de dosagem diferentes:</w:t>
      </w:r>
    </w:p>
    <w:p w14:paraId="389812B7" w14:textId="77777777" w:rsidR="00906898" w:rsidRPr="004C3C6A" w:rsidRDefault="00906898">
      <w:pPr>
        <w:widowControl w:val="0"/>
        <w:suppressAutoHyphens/>
        <w:rPr>
          <w:color w:val="000000"/>
          <w:szCs w:val="22"/>
        </w:rPr>
      </w:pPr>
    </w:p>
    <w:p w14:paraId="3D12D56A" w14:textId="77777777" w:rsidR="00906898" w:rsidRPr="00F05F68" w:rsidRDefault="00906898">
      <w:pPr>
        <w:widowControl w:val="0"/>
        <w:suppressAutoHyphens/>
        <w:rPr>
          <w:iCs/>
          <w:color w:val="000000"/>
          <w:szCs w:val="22"/>
          <w:u w:val="single"/>
        </w:rPr>
      </w:pPr>
      <w:r w:rsidRPr="00F05F68">
        <w:rPr>
          <w:iCs/>
          <w:color w:val="000000"/>
          <w:szCs w:val="22"/>
          <w:u w:val="single"/>
        </w:rPr>
        <w:t>População adulta</w:t>
      </w:r>
    </w:p>
    <w:p w14:paraId="169222AB" w14:textId="77777777" w:rsidR="00A56632" w:rsidRDefault="00A56632">
      <w:pPr>
        <w:widowControl w:val="0"/>
        <w:suppressAutoHyphens/>
        <w:rPr>
          <w:color w:val="000000"/>
          <w:szCs w:val="22"/>
        </w:rPr>
      </w:pPr>
    </w:p>
    <w:p w14:paraId="7F48C7D1" w14:textId="77777777" w:rsidR="00906898" w:rsidRPr="004C3C6A" w:rsidRDefault="00906898">
      <w:pPr>
        <w:widowControl w:val="0"/>
        <w:suppressAutoHyphens/>
        <w:rPr>
          <w:color w:val="000000"/>
          <w:szCs w:val="22"/>
        </w:rPr>
      </w:pPr>
      <w:r w:rsidRPr="004C3C6A">
        <w:rPr>
          <w:color w:val="000000"/>
          <w:szCs w:val="22"/>
        </w:rPr>
        <w:t>1</w:t>
      </w:r>
      <w:r w:rsidR="00A56632">
        <w:rPr>
          <w:color w:val="000000"/>
          <w:szCs w:val="22"/>
        </w:rPr>
        <w:t>.</w:t>
      </w:r>
      <w:r w:rsidRPr="004C3C6A">
        <w:rPr>
          <w:color w:val="000000"/>
          <w:szCs w:val="22"/>
        </w:rPr>
        <w:t>200 a 1</w:t>
      </w:r>
      <w:r w:rsidR="00A56632">
        <w:rPr>
          <w:color w:val="000000"/>
          <w:szCs w:val="22"/>
        </w:rPr>
        <w:t>.</w:t>
      </w:r>
      <w:r w:rsidRPr="004C3C6A">
        <w:rPr>
          <w:color w:val="000000"/>
          <w:szCs w:val="22"/>
        </w:rPr>
        <w:t xml:space="preserve">600 mg (duração variável entre </w:t>
      </w:r>
      <w:smartTag w:uri="urn:schemas-microsoft-com:office:smarttags" w:element="metricconverter">
        <w:smartTagPr>
          <w:attr w:name="ProductID" w:val="1 a"/>
        </w:smartTagPr>
        <w:r w:rsidRPr="004C3C6A">
          <w:rPr>
            <w:color w:val="000000"/>
            <w:szCs w:val="22"/>
          </w:rPr>
          <w:t>1 a</w:t>
        </w:r>
      </w:smartTag>
      <w:r w:rsidRPr="004C3C6A">
        <w:rPr>
          <w:color w:val="000000"/>
          <w:szCs w:val="22"/>
        </w:rPr>
        <w:t xml:space="preserve"> 10 dias): Náuseas, vómitos, diarreia, erupção cutânea, eritema, edema, tumefação, fadiga, espasmos musculares, trombocitopenia, pancitopenia, dor abdominal, cefaleias, diminuição do apetite.</w:t>
      </w:r>
    </w:p>
    <w:p w14:paraId="2626AAFE" w14:textId="77777777" w:rsidR="00906898" w:rsidRPr="004C3C6A" w:rsidRDefault="00906898">
      <w:pPr>
        <w:widowControl w:val="0"/>
        <w:suppressAutoHyphens/>
        <w:rPr>
          <w:color w:val="000000"/>
          <w:szCs w:val="22"/>
        </w:rPr>
      </w:pPr>
      <w:r w:rsidRPr="004C3C6A">
        <w:rPr>
          <w:color w:val="000000"/>
          <w:szCs w:val="22"/>
        </w:rPr>
        <w:t>1</w:t>
      </w:r>
      <w:r w:rsidR="00A56632">
        <w:rPr>
          <w:color w:val="000000"/>
          <w:szCs w:val="22"/>
        </w:rPr>
        <w:t>.</w:t>
      </w:r>
      <w:r w:rsidRPr="004C3C6A">
        <w:rPr>
          <w:color w:val="000000"/>
          <w:szCs w:val="22"/>
        </w:rPr>
        <w:t>800 a 3</w:t>
      </w:r>
      <w:r w:rsidR="00A56632">
        <w:rPr>
          <w:color w:val="000000"/>
          <w:szCs w:val="22"/>
        </w:rPr>
        <w:t>.</w:t>
      </w:r>
      <w:r w:rsidRPr="004C3C6A">
        <w:rPr>
          <w:color w:val="000000"/>
          <w:szCs w:val="22"/>
        </w:rPr>
        <w:t>200 mg (num máximo de 3</w:t>
      </w:r>
      <w:r w:rsidR="00A56632">
        <w:rPr>
          <w:color w:val="000000"/>
          <w:szCs w:val="22"/>
        </w:rPr>
        <w:t>.</w:t>
      </w:r>
      <w:r w:rsidRPr="004C3C6A">
        <w:rPr>
          <w:color w:val="000000"/>
          <w:szCs w:val="22"/>
        </w:rPr>
        <w:t>200 mg diárias durante 6 dias): Fraqueza, mialgia, creatinina fosfoquinase aumentada, bilirrubina aumentada, dor gastrointestinal.</w:t>
      </w:r>
    </w:p>
    <w:p w14:paraId="347A94BC" w14:textId="77777777" w:rsidR="00906898" w:rsidRPr="004C3C6A" w:rsidRDefault="00906898">
      <w:pPr>
        <w:widowControl w:val="0"/>
        <w:suppressAutoHyphens/>
        <w:rPr>
          <w:color w:val="000000"/>
          <w:szCs w:val="22"/>
        </w:rPr>
      </w:pPr>
      <w:r w:rsidRPr="004C3C6A">
        <w:rPr>
          <w:color w:val="000000"/>
          <w:szCs w:val="22"/>
        </w:rPr>
        <w:t>6</w:t>
      </w:r>
      <w:r w:rsidR="00A56632">
        <w:rPr>
          <w:color w:val="000000"/>
          <w:szCs w:val="22"/>
        </w:rPr>
        <w:t>.</w:t>
      </w:r>
      <w:r w:rsidRPr="004C3C6A">
        <w:rPr>
          <w:color w:val="000000"/>
          <w:szCs w:val="22"/>
        </w:rPr>
        <w:t>400 mg (dose única): Foi notificado na literatura um caso de um doente que sofreu náuseas, vómitos, dor abdominal, pirexia, tumefação da face, diminuição da contagem de neutrófilos, transaminases aumentadas.</w:t>
      </w:r>
    </w:p>
    <w:p w14:paraId="5DA8CE8E" w14:textId="77777777" w:rsidR="00906898" w:rsidRPr="004C3C6A" w:rsidRDefault="00906898">
      <w:pPr>
        <w:widowControl w:val="0"/>
        <w:suppressAutoHyphens/>
        <w:rPr>
          <w:color w:val="000000"/>
          <w:szCs w:val="22"/>
        </w:rPr>
      </w:pPr>
      <w:smartTag w:uri="urn:schemas-microsoft-com:office:smarttags" w:element="metricconverter">
        <w:smartTagPr>
          <w:attr w:name="ProductID" w:val="8 a"/>
        </w:smartTagPr>
        <w:r w:rsidRPr="004C3C6A">
          <w:rPr>
            <w:color w:val="000000"/>
            <w:szCs w:val="22"/>
          </w:rPr>
          <w:lastRenderedPageBreak/>
          <w:t>8 a</w:t>
        </w:r>
      </w:smartTag>
      <w:r w:rsidRPr="004C3C6A">
        <w:rPr>
          <w:color w:val="000000"/>
          <w:szCs w:val="22"/>
        </w:rPr>
        <w:t xml:space="preserve"> </w:t>
      </w:r>
      <w:smartTag w:uri="urn:schemas-microsoft-com:office:smarttags" w:element="metricconverter">
        <w:smartTagPr>
          <w:attr w:name="ProductID" w:val="10 g"/>
        </w:smartTagPr>
        <w:r w:rsidRPr="004C3C6A">
          <w:rPr>
            <w:color w:val="000000"/>
            <w:szCs w:val="22"/>
          </w:rPr>
          <w:t>10 g</w:t>
        </w:r>
      </w:smartTag>
      <w:r w:rsidRPr="004C3C6A">
        <w:rPr>
          <w:color w:val="000000"/>
          <w:szCs w:val="22"/>
        </w:rPr>
        <w:t xml:space="preserve"> (dose única): Foram notificados vómitos e dor gastrointestinal.</w:t>
      </w:r>
    </w:p>
    <w:p w14:paraId="30090AC2" w14:textId="77777777" w:rsidR="00906898" w:rsidRPr="004C3C6A" w:rsidRDefault="00906898">
      <w:pPr>
        <w:widowControl w:val="0"/>
        <w:suppressAutoHyphens/>
        <w:rPr>
          <w:color w:val="000000"/>
          <w:szCs w:val="22"/>
        </w:rPr>
      </w:pPr>
    </w:p>
    <w:p w14:paraId="65EE80E7" w14:textId="77777777" w:rsidR="00906898" w:rsidRPr="00F05F68" w:rsidRDefault="00906898">
      <w:pPr>
        <w:widowControl w:val="0"/>
        <w:suppressAutoHyphens/>
        <w:rPr>
          <w:iCs/>
          <w:color w:val="000000"/>
          <w:szCs w:val="22"/>
          <w:u w:val="single"/>
        </w:rPr>
      </w:pPr>
      <w:r w:rsidRPr="00F05F68">
        <w:rPr>
          <w:iCs/>
          <w:color w:val="000000"/>
          <w:szCs w:val="22"/>
          <w:u w:val="single"/>
        </w:rPr>
        <w:t>População pediátrica</w:t>
      </w:r>
    </w:p>
    <w:p w14:paraId="09D40240" w14:textId="77777777" w:rsidR="00A56632" w:rsidRDefault="00A56632">
      <w:pPr>
        <w:widowControl w:val="0"/>
        <w:suppressAutoHyphens/>
        <w:rPr>
          <w:color w:val="000000"/>
          <w:szCs w:val="22"/>
        </w:rPr>
      </w:pPr>
    </w:p>
    <w:p w14:paraId="25670D0B" w14:textId="77777777" w:rsidR="00906898" w:rsidRPr="004C3C6A" w:rsidRDefault="00906898">
      <w:pPr>
        <w:widowControl w:val="0"/>
        <w:suppressAutoHyphens/>
        <w:rPr>
          <w:color w:val="000000"/>
          <w:szCs w:val="22"/>
        </w:rPr>
      </w:pPr>
      <w:r w:rsidRPr="004C3C6A">
        <w:rPr>
          <w:color w:val="000000"/>
          <w:szCs w:val="22"/>
        </w:rPr>
        <w:t>Um rapaz de 3 anos de idade exposto a uma dose única de 400 mg sofreu vómitos, diarreia e anorexia, e outro rapaz de 3 anos de idade exposto a uma dose única de 980 mg sofreu diminuição da contagem de glóbulos brancos e diarreia.</w:t>
      </w:r>
    </w:p>
    <w:p w14:paraId="7D6C36E2" w14:textId="77777777" w:rsidR="00906898" w:rsidRPr="004C3C6A" w:rsidRDefault="00906898">
      <w:pPr>
        <w:widowControl w:val="0"/>
        <w:suppressAutoHyphens/>
        <w:rPr>
          <w:color w:val="000000"/>
          <w:szCs w:val="22"/>
        </w:rPr>
      </w:pPr>
    </w:p>
    <w:p w14:paraId="3B827EC7" w14:textId="77777777" w:rsidR="00906898" w:rsidRPr="004C3C6A" w:rsidRDefault="00906898">
      <w:pPr>
        <w:widowControl w:val="0"/>
        <w:suppressAutoHyphens/>
        <w:rPr>
          <w:color w:val="000000"/>
          <w:szCs w:val="22"/>
        </w:rPr>
      </w:pPr>
      <w:r w:rsidRPr="004C3C6A">
        <w:rPr>
          <w:color w:val="000000"/>
          <w:szCs w:val="22"/>
        </w:rPr>
        <w:t>Em caso de sobredosagem, deve ser administrado tratamento de suporte adequado devendo manter-se o doente em observação.</w:t>
      </w:r>
    </w:p>
    <w:p w14:paraId="184669BE" w14:textId="77777777" w:rsidR="00906898" w:rsidRPr="004C3C6A" w:rsidRDefault="00906898">
      <w:pPr>
        <w:widowControl w:val="0"/>
        <w:suppressAutoHyphens/>
        <w:rPr>
          <w:color w:val="000000"/>
          <w:szCs w:val="22"/>
        </w:rPr>
      </w:pPr>
    </w:p>
    <w:p w14:paraId="60536282" w14:textId="77777777" w:rsidR="00906898" w:rsidRPr="00F05F68" w:rsidRDefault="00906898">
      <w:pPr>
        <w:widowControl w:val="0"/>
        <w:suppressAutoHyphens/>
        <w:rPr>
          <w:color w:val="000000"/>
          <w:szCs w:val="22"/>
        </w:rPr>
      </w:pPr>
    </w:p>
    <w:p w14:paraId="79F6EFD0" w14:textId="77777777" w:rsidR="00906898" w:rsidRPr="004C3C6A" w:rsidRDefault="00906898">
      <w:pPr>
        <w:widowControl w:val="0"/>
        <w:suppressAutoHyphens/>
        <w:ind w:left="567" w:hanging="567"/>
        <w:rPr>
          <w:color w:val="000000"/>
          <w:szCs w:val="22"/>
        </w:rPr>
      </w:pPr>
      <w:r w:rsidRPr="004C3C6A">
        <w:rPr>
          <w:b/>
          <w:color w:val="000000"/>
          <w:szCs w:val="22"/>
        </w:rPr>
        <w:t>5.</w:t>
      </w:r>
      <w:r w:rsidRPr="004C3C6A">
        <w:rPr>
          <w:b/>
          <w:color w:val="000000"/>
          <w:szCs w:val="22"/>
        </w:rPr>
        <w:tab/>
        <w:t>PROPRIEDADES FARMACOLÓGICAS</w:t>
      </w:r>
    </w:p>
    <w:p w14:paraId="115AEF8F" w14:textId="77777777" w:rsidR="00906898" w:rsidRPr="004C3C6A" w:rsidRDefault="00906898">
      <w:pPr>
        <w:widowControl w:val="0"/>
        <w:suppressAutoHyphens/>
        <w:rPr>
          <w:color w:val="000000"/>
          <w:szCs w:val="22"/>
        </w:rPr>
      </w:pPr>
    </w:p>
    <w:p w14:paraId="68A4F120" w14:textId="77777777" w:rsidR="00906898" w:rsidRPr="004C3C6A" w:rsidRDefault="00906898">
      <w:pPr>
        <w:widowControl w:val="0"/>
        <w:suppressAutoHyphens/>
        <w:ind w:left="567" w:hanging="567"/>
        <w:rPr>
          <w:color w:val="000000"/>
          <w:szCs w:val="22"/>
        </w:rPr>
      </w:pPr>
      <w:r w:rsidRPr="004C3C6A">
        <w:rPr>
          <w:b/>
          <w:color w:val="000000"/>
          <w:szCs w:val="22"/>
        </w:rPr>
        <w:t>5.1</w:t>
      </w:r>
      <w:r w:rsidRPr="004C3C6A">
        <w:rPr>
          <w:b/>
          <w:color w:val="000000"/>
          <w:szCs w:val="22"/>
        </w:rPr>
        <w:tab/>
        <w:t>Propriedades farmacodinâmicas</w:t>
      </w:r>
    </w:p>
    <w:p w14:paraId="1AC350F6" w14:textId="77777777" w:rsidR="00906898" w:rsidRPr="004C3C6A" w:rsidRDefault="00906898">
      <w:pPr>
        <w:widowControl w:val="0"/>
        <w:suppressAutoHyphens/>
        <w:rPr>
          <w:color w:val="000000"/>
          <w:szCs w:val="22"/>
        </w:rPr>
      </w:pPr>
    </w:p>
    <w:p w14:paraId="5205BC44" w14:textId="77777777" w:rsidR="00906898" w:rsidRPr="004C3C6A" w:rsidRDefault="00906898">
      <w:pPr>
        <w:widowControl w:val="0"/>
        <w:suppressAutoHyphens/>
        <w:ind w:left="567" w:hanging="567"/>
        <w:rPr>
          <w:color w:val="000000"/>
          <w:szCs w:val="22"/>
        </w:rPr>
      </w:pPr>
      <w:r w:rsidRPr="004C3C6A">
        <w:rPr>
          <w:color w:val="000000"/>
          <w:szCs w:val="22"/>
        </w:rPr>
        <w:t xml:space="preserve">Grupo farmacoterapêutico: </w:t>
      </w:r>
      <w:r w:rsidR="00CB4447">
        <w:rPr>
          <w:color w:val="000000"/>
          <w:szCs w:val="22"/>
        </w:rPr>
        <w:t xml:space="preserve">agentes antineoplásicos, </w:t>
      </w:r>
      <w:r w:rsidRPr="004C3C6A">
        <w:rPr>
          <w:color w:val="000000"/>
          <w:szCs w:val="22"/>
        </w:rPr>
        <w:t>inibidor da proteína cinase, código ATC: L01E</w:t>
      </w:r>
      <w:r w:rsidR="00170552">
        <w:rPr>
          <w:color w:val="000000"/>
          <w:szCs w:val="22"/>
        </w:rPr>
        <w:t>A</w:t>
      </w:r>
      <w:r w:rsidRPr="004C3C6A">
        <w:rPr>
          <w:color w:val="000000"/>
          <w:szCs w:val="22"/>
        </w:rPr>
        <w:t>01</w:t>
      </w:r>
    </w:p>
    <w:p w14:paraId="411460CF" w14:textId="77777777" w:rsidR="00906898" w:rsidRPr="004C3C6A" w:rsidRDefault="00906898">
      <w:pPr>
        <w:widowControl w:val="0"/>
        <w:suppressAutoHyphens/>
        <w:rPr>
          <w:color w:val="000000"/>
          <w:szCs w:val="22"/>
        </w:rPr>
      </w:pPr>
    </w:p>
    <w:p w14:paraId="45D2B273" w14:textId="77777777" w:rsidR="00906898" w:rsidRPr="004C3C6A" w:rsidRDefault="00906898">
      <w:pPr>
        <w:pStyle w:val="EndnoteText"/>
        <w:tabs>
          <w:tab w:val="clear" w:pos="567"/>
        </w:tabs>
        <w:rPr>
          <w:color w:val="000000"/>
          <w:szCs w:val="22"/>
          <w:u w:val="single"/>
        </w:rPr>
      </w:pPr>
      <w:r w:rsidRPr="004C3C6A">
        <w:rPr>
          <w:color w:val="000000"/>
          <w:szCs w:val="22"/>
          <w:u w:val="single"/>
        </w:rPr>
        <w:t>Mecanismo de ação</w:t>
      </w:r>
    </w:p>
    <w:p w14:paraId="3F14CA08" w14:textId="77777777" w:rsidR="00A56632" w:rsidRDefault="00A56632">
      <w:pPr>
        <w:pStyle w:val="EndnoteText"/>
        <w:tabs>
          <w:tab w:val="clear" w:pos="567"/>
        </w:tabs>
      </w:pPr>
    </w:p>
    <w:p w14:paraId="1B977019" w14:textId="77777777" w:rsidR="00906898" w:rsidRPr="004C3C6A" w:rsidRDefault="00906898">
      <w:pPr>
        <w:pStyle w:val="EndnoteText"/>
        <w:tabs>
          <w:tab w:val="clear" w:pos="567"/>
        </w:tabs>
        <w:rPr>
          <w:color w:val="000000"/>
          <w:szCs w:val="22"/>
        </w:rPr>
      </w:pPr>
      <w:r w:rsidRPr="004C3C6A">
        <w:t>O imatinib é uma pequena molécula</w:t>
      </w:r>
      <w:r w:rsidRPr="004C3C6A">
        <w:rPr>
          <w:color w:val="000000"/>
          <w:szCs w:val="22"/>
        </w:rPr>
        <w:t xml:space="preserve"> inibidora da proteína tirosinacinase que inibe potentemente a atividade tirosinacinase Bcr-Abl, bem como vários recetores com atividade tirosinacinase (TK): Kit, recetor para o fator das células germinativas (SCF) codificado pelo proto-oncogene c-Kit, os recetores do domínio de discoidina (DDR1 e DDR2), recetor do fator estimulador de colónias (CSF-1R) e recetores do fator de crescimento derivado das plaquetas alfa e beta (PDGFR-alfa e PDGFR-beta). O imatinib pode também inibir as vias celulares mediadas pela ativação destes recetores com atividade tirosinacinase.</w:t>
      </w:r>
    </w:p>
    <w:p w14:paraId="1BB424BC" w14:textId="77777777" w:rsidR="00906898" w:rsidRPr="004C3C6A" w:rsidRDefault="00906898">
      <w:pPr>
        <w:widowControl w:val="0"/>
        <w:suppressAutoHyphens/>
        <w:rPr>
          <w:color w:val="000000"/>
          <w:szCs w:val="22"/>
        </w:rPr>
      </w:pPr>
    </w:p>
    <w:p w14:paraId="68F1F5DE" w14:textId="77777777" w:rsidR="00906898" w:rsidRPr="004C3C6A" w:rsidRDefault="00906898">
      <w:pPr>
        <w:widowControl w:val="0"/>
        <w:suppressAutoHyphens/>
        <w:rPr>
          <w:color w:val="000000"/>
          <w:szCs w:val="22"/>
        </w:rPr>
      </w:pPr>
      <w:r w:rsidRPr="004C3C6A">
        <w:rPr>
          <w:u w:val="single"/>
        </w:rPr>
        <w:t>Efeitos farmacodinâmicos</w:t>
      </w:r>
    </w:p>
    <w:p w14:paraId="257240FB" w14:textId="77777777" w:rsidR="00A56632" w:rsidRDefault="00A56632">
      <w:pPr>
        <w:widowControl w:val="0"/>
        <w:suppressAutoHyphens/>
        <w:rPr>
          <w:color w:val="000000"/>
          <w:szCs w:val="22"/>
        </w:rPr>
      </w:pPr>
    </w:p>
    <w:p w14:paraId="2B33B646" w14:textId="77777777" w:rsidR="00906898" w:rsidRPr="004C3C6A" w:rsidRDefault="00906898">
      <w:pPr>
        <w:widowControl w:val="0"/>
        <w:suppressAutoHyphens/>
        <w:rPr>
          <w:color w:val="000000"/>
          <w:szCs w:val="22"/>
        </w:rPr>
      </w:pPr>
      <w:r w:rsidRPr="004C3C6A">
        <w:rPr>
          <w:color w:val="000000"/>
          <w:szCs w:val="22"/>
        </w:rPr>
        <w:t xml:space="preserve">O imatinib é um inibidor da proteína tirosinacinase que inibe potentemente a tirosinacinase Bcr-Abl aos níveis </w:t>
      </w:r>
      <w:r w:rsidRPr="004C3C6A">
        <w:rPr>
          <w:i/>
          <w:color w:val="000000"/>
          <w:szCs w:val="22"/>
        </w:rPr>
        <w:t>in vitro</w:t>
      </w:r>
      <w:r w:rsidRPr="004C3C6A">
        <w:rPr>
          <w:color w:val="000000"/>
          <w:szCs w:val="22"/>
        </w:rPr>
        <w:t xml:space="preserve">, celular e </w:t>
      </w:r>
      <w:r w:rsidRPr="004C3C6A">
        <w:rPr>
          <w:i/>
          <w:color w:val="000000"/>
          <w:szCs w:val="22"/>
        </w:rPr>
        <w:t>in vivo</w:t>
      </w:r>
      <w:r w:rsidRPr="004C3C6A">
        <w:rPr>
          <w:color w:val="000000"/>
          <w:szCs w:val="22"/>
        </w:rPr>
        <w:t xml:space="preserve">. O composto inibe seletivamente a proliferação e induz a apoptose nas linhagens celulares </w:t>
      </w:r>
      <w:r w:rsidR="006D7383">
        <w:rPr>
          <w:color w:val="000000"/>
          <w:szCs w:val="22"/>
        </w:rPr>
        <w:t>B</w:t>
      </w:r>
      <w:r w:rsidRPr="004C3C6A">
        <w:rPr>
          <w:color w:val="000000"/>
          <w:szCs w:val="22"/>
        </w:rPr>
        <w:t>cr-</w:t>
      </w:r>
      <w:r w:rsidR="00F52F8F">
        <w:rPr>
          <w:color w:val="000000"/>
          <w:szCs w:val="22"/>
        </w:rPr>
        <w:t>A</w:t>
      </w:r>
      <w:r w:rsidRPr="004C3C6A">
        <w:rPr>
          <w:color w:val="000000"/>
          <w:szCs w:val="22"/>
        </w:rPr>
        <w:t>bl positivas bem como em células leucémicas frescas de doentes com LMC positiva para o cromossoma Filadélfia e leucemia linfoblástica aguda (LLA).</w:t>
      </w:r>
    </w:p>
    <w:p w14:paraId="79E47424" w14:textId="77777777" w:rsidR="00906898" w:rsidRPr="004C3C6A" w:rsidRDefault="00906898">
      <w:pPr>
        <w:widowControl w:val="0"/>
        <w:suppressAutoHyphens/>
        <w:rPr>
          <w:color w:val="000000"/>
          <w:szCs w:val="22"/>
        </w:rPr>
      </w:pPr>
    </w:p>
    <w:p w14:paraId="4C488BAD" w14:textId="77777777" w:rsidR="00906898" w:rsidRPr="004C3C6A" w:rsidRDefault="00906898">
      <w:pPr>
        <w:widowControl w:val="0"/>
        <w:suppressAutoHyphens/>
        <w:rPr>
          <w:color w:val="000000"/>
          <w:szCs w:val="22"/>
        </w:rPr>
      </w:pPr>
      <w:r w:rsidRPr="004C3C6A">
        <w:rPr>
          <w:i/>
          <w:color w:val="000000"/>
          <w:szCs w:val="22"/>
        </w:rPr>
        <w:t>In vivo</w:t>
      </w:r>
      <w:r w:rsidRPr="004C3C6A">
        <w:rPr>
          <w:color w:val="000000"/>
          <w:szCs w:val="22"/>
        </w:rPr>
        <w:t>, o composto mostra atividade anti-tumoral como um agente único em modelos animais usando células tumorais bcr-abl positivas.</w:t>
      </w:r>
    </w:p>
    <w:p w14:paraId="16235CC4" w14:textId="77777777" w:rsidR="00906898" w:rsidRPr="004C3C6A" w:rsidRDefault="00906898">
      <w:pPr>
        <w:widowControl w:val="0"/>
        <w:suppressAutoHyphens/>
        <w:rPr>
          <w:color w:val="000000"/>
          <w:szCs w:val="22"/>
        </w:rPr>
      </w:pPr>
    </w:p>
    <w:p w14:paraId="65AA9AC6" w14:textId="77777777" w:rsidR="00906898" w:rsidRPr="004C3C6A" w:rsidRDefault="00906898" w:rsidP="00984413">
      <w:pPr>
        <w:autoSpaceDE w:val="0"/>
        <w:autoSpaceDN w:val="0"/>
        <w:adjustRightInd w:val="0"/>
        <w:rPr>
          <w:color w:val="000000"/>
          <w:szCs w:val="22"/>
        </w:rPr>
      </w:pPr>
      <w:r w:rsidRPr="004C3C6A">
        <w:rPr>
          <w:color w:val="000000"/>
          <w:szCs w:val="22"/>
        </w:rPr>
        <w:t xml:space="preserve">O imatinib é também um inibidor dos recetores da tirosinacinase para o fator de crescimento derivado das plaquetas (PDGF), PDGF-R, </w:t>
      </w:r>
      <w:r w:rsidR="00FE78D3">
        <w:rPr>
          <w:szCs w:val="22"/>
          <w:lang w:eastAsia="pt-PT"/>
        </w:rPr>
        <w:t xml:space="preserve">e fator das células germinativas (SCF), c-Kit, </w:t>
      </w:r>
      <w:r w:rsidRPr="004C3C6A">
        <w:rPr>
          <w:color w:val="000000"/>
          <w:szCs w:val="22"/>
        </w:rPr>
        <w:t>e inibe os efeitos celulares mediados pelos PDGF</w:t>
      </w:r>
      <w:r w:rsidR="00FE78D3" w:rsidRPr="00FE78D3">
        <w:rPr>
          <w:szCs w:val="22"/>
          <w:lang w:eastAsia="pt-PT"/>
        </w:rPr>
        <w:t xml:space="preserve"> </w:t>
      </w:r>
      <w:r w:rsidR="00FE78D3">
        <w:rPr>
          <w:szCs w:val="22"/>
          <w:lang w:eastAsia="pt-PT"/>
        </w:rPr>
        <w:t>e SCF</w:t>
      </w:r>
      <w:r w:rsidRPr="004C3C6A">
        <w:rPr>
          <w:color w:val="000000"/>
          <w:szCs w:val="22"/>
        </w:rPr>
        <w:t xml:space="preserve">. </w:t>
      </w:r>
      <w:r w:rsidR="00FE78D3">
        <w:rPr>
          <w:i/>
          <w:iCs/>
          <w:szCs w:val="22"/>
          <w:lang w:eastAsia="pt-PT"/>
        </w:rPr>
        <w:t>In vitro</w:t>
      </w:r>
      <w:r w:rsidR="00FE78D3">
        <w:rPr>
          <w:szCs w:val="22"/>
          <w:lang w:eastAsia="pt-PT"/>
        </w:rPr>
        <w:t>, o imatinib inibe a proliferação e induz a apoptose nas células dos tumores do estroma gastrintestinal (GIST), as quais exprimem uma mutação ativadora do Kit.</w:t>
      </w:r>
      <w:r w:rsidR="00FE78D3" w:rsidRPr="004C3C6A">
        <w:rPr>
          <w:color w:val="000000"/>
          <w:szCs w:val="22"/>
        </w:rPr>
        <w:t xml:space="preserve"> </w:t>
      </w:r>
      <w:r w:rsidRPr="004C3C6A">
        <w:rPr>
          <w:color w:val="000000"/>
          <w:szCs w:val="22"/>
        </w:rPr>
        <w:t>A ativação constitutiva do recetor de PDGF ou das proteínas tirosina cinase Abl como consequência da fusão de diversas proteinas conjugadas ou da produção constitutiva de PDGF tem sido implicadas na patogénese de MDS/MPD, síndrome hipereosinofílica avançada/leucemia eosinofílica crónica e DFSP. O imatinib inibe a sinalização e a proliferação de células desencadeada pela desregulação do PDGFR e da atividade da cinase Abl.</w:t>
      </w:r>
    </w:p>
    <w:p w14:paraId="5D009A62" w14:textId="77777777" w:rsidR="00906898" w:rsidRPr="004C3C6A" w:rsidRDefault="00906898">
      <w:pPr>
        <w:widowControl w:val="0"/>
        <w:suppressAutoHyphens/>
        <w:rPr>
          <w:color w:val="000000"/>
          <w:szCs w:val="22"/>
        </w:rPr>
      </w:pPr>
    </w:p>
    <w:p w14:paraId="7B2F967D" w14:textId="77777777" w:rsidR="00906898" w:rsidRPr="004C3C6A" w:rsidRDefault="00906898" w:rsidP="00742BE3">
      <w:pPr>
        <w:widowControl w:val="0"/>
        <w:suppressAutoHyphens/>
        <w:jc w:val="both"/>
        <w:rPr>
          <w:color w:val="000000"/>
          <w:szCs w:val="22"/>
        </w:rPr>
      </w:pPr>
      <w:r w:rsidRPr="004C3C6A">
        <w:rPr>
          <w:color w:val="000000"/>
          <w:szCs w:val="22"/>
          <w:u w:val="single"/>
        </w:rPr>
        <w:t xml:space="preserve">Estudos clínicos na </w:t>
      </w:r>
      <w:r w:rsidR="002A5D73" w:rsidRPr="00667A11">
        <w:rPr>
          <w:u w:val="single" w:color="000000"/>
        </w:rPr>
        <w:t>leucemia mieloide crónica</w:t>
      </w:r>
    </w:p>
    <w:p w14:paraId="6BAD2109" w14:textId="77777777" w:rsidR="00A56632" w:rsidRDefault="00A56632">
      <w:pPr>
        <w:widowControl w:val="0"/>
        <w:suppressAutoHyphens/>
        <w:rPr>
          <w:color w:val="000000"/>
          <w:szCs w:val="22"/>
        </w:rPr>
      </w:pPr>
    </w:p>
    <w:p w14:paraId="6BD93833" w14:textId="77777777" w:rsidR="00906898" w:rsidRPr="004C3C6A" w:rsidRDefault="00906898">
      <w:pPr>
        <w:widowControl w:val="0"/>
        <w:suppressAutoHyphens/>
        <w:rPr>
          <w:color w:val="000000"/>
          <w:szCs w:val="22"/>
        </w:rPr>
      </w:pPr>
      <w:r w:rsidRPr="004C3C6A">
        <w:rPr>
          <w:color w:val="000000"/>
          <w:szCs w:val="22"/>
        </w:rPr>
        <w:t xml:space="preserve">A eficácia de </w:t>
      </w:r>
      <w:r w:rsidR="00CB4447">
        <w:rPr>
          <w:color w:val="000000"/>
          <w:szCs w:val="22"/>
        </w:rPr>
        <w:t>imatinib</w:t>
      </w:r>
      <w:r w:rsidRPr="004C3C6A">
        <w:rPr>
          <w:color w:val="000000"/>
          <w:szCs w:val="22"/>
        </w:rPr>
        <w:t xml:space="preserve"> baseia-se em taxas de resposta hematológica e citogenética globais e na </w:t>
      </w:r>
      <w:r w:rsidR="00600EF5" w:rsidRPr="004C3C6A">
        <w:rPr>
          <w:color w:val="000000"/>
          <w:szCs w:val="22"/>
        </w:rPr>
        <w:t xml:space="preserve">sobrevivência </w:t>
      </w:r>
      <w:r w:rsidRPr="004C3C6A">
        <w:rPr>
          <w:color w:val="000000"/>
          <w:szCs w:val="22"/>
        </w:rPr>
        <w:t xml:space="preserve">sem progressão da doença. </w:t>
      </w:r>
      <w:r w:rsidR="002A5D73" w:rsidRPr="00667A11">
        <w:t>Exceto na LMC em fase crónica diagnosticada de novo</w:t>
      </w:r>
      <w:r w:rsidR="002A5D73">
        <w:t>,</w:t>
      </w:r>
      <w:r w:rsidR="002A5D73" w:rsidRPr="004C3C6A">
        <w:rPr>
          <w:color w:val="000000"/>
          <w:szCs w:val="22"/>
        </w:rPr>
        <w:t xml:space="preserve"> </w:t>
      </w:r>
      <w:r w:rsidR="002A5D73">
        <w:rPr>
          <w:color w:val="000000"/>
          <w:szCs w:val="22"/>
        </w:rPr>
        <w:t>n</w:t>
      </w:r>
      <w:r w:rsidRPr="004C3C6A">
        <w:rPr>
          <w:color w:val="000000"/>
          <w:szCs w:val="22"/>
        </w:rPr>
        <w:t xml:space="preserve">ão há ensaios clínicos controlados demonstrativos de benefício clínico, tal como melhoria nos sintomas relacionados com a doença ou aumento da </w:t>
      </w:r>
      <w:r w:rsidR="00600EF5" w:rsidRPr="004C3C6A">
        <w:rPr>
          <w:color w:val="000000"/>
          <w:szCs w:val="22"/>
        </w:rPr>
        <w:t>sobrevivência</w:t>
      </w:r>
      <w:r w:rsidRPr="004C3C6A">
        <w:rPr>
          <w:color w:val="000000"/>
          <w:szCs w:val="22"/>
        </w:rPr>
        <w:t>.</w:t>
      </w:r>
    </w:p>
    <w:p w14:paraId="074DE5F5" w14:textId="77777777" w:rsidR="00906898" w:rsidRPr="004C3C6A" w:rsidRDefault="00906898">
      <w:pPr>
        <w:widowControl w:val="0"/>
        <w:suppressAutoHyphens/>
        <w:rPr>
          <w:color w:val="000000"/>
          <w:szCs w:val="22"/>
        </w:rPr>
      </w:pPr>
    </w:p>
    <w:p w14:paraId="527B8AFF" w14:textId="77777777" w:rsidR="00906898" w:rsidRPr="004C3C6A" w:rsidRDefault="00CB4447">
      <w:pPr>
        <w:widowControl w:val="0"/>
        <w:suppressAutoHyphens/>
        <w:rPr>
          <w:color w:val="000000"/>
          <w:szCs w:val="22"/>
        </w:rPr>
      </w:pPr>
      <w:r w:rsidRPr="004C3C6A">
        <w:rPr>
          <w:color w:val="000000"/>
          <w:szCs w:val="22"/>
        </w:rPr>
        <w:t>Fo</w:t>
      </w:r>
      <w:r w:rsidR="002A5D73">
        <w:rPr>
          <w:color w:val="000000"/>
          <w:szCs w:val="22"/>
        </w:rPr>
        <w:t>ram</w:t>
      </w:r>
      <w:r w:rsidRPr="004C3C6A">
        <w:rPr>
          <w:color w:val="000000"/>
          <w:szCs w:val="22"/>
        </w:rPr>
        <w:t xml:space="preserve"> </w:t>
      </w:r>
      <w:r w:rsidR="00906898" w:rsidRPr="004C3C6A">
        <w:rPr>
          <w:color w:val="000000"/>
          <w:szCs w:val="22"/>
        </w:rPr>
        <w:t>realizado</w:t>
      </w:r>
      <w:r w:rsidR="002A5D73">
        <w:rPr>
          <w:color w:val="000000"/>
          <w:szCs w:val="22"/>
        </w:rPr>
        <w:t>s</w:t>
      </w:r>
      <w:r w:rsidR="00906898" w:rsidRPr="004C3C6A">
        <w:rPr>
          <w:color w:val="000000"/>
          <w:szCs w:val="22"/>
        </w:rPr>
        <w:t xml:space="preserve"> </w:t>
      </w:r>
      <w:r w:rsidR="002A5D73">
        <w:rPr>
          <w:color w:val="000000"/>
          <w:szCs w:val="22"/>
        </w:rPr>
        <w:t>três</w:t>
      </w:r>
      <w:r w:rsidR="002A5D73" w:rsidRPr="004C3C6A">
        <w:rPr>
          <w:color w:val="000000"/>
          <w:szCs w:val="22"/>
        </w:rPr>
        <w:t xml:space="preserve"> </w:t>
      </w:r>
      <w:r w:rsidR="00906898" w:rsidRPr="004C3C6A">
        <w:rPr>
          <w:color w:val="000000"/>
          <w:szCs w:val="22"/>
        </w:rPr>
        <w:t>estudo</w:t>
      </w:r>
      <w:r w:rsidR="002A5D73">
        <w:rPr>
          <w:color w:val="000000"/>
          <w:szCs w:val="22"/>
        </w:rPr>
        <w:t>s</w:t>
      </w:r>
      <w:r w:rsidR="00906898" w:rsidRPr="004C3C6A">
        <w:rPr>
          <w:color w:val="000000"/>
          <w:szCs w:val="22"/>
        </w:rPr>
        <w:t xml:space="preserve"> </w:t>
      </w:r>
      <w:r w:rsidRPr="004C3C6A">
        <w:rPr>
          <w:color w:val="000000"/>
          <w:szCs w:val="22"/>
        </w:rPr>
        <w:t>internaciona</w:t>
      </w:r>
      <w:r w:rsidR="002A5D73">
        <w:rPr>
          <w:color w:val="000000"/>
          <w:szCs w:val="22"/>
        </w:rPr>
        <w:t>is</w:t>
      </w:r>
      <w:r w:rsidR="00150887" w:rsidRPr="00150887">
        <w:rPr>
          <w:color w:val="000000"/>
          <w:szCs w:val="22"/>
        </w:rPr>
        <w:t xml:space="preserve"> </w:t>
      </w:r>
      <w:r w:rsidR="00150887">
        <w:rPr>
          <w:color w:val="000000"/>
          <w:szCs w:val="22"/>
        </w:rPr>
        <w:t xml:space="preserve">de </w:t>
      </w:r>
      <w:r w:rsidR="00150887" w:rsidRPr="004C3C6A">
        <w:rPr>
          <w:color w:val="000000"/>
          <w:szCs w:val="22"/>
        </w:rPr>
        <w:t>grande</w:t>
      </w:r>
      <w:r w:rsidR="00150887">
        <w:rPr>
          <w:color w:val="000000"/>
          <w:szCs w:val="22"/>
        </w:rPr>
        <w:t>s dimensões</w:t>
      </w:r>
      <w:r w:rsidR="00906898" w:rsidRPr="004C3C6A">
        <w:rPr>
          <w:color w:val="000000"/>
          <w:szCs w:val="22"/>
        </w:rPr>
        <w:t>, aberto</w:t>
      </w:r>
      <w:r w:rsidR="002A5D73">
        <w:rPr>
          <w:color w:val="000000"/>
          <w:szCs w:val="22"/>
        </w:rPr>
        <w:t>s</w:t>
      </w:r>
      <w:r w:rsidR="00906898" w:rsidRPr="004C3C6A">
        <w:rPr>
          <w:color w:val="000000"/>
          <w:szCs w:val="22"/>
        </w:rPr>
        <w:t>, não controlado</w:t>
      </w:r>
      <w:r w:rsidR="002A5D73">
        <w:rPr>
          <w:color w:val="000000"/>
          <w:szCs w:val="22"/>
        </w:rPr>
        <w:t>s</w:t>
      </w:r>
      <w:r w:rsidR="00906898" w:rsidRPr="004C3C6A">
        <w:rPr>
          <w:color w:val="000000"/>
          <w:szCs w:val="22"/>
        </w:rPr>
        <w:t xml:space="preserve">, de fase II em doentes com LMC positiva para o cromossoma Filadélfia (Ph+) na </w:t>
      </w:r>
      <w:r>
        <w:rPr>
          <w:color w:val="000000"/>
          <w:szCs w:val="22"/>
        </w:rPr>
        <w:t>doença</w:t>
      </w:r>
      <w:r w:rsidR="00696BC5" w:rsidRPr="00696BC5">
        <w:t xml:space="preserve"> </w:t>
      </w:r>
      <w:r w:rsidR="00696BC5" w:rsidRPr="00667A11">
        <w:t>avançada, blástica ou em fase acelerada</w:t>
      </w:r>
      <w:r w:rsidR="00696BC5">
        <w:t>,</w:t>
      </w:r>
      <w:r w:rsidR="00696BC5" w:rsidRPr="00696BC5">
        <w:t xml:space="preserve"> </w:t>
      </w:r>
      <w:r w:rsidR="00696BC5" w:rsidRPr="00667A11">
        <w:t xml:space="preserve">outras leucemias Ph+ ou com LMC em fase crónica mas com insucesso com a terapêutica anterior com alfa-interferão (IFN). Em doentes diagnosticados de novo com LMC Ph+, foi realizado um grande estudo </w:t>
      </w:r>
      <w:r w:rsidR="00696BC5" w:rsidRPr="00667A11">
        <w:lastRenderedPageBreak/>
        <w:t>multicêntrico de fase III, internacional, aleatorizado e aberto</w:t>
      </w:r>
      <w:r w:rsidR="00906898" w:rsidRPr="004C3C6A">
        <w:rPr>
          <w:color w:val="000000"/>
          <w:szCs w:val="22"/>
        </w:rPr>
        <w:t>. Além disso, foram tratadas crianças</w:t>
      </w:r>
      <w:r w:rsidR="00A56632" w:rsidRPr="00A56632">
        <w:rPr>
          <w:color w:val="000000"/>
          <w:szCs w:val="22"/>
        </w:rPr>
        <w:t xml:space="preserve"> </w:t>
      </w:r>
      <w:r w:rsidR="00A56632">
        <w:rPr>
          <w:color w:val="000000"/>
          <w:szCs w:val="22"/>
        </w:rPr>
        <w:t>e adolescentes</w:t>
      </w:r>
      <w:r w:rsidR="00906898" w:rsidRPr="004C3C6A">
        <w:rPr>
          <w:color w:val="000000"/>
          <w:szCs w:val="22"/>
        </w:rPr>
        <w:t xml:space="preserve"> em dois ensaios de fase I </w:t>
      </w:r>
      <w:r>
        <w:rPr>
          <w:color w:val="000000"/>
          <w:szCs w:val="22"/>
        </w:rPr>
        <w:t>e</w:t>
      </w:r>
      <w:r w:rsidR="00906898" w:rsidRPr="004C3C6A">
        <w:rPr>
          <w:color w:val="000000"/>
          <w:szCs w:val="22"/>
        </w:rPr>
        <w:t xml:space="preserve"> num </w:t>
      </w:r>
      <w:r w:rsidRPr="004C3C6A">
        <w:rPr>
          <w:color w:val="000000"/>
          <w:szCs w:val="22"/>
        </w:rPr>
        <w:t>e</w:t>
      </w:r>
      <w:r>
        <w:rPr>
          <w:color w:val="000000"/>
          <w:szCs w:val="22"/>
        </w:rPr>
        <w:t>stud</w:t>
      </w:r>
      <w:r w:rsidRPr="004C3C6A">
        <w:rPr>
          <w:color w:val="000000"/>
          <w:szCs w:val="22"/>
        </w:rPr>
        <w:t xml:space="preserve">o </w:t>
      </w:r>
      <w:r w:rsidR="00906898" w:rsidRPr="004C3C6A">
        <w:rPr>
          <w:color w:val="000000"/>
          <w:szCs w:val="22"/>
        </w:rPr>
        <w:t>de fase II.</w:t>
      </w:r>
    </w:p>
    <w:p w14:paraId="68902BCE" w14:textId="77777777" w:rsidR="00906898" w:rsidRPr="004C3C6A" w:rsidRDefault="00906898">
      <w:pPr>
        <w:widowControl w:val="0"/>
        <w:suppressAutoHyphens/>
        <w:rPr>
          <w:color w:val="000000"/>
          <w:szCs w:val="22"/>
        </w:rPr>
      </w:pPr>
    </w:p>
    <w:p w14:paraId="7DED6F80" w14:textId="77777777" w:rsidR="00906898" w:rsidRDefault="00906898">
      <w:pPr>
        <w:widowControl w:val="0"/>
        <w:suppressAutoHyphens/>
        <w:rPr>
          <w:color w:val="000000"/>
          <w:szCs w:val="22"/>
        </w:rPr>
      </w:pPr>
      <w:r w:rsidRPr="004C3C6A">
        <w:rPr>
          <w:color w:val="000000"/>
          <w:szCs w:val="22"/>
        </w:rPr>
        <w:t xml:space="preserve">Em todos os estudos clínicos, 38–40% dos doentes tinham </w:t>
      </w:r>
      <w:r w:rsidR="00F52F8F" w:rsidRPr="008371A1">
        <w:rPr>
          <w:szCs w:val="22"/>
          <w:u w:val="single"/>
        </w:rPr>
        <w:t>&gt;</w:t>
      </w:r>
      <w:r w:rsidR="00CB4447" w:rsidRPr="004C3C6A">
        <w:rPr>
          <w:color w:val="000000"/>
          <w:szCs w:val="22"/>
        </w:rPr>
        <w:t> </w:t>
      </w:r>
      <w:r w:rsidRPr="004C3C6A">
        <w:rPr>
          <w:color w:val="000000"/>
          <w:szCs w:val="22"/>
        </w:rPr>
        <w:t xml:space="preserve">60 anos de idade e 10–12% dos doentes tinham </w:t>
      </w:r>
      <w:r w:rsidR="00F52F8F" w:rsidRPr="008371A1">
        <w:rPr>
          <w:szCs w:val="22"/>
          <w:u w:val="single"/>
        </w:rPr>
        <w:t>&gt;</w:t>
      </w:r>
      <w:r w:rsidR="00CB4447" w:rsidRPr="004C3C6A">
        <w:rPr>
          <w:color w:val="000000"/>
          <w:szCs w:val="22"/>
        </w:rPr>
        <w:t> </w:t>
      </w:r>
      <w:r w:rsidRPr="004C3C6A">
        <w:rPr>
          <w:color w:val="000000"/>
          <w:szCs w:val="22"/>
        </w:rPr>
        <w:t>70 anos de idade.</w:t>
      </w:r>
    </w:p>
    <w:p w14:paraId="18DB7066" w14:textId="77777777" w:rsidR="00696BC5" w:rsidRPr="004C3C6A" w:rsidRDefault="00696BC5">
      <w:pPr>
        <w:widowControl w:val="0"/>
        <w:suppressAutoHyphens/>
        <w:rPr>
          <w:color w:val="000000"/>
          <w:szCs w:val="22"/>
        </w:rPr>
      </w:pPr>
    </w:p>
    <w:p w14:paraId="3573A5F0" w14:textId="77777777" w:rsidR="00A56632" w:rsidRDefault="00696BC5" w:rsidP="00696BC5">
      <w:pPr>
        <w:ind w:right="974"/>
      </w:pPr>
      <w:r w:rsidRPr="00667A11">
        <w:rPr>
          <w:i/>
        </w:rPr>
        <w:t>Fase crónica, doentes tratados de novo</w:t>
      </w:r>
    </w:p>
    <w:p w14:paraId="30B1BA76" w14:textId="77777777" w:rsidR="00A56632" w:rsidRDefault="00A56632" w:rsidP="00696BC5">
      <w:pPr>
        <w:ind w:right="974"/>
      </w:pPr>
    </w:p>
    <w:p w14:paraId="2D4B0547" w14:textId="77777777" w:rsidR="00696BC5" w:rsidRPr="00667A11" w:rsidRDefault="00A56632" w:rsidP="00696BC5">
      <w:pPr>
        <w:ind w:right="974"/>
      </w:pPr>
      <w:r>
        <w:t>N</w:t>
      </w:r>
      <w:r w:rsidR="00696BC5" w:rsidRPr="00667A11">
        <w:t xml:space="preserve">este estudo de fase III em doentes adultos comparou-se o tratamento com </w:t>
      </w:r>
      <w:r w:rsidR="00696BC5">
        <w:t xml:space="preserve">Imatinib </w:t>
      </w:r>
      <w:r w:rsidR="00696BC5" w:rsidRPr="00667A11">
        <w:t xml:space="preserve">em monoterapia </w:t>
      </w:r>
      <w:r w:rsidR="00696BC5" w:rsidRPr="00667A11">
        <w:rPr>
          <w:i/>
        </w:rPr>
        <w:t>versus</w:t>
      </w:r>
      <w:r w:rsidR="00696BC5" w:rsidRPr="00667A11">
        <w:t xml:space="preserve"> a associação com interferão-alfa (IFN) e citarabina (Ara-C). Os doentes que não responderam ao tratamento (ausência de resposta hematológica completa </w:t>
      </w:r>
      <w:r w:rsidR="00696BC5">
        <w:t>(CHR) aos 6 </w:t>
      </w:r>
      <w:r w:rsidR="00696BC5" w:rsidRPr="00667A11">
        <w:t xml:space="preserve">meses, aumento do número de leucócitos, ausência de resposta citogenética </w:t>
      </w:r>
      <w:r w:rsidR="00696BC5" w:rsidRPr="00667A11">
        <w:rPr>
          <w:i/>
        </w:rPr>
        <w:t>major</w:t>
      </w:r>
      <w:r w:rsidR="00696BC5" w:rsidRPr="00667A11">
        <w:t xml:space="preserve"> (MCyR) aos 24</w:t>
      </w:r>
      <w:r w:rsidR="00696BC5">
        <w:t> </w:t>
      </w:r>
      <w:r w:rsidR="00696BC5" w:rsidRPr="00667A11">
        <w:t xml:space="preserve">meses), que tiveram perda de resposta (perda de CHR ou MCyR) ou intolerância grave ao tratamento foram autorizados a mudar para o braço de tratamento alternativo. No braço de tratameneto com </w:t>
      </w:r>
      <w:r w:rsidR="00696BC5">
        <w:t xml:space="preserve">Imatinib </w:t>
      </w:r>
      <w:r w:rsidR="00696BC5" w:rsidRPr="00667A11">
        <w:t>, os doentes foram tratados com 400 mg por dia. No braço tratado com IFN, os doentes foram tratados com uma dose alvo de IFN de 5</w:t>
      </w:r>
      <w:r w:rsidR="00696BC5">
        <w:t> </w:t>
      </w:r>
      <w:r w:rsidR="00696BC5" w:rsidRPr="00667A11">
        <w:t>MUI/m</w:t>
      </w:r>
      <w:r w:rsidR="00696BC5" w:rsidRPr="00667A11">
        <w:rPr>
          <w:vertAlign w:val="superscript"/>
        </w:rPr>
        <w:t>2</w:t>
      </w:r>
      <w:r w:rsidR="00696BC5" w:rsidRPr="00667A11">
        <w:t>/dia, por via subcutân</w:t>
      </w:r>
      <w:r w:rsidR="00696BC5">
        <w:t>ea, em associação com Ara-C, 20 </w:t>
      </w:r>
      <w:r w:rsidR="00696BC5" w:rsidRPr="00667A11">
        <w:t>mg/m</w:t>
      </w:r>
      <w:r w:rsidR="00696BC5" w:rsidRPr="00667A11">
        <w:rPr>
          <w:vertAlign w:val="superscript"/>
        </w:rPr>
        <w:t>2</w:t>
      </w:r>
      <w:r w:rsidR="00696BC5">
        <w:t>/dia durante 10 </w:t>
      </w:r>
      <w:r w:rsidR="00696BC5" w:rsidRPr="00667A11">
        <w:t xml:space="preserve">dias por mês. </w:t>
      </w:r>
    </w:p>
    <w:p w14:paraId="3216486A" w14:textId="77777777" w:rsidR="00696BC5" w:rsidRPr="00667A11" w:rsidRDefault="00696BC5" w:rsidP="00696BC5">
      <w:pPr>
        <w:spacing w:line="259" w:lineRule="auto"/>
      </w:pPr>
      <w:r w:rsidRPr="00667A11">
        <w:t xml:space="preserve"> </w:t>
      </w:r>
    </w:p>
    <w:p w14:paraId="1BE4D943" w14:textId="77777777" w:rsidR="00696BC5" w:rsidRPr="00667A11" w:rsidRDefault="00696BC5" w:rsidP="00696BC5">
      <w:pPr>
        <w:ind w:right="974"/>
      </w:pPr>
      <w:r w:rsidRPr="00667A11">
        <w:t>Um total de 1.106 doentes foram aleatorizados, sendo incluídos 553 em cada braço. As características basais eram similares nos dois braços. A idade mediana e</w:t>
      </w:r>
      <w:r w:rsidR="00FE7EE7">
        <w:t>ra 51 </w:t>
      </w:r>
      <w:r w:rsidRPr="00667A11">
        <w:t xml:space="preserve">anos (variação de 18–70 anos), sendo que 21,9% dos doentes tinham idade superior ou igual a 60 anos. Quanto ao sexo, 59% eram do sexo masculino e 41% feminino; 89,9% caucasianos e 4,7% de raça negra. Sete anos após o recrutamento do último doente, a mediana da duração do tratamento </w:t>
      </w:r>
      <w:r w:rsidR="00FE7EE7">
        <w:t>em primeira linha foi de 82 e 8 </w:t>
      </w:r>
      <w:r w:rsidRPr="00667A11">
        <w:t xml:space="preserve">meses nos braços </w:t>
      </w:r>
      <w:r>
        <w:t xml:space="preserve">Imatinib </w:t>
      </w:r>
      <w:r w:rsidRPr="00667A11">
        <w:t xml:space="preserve">e IFN, respetivamente. A mediana da duração do tratamento em segunda linha com </w:t>
      </w:r>
      <w:r>
        <w:t xml:space="preserve">Imatinib </w:t>
      </w:r>
      <w:r w:rsidRPr="00667A11">
        <w:t>foi de 64</w:t>
      </w:r>
      <w:r w:rsidR="00FE7EE7">
        <w:t> </w:t>
      </w:r>
      <w:r w:rsidRPr="00667A11">
        <w:t xml:space="preserve">meses. Globalmente, nos doentes tratados com </w:t>
      </w:r>
      <w:r>
        <w:t xml:space="preserve">Imatinib </w:t>
      </w:r>
      <w:r w:rsidRPr="00667A11">
        <w:t>em primeira linha, a dose diária média administrada foi 406 ± 76</w:t>
      </w:r>
      <w:r w:rsidR="00FE7EE7">
        <w:t> </w:t>
      </w:r>
      <w:r w:rsidRPr="00667A11">
        <w:t xml:space="preserve">mg. O principal objetivo de eficácia deste estudo é a sobrevivência sem progressão da doença. Progressão foi definida como qualquer das seguintes ocorrências: progressão para fase acelerada ou crise blástica, morte, perda de CHR ou MCyR, ou, em doentes sem CHR, aumento do número de leucócitos independente de controlo terapêutico adequado. Os principais objetivos secundários são a resposta citogenética </w:t>
      </w:r>
      <w:r w:rsidRPr="00667A11">
        <w:rPr>
          <w:i/>
        </w:rPr>
        <w:t>major</w:t>
      </w:r>
      <w:r w:rsidRPr="00667A11">
        <w:t>, resposta hematológica, resposta molecular (avaliação de doença mínima residual), tempo para progressão para fase acelerada ou crise blástica e sobrevivência. Na Tabela</w:t>
      </w:r>
      <w:r w:rsidR="00A56632">
        <w:t> </w:t>
      </w:r>
      <w:r w:rsidRPr="00667A11">
        <w:t xml:space="preserve">2 mostram-se os resultados obtidos. </w:t>
      </w:r>
    </w:p>
    <w:p w14:paraId="356F8F25" w14:textId="77777777" w:rsidR="00696BC5" w:rsidRDefault="00696BC5" w:rsidP="00696BC5">
      <w:pPr>
        <w:spacing w:line="259" w:lineRule="auto"/>
      </w:pPr>
      <w:r w:rsidRPr="00667A11">
        <w:t xml:space="preserve"> </w:t>
      </w:r>
    </w:p>
    <w:p w14:paraId="13D353F0" w14:textId="77777777" w:rsidR="003E5F25" w:rsidRDefault="00AB3B01">
      <w:pPr>
        <w:spacing w:line="259" w:lineRule="auto"/>
        <w:rPr>
          <w:szCs w:val="22"/>
        </w:rPr>
      </w:pPr>
      <w:r w:rsidRPr="00AB3B01">
        <w:rPr>
          <w:b/>
          <w:szCs w:val="22"/>
        </w:rPr>
        <w:t>Tabela</w:t>
      </w:r>
      <w:r w:rsidR="00A56632">
        <w:rPr>
          <w:b/>
          <w:szCs w:val="22"/>
        </w:rPr>
        <w:t> </w:t>
      </w:r>
      <w:r w:rsidRPr="00AB3B01">
        <w:rPr>
          <w:b/>
          <w:szCs w:val="22"/>
        </w:rPr>
        <w:t xml:space="preserve">2 Resposta no estudo em LMC diagnosticada de novo (dados de 84 meses) </w:t>
      </w:r>
    </w:p>
    <w:p w14:paraId="2D47DB55" w14:textId="77777777" w:rsidR="00696BC5" w:rsidRPr="00696BC5" w:rsidRDefault="00696BC5" w:rsidP="00696BC5">
      <w:pPr>
        <w:spacing w:line="259" w:lineRule="auto"/>
        <w:rPr>
          <w:szCs w:val="22"/>
        </w:rPr>
      </w:pPr>
      <w:r w:rsidRPr="00696BC5">
        <w:rPr>
          <w:szCs w:val="22"/>
        </w:rPr>
        <w:t xml:space="preserve"> </w:t>
      </w:r>
    </w:p>
    <w:tbl>
      <w:tblPr>
        <w:tblW w:w="9206" w:type="dxa"/>
        <w:tblInd w:w="238" w:type="dxa"/>
        <w:tblCellMar>
          <w:top w:w="58" w:type="dxa"/>
          <w:right w:w="66" w:type="dxa"/>
        </w:tblCellMar>
        <w:tblLook w:val="04A0" w:firstRow="1" w:lastRow="0" w:firstColumn="1" w:lastColumn="0" w:noHBand="0" w:noVBand="1"/>
      </w:tblPr>
      <w:tblGrid>
        <w:gridCol w:w="9206"/>
      </w:tblGrid>
      <w:tr w:rsidR="00696BC5" w:rsidRPr="00BF78FA" w14:paraId="44F38E14" w14:textId="77777777" w:rsidTr="006A2D71">
        <w:trPr>
          <w:trHeight w:val="528"/>
        </w:trPr>
        <w:tc>
          <w:tcPr>
            <w:tcW w:w="9206" w:type="dxa"/>
            <w:tcBorders>
              <w:top w:val="single" w:sz="4" w:space="0" w:color="000000"/>
              <w:left w:val="single" w:sz="4" w:space="0" w:color="000000"/>
              <w:bottom w:val="single" w:sz="4" w:space="0" w:color="000000"/>
              <w:right w:val="single" w:sz="4" w:space="0" w:color="000000"/>
            </w:tcBorders>
            <w:shd w:val="clear" w:color="auto" w:fill="auto"/>
          </w:tcPr>
          <w:p w14:paraId="38B607BF" w14:textId="77777777" w:rsidR="00696BC5" w:rsidRPr="006A2D71" w:rsidRDefault="00696BC5" w:rsidP="006A2D71">
            <w:pPr>
              <w:tabs>
                <w:tab w:val="center" w:pos="5032"/>
                <w:tab w:val="center" w:pos="7741"/>
              </w:tabs>
              <w:spacing w:after="20" w:line="259" w:lineRule="auto"/>
              <w:rPr>
                <w:szCs w:val="22"/>
              </w:rPr>
            </w:pPr>
            <w:r w:rsidRPr="006A2D71">
              <w:rPr>
                <w:szCs w:val="22"/>
              </w:rPr>
              <w:t xml:space="preserve"> </w:t>
            </w:r>
            <w:r w:rsidRPr="006A2D71">
              <w:rPr>
                <w:szCs w:val="22"/>
              </w:rPr>
              <w:tab/>
            </w:r>
            <w:r w:rsidR="000B4B1E" w:rsidRPr="006A2D71">
              <w:rPr>
                <w:b/>
                <w:szCs w:val="22"/>
              </w:rPr>
              <w:t>Imatinib</w:t>
            </w:r>
            <w:r w:rsidRPr="006A2D71">
              <w:rPr>
                <w:b/>
                <w:szCs w:val="22"/>
              </w:rPr>
              <w:tab/>
              <w:t xml:space="preserve">IFN+Ara-C </w:t>
            </w:r>
          </w:p>
          <w:p w14:paraId="3A54093F" w14:textId="77777777" w:rsidR="00696BC5" w:rsidRPr="006A2D71" w:rsidRDefault="00696BC5" w:rsidP="006A2D71">
            <w:pPr>
              <w:tabs>
                <w:tab w:val="center" w:pos="5033"/>
                <w:tab w:val="center" w:pos="7739"/>
              </w:tabs>
              <w:spacing w:line="259" w:lineRule="auto"/>
              <w:rPr>
                <w:szCs w:val="22"/>
              </w:rPr>
            </w:pPr>
            <w:r w:rsidRPr="006A2D71">
              <w:rPr>
                <w:b/>
                <w:szCs w:val="22"/>
              </w:rPr>
              <w:t xml:space="preserve">(Taxas de melhor resposta) </w:t>
            </w:r>
            <w:r w:rsidRPr="006A2D71">
              <w:rPr>
                <w:b/>
                <w:szCs w:val="22"/>
              </w:rPr>
              <w:tab/>
            </w:r>
            <w:r w:rsidRPr="006A2D71">
              <w:rPr>
                <w:szCs w:val="22"/>
              </w:rPr>
              <w:t xml:space="preserve">n=553 </w:t>
            </w:r>
            <w:r w:rsidRPr="006A2D71">
              <w:rPr>
                <w:szCs w:val="22"/>
              </w:rPr>
              <w:tab/>
              <w:t xml:space="preserve">n=553 </w:t>
            </w:r>
          </w:p>
        </w:tc>
      </w:tr>
      <w:tr w:rsidR="00696BC5" w:rsidRPr="00BF78FA" w14:paraId="0661125A" w14:textId="77777777" w:rsidTr="006A2D71">
        <w:trPr>
          <w:trHeight w:val="499"/>
        </w:trPr>
        <w:tc>
          <w:tcPr>
            <w:tcW w:w="9206" w:type="dxa"/>
            <w:tcBorders>
              <w:top w:val="single" w:sz="4" w:space="0" w:color="000000"/>
              <w:left w:val="single" w:sz="4" w:space="0" w:color="000000"/>
              <w:bottom w:val="single" w:sz="4" w:space="0" w:color="000000"/>
              <w:right w:val="single" w:sz="4" w:space="0" w:color="000000"/>
            </w:tcBorders>
            <w:shd w:val="clear" w:color="auto" w:fill="auto"/>
          </w:tcPr>
          <w:p w14:paraId="4E9E6716" w14:textId="77777777" w:rsidR="00696BC5" w:rsidRPr="006A2D71" w:rsidRDefault="00696BC5" w:rsidP="006A2D71">
            <w:pPr>
              <w:tabs>
                <w:tab w:val="center" w:pos="5034"/>
                <w:tab w:val="center" w:pos="7739"/>
              </w:tabs>
              <w:spacing w:after="11" w:line="259" w:lineRule="auto"/>
              <w:rPr>
                <w:szCs w:val="22"/>
              </w:rPr>
            </w:pPr>
            <w:r w:rsidRPr="006A2D71">
              <w:rPr>
                <w:b/>
                <w:szCs w:val="22"/>
              </w:rPr>
              <w:t xml:space="preserve">Resposta hematológica </w:t>
            </w:r>
            <w:r w:rsidRPr="006A2D71">
              <w:rPr>
                <w:b/>
                <w:szCs w:val="22"/>
              </w:rPr>
              <w:tab/>
              <w:t xml:space="preserve"> </w:t>
            </w:r>
            <w:r w:rsidRPr="006A2D71">
              <w:rPr>
                <w:b/>
                <w:szCs w:val="22"/>
              </w:rPr>
              <w:tab/>
              <w:t xml:space="preserve"> </w:t>
            </w:r>
          </w:p>
          <w:p w14:paraId="2DE59E52" w14:textId="77777777" w:rsidR="00696BC5" w:rsidRPr="006A2D71" w:rsidRDefault="00696BC5" w:rsidP="006A2D71">
            <w:pPr>
              <w:tabs>
                <w:tab w:val="center" w:pos="5032"/>
                <w:tab w:val="center" w:pos="7740"/>
              </w:tabs>
              <w:spacing w:after="16" w:line="259" w:lineRule="auto"/>
              <w:rPr>
                <w:szCs w:val="22"/>
              </w:rPr>
            </w:pPr>
            <w:r w:rsidRPr="006A2D71">
              <w:rPr>
                <w:szCs w:val="22"/>
              </w:rPr>
              <w:t xml:space="preserve">Taxa de CHR n (%) </w:t>
            </w:r>
            <w:r w:rsidRPr="006A2D71">
              <w:rPr>
                <w:szCs w:val="22"/>
              </w:rPr>
              <w:tab/>
              <w:t xml:space="preserve">534 (96,6%)* </w:t>
            </w:r>
            <w:r w:rsidRPr="006A2D71">
              <w:rPr>
                <w:szCs w:val="22"/>
              </w:rPr>
              <w:tab/>
              <w:t xml:space="preserve">313 (56,6%)* </w:t>
            </w:r>
          </w:p>
          <w:p w14:paraId="5CF775C5" w14:textId="77777777" w:rsidR="00696BC5" w:rsidRPr="006A2D71" w:rsidRDefault="00696BC5" w:rsidP="006A2D71">
            <w:pPr>
              <w:tabs>
                <w:tab w:val="center" w:pos="695"/>
                <w:tab w:val="center" w:pos="5032"/>
                <w:tab w:val="center" w:pos="7740"/>
              </w:tabs>
              <w:spacing w:after="16" w:line="259" w:lineRule="auto"/>
              <w:rPr>
                <w:szCs w:val="22"/>
              </w:rPr>
            </w:pPr>
            <w:r w:rsidRPr="006A2D71">
              <w:rPr>
                <w:szCs w:val="22"/>
              </w:rPr>
              <w:t xml:space="preserve"> </w:t>
            </w:r>
            <w:r w:rsidRPr="006A2D71">
              <w:rPr>
                <w:szCs w:val="22"/>
              </w:rPr>
              <w:tab/>
              <w:t xml:space="preserve">[95% IC] </w:t>
            </w:r>
            <w:r w:rsidRPr="006A2D71">
              <w:rPr>
                <w:szCs w:val="22"/>
              </w:rPr>
              <w:tab/>
              <w:t xml:space="preserve">[94,7%; 97,9%] </w:t>
            </w:r>
            <w:r w:rsidRPr="006A2D71">
              <w:rPr>
                <w:szCs w:val="22"/>
              </w:rPr>
              <w:tab/>
              <w:t xml:space="preserve">[52,4%; 60,8%] </w:t>
            </w:r>
          </w:p>
          <w:p w14:paraId="1C6DF96F" w14:textId="77777777" w:rsidR="00696BC5" w:rsidRPr="006A2D71" w:rsidRDefault="00696BC5" w:rsidP="006A2D71">
            <w:pPr>
              <w:spacing w:after="24" w:line="259" w:lineRule="auto"/>
              <w:rPr>
                <w:szCs w:val="22"/>
              </w:rPr>
            </w:pPr>
            <w:r w:rsidRPr="006A2D71">
              <w:rPr>
                <w:szCs w:val="22"/>
              </w:rPr>
              <w:t xml:space="preserve"> </w:t>
            </w:r>
            <w:r w:rsidRPr="006A2D71">
              <w:rPr>
                <w:szCs w:val="22"/>
              </w:rPr>
              <w:tab/>
              <w:t xml:space="preserve"> </w:t>
            </w:r>
            <w:r w:rsidRPr="006A2D71">
              <w:rPr>
                <w:szCs w:val="22"/>
              </w:rPr>
              <w:tab/>
              <w:t xml:space="preserve"> </w:t>
            </w:r>
          </w:p>
          <w:p w14:paraId="4206DC42" w14:textId="77777777" w:rsidR="00696BC5" w:rsidRPr="006A2D71" w:rsidRDefault="00696BC5" w:rsidP="006A2D71">
            <w:pPr>
              <w:tabs>
                <w:tab w:val="center" w:pos="3795"/>
                <w:tab w:val="center" w:pos="6488"/>
              </w:tabs>
              <w:spacing w:after="11" w:line="259" w:lineRule="auto"/>
              <w:rPr>
                <w:szCs w:val="22"/>
              </w:rPr>
            </w:pPr>
            <w:r w:rsidRPr="006A2D71">
              <w:rPr>
                <w:b/>
                <w:szCs w:val="22"/>
              </w:rPr>
              <w:t xml:space="preserve">Resposta citogenética </w:t>
            </w:r>
            <w:r w:rsidRPr="006A2D71">
              <w:rPr>
                <w:b/>
                <w:szCs w:val="22"/>
              </w:rPr>
              <w:tab/>
              <w:t xml:space="preserve"> </w:t>
            </w:r>
            <w:r w:rsidRPr="006A2D71">
              <w:rPr>
                <w:b/>
                <w:szCs w:val="22"/>
              </w:rPr>
              <w:tab/>
              <w:t xml:space="preserve"> </w:t>
            </w:r>
          </w:p>
          <w:p w14:paraId="1C3CAE04" w14:textId="77777777" w:rsidR="00696BC5" w:rsidRPr="006A2D71" w:rsidRDefault="00696BC5" w:rsidP="006A2D71">
            <w:pPr>
              <w:tabs>
                <w:tab w:val="center" w:pos="5032"/>
                <w:tab w:val="center" w:pos="7740"/>
              </w:tabs>
              <w:spacing w:after="16" w:line="259" w:lineRule="auto"/>
              <w:rPr>
                <w:szCs w:val="22"/>
              </w:rPr>
            </w:pPr>
            <w:r w:rsidRPr="006A2D71">
              <w:rPr>
                <w:szCs w:val="22"/>
              </w:rPr>
              <w:t xml:space="preserve">Resposta </w:t>
            </w:r>
            <w:r w:rsidRPr="006A2D71">
              <w:rPr>
                <w:i/>
                <w:szCs w:val="22"/>
              </w:rPr>
              <w:t>major</w:t>
            </w:r>
            <w:r w:rsidRPr="006A2D71">
              <w:rPr>
                <w:szCs w:val="22"/>
              </w:rPr>
              <w:t xml:space="preserve"> n (%) </w:t>
            </w:r>
            <w:r w:rsidRPr="006A2D71">
              <w:rPr>
                <w:szCs w:val="22"/>
              </w:rPr>
              <w:tab/>
              <w:t xml:space="preserve">490 (88,6%)* </w:t>
            </w:r>
            <w:r w:rsidRPr="006A2D71">
              <w:rPr>
                <w:szCs w:val="22"/>
              </w:rPr>
              <w:tab/>
              <w:t xml:space="preserve">129 (23,3%)* </w:t>
            </w:r>
          </w:p>
          <w:p w14:paraId="5EEC815B" w14:textId="77777777" w:rsidR="00696BC5" w:rsidRPr="006A2D71" w:rsidRDefault="00696BC5" w:rsidP="006A2D71">
            <w:pPr>
              <w:tabs>
                <w:tab w:val="center" w:pos="695"/>
                <w:tab w:val="center" w:pos="5032"/>
                <w:tab w:val="center" w:pos="7740"/>
              </w:tabs>
              <w:spacing w:after="16" w:line="259" w:lineRule="auto"/>
              <w:rPr>
                <w:szCs w:val="22"/>
              </w:rPr>
            </w:pPr>
            <w:r w:rsidRPr="006A2D71">
              <w:rPr>
                <w:szCs w:val="22"/>
              </w:rPr>
              <w:t xml:space="preserve"> </w:t>
            </w:r>
            <w:r w:rsidRPr="006A2D71">
              <w:rPr>
                <w:szCs w:val="22"/>
              </w:rPr>
              <w:tab/>
              <w:t xml:space="preserve">[95% IC] </w:t>
            </w:r>
            <w:r w:rsidRPr="006A2D71">
              <w:rPr>
                <w:szCs w:val="22"/>
              </w:rPr>
              <w:tab/>
              <w:t xml:space="preserve">[85,7%; 91,1%] </w:t>
            </w:r>
            <w:r w:rsidRPr="006A2D71">
              <w:rPr>
                <w:szCs w:val="22"/>
              </w:rPr>
              <w:tab/>
              <w:t xml:space="preserve">[19,9%; 27,1%] </w:t>
            </w:r>
          </w:p>
          <w:p w14:paraId="322B58DA" w14:textId="77777777" w:rsidR="00696BC5" w:rsidRPr="006A2D71" w:rsidRDefault="00696BC5" w:rsidP="006A2D71">
            <w:pPr>
              <w:tabs>
                <w:tab w:val="center" w:pos="1198"/>
                <w:tab w:val="center" w:pos="5032"/>
                <w:tab w:val="center" w:pos="7740"/>
              </w:tabs>
              <w:spacing w:after="16" w:line="259" w:lineRule="auto"/>
              <w:rPr>
                <w:szCs w:val="22"/>
              </w:rPr>
            </w:pPr>
            <w:r w:rsidRPr="006A2D71">
              <w:rPr>
                <w:szCs w:val="22"/>
              </w:rPr>
              <w:t xml:space="preserve"> </w:t>
            </w:r>
            <w:r w:rsidRPr="006A2D71">
              <w:rPr>
                <w:szCs w:val="22"/>
              </w:rPr>
              <w:tab/>
              <w:t xml:space="preserve">CyR completo n (%) </w:t>
            </w:r>
            <w:r w:rsidRPr="006A2D71">
              <w:rPr>
                <w:szCs w:val="22"/>
              </w:rPr>
              <w:tab/>
              <w:t xml:space="preserve">456 (82,5%)* </w:t>
            </w:r>
            <w:r w:rsidRPr="006A2D71">
              <w:rPr>
                <w:szCs w:val="22"/>
              </w:rPr>
              <w:tab/>
              <w:t xml:space="preserve">64 (11,6%)* </w:t>
            </w:r>
          </w:p>
          <w:p w14:paraId="43FC600A" w14:textId="77777777" w:rsidR="00696BC5" w:rsidRPr="006A2D71" w:rsidRDefault="00696BC5" w:rsidP="006A2D71">
            <w:pPr>
              <w:tabs>
                <w:tab w:val="center" w:pos="1090"/>
                <w:tab w:val="center" w:pos="5031"/>
                <w:tab w:val="center" w:pos="7740"/>
              </w:tabs>
              <w:spacing w:after="16" w:line="259" w:lineRule="auto"/>
              <w:rPr>
                <w:szCs w:val="22"/>
              </w:rPr>
            </w:pPr>
            <w:r w:rsidRPr="006A2D71">
              <w:rPr>
                <w:szCs w:val="22"/>
              </w:rPr>
              <w:t xml:space="preserve"> </w:t>
            </w:r>
            <w:r w:rsidRPr="006A2D71">
              <w:rPr>
                <w:szCs w:val="22"/>
              </w:rPr>
              <w:tab/>
              <w:t xml:space="preserve">CyR parcial n (%) </w:t>
            </w:r>
            <w:r w:rsidRPr="006A2D71">
              <w:rPr>
                <w:szCs w:val="22"/>
              </w:rPr>
              <w:tab/>
              <w:t xml:space="preserve">34 (6,1%) </w:t>
            </w:r>
            <w:r w:rsidRPr="006A2D71">
              <w:rPr>
                <w:szCs w:val="22"/>
              </w:rPr>
              <w:tab/>
              <w:t xml:space="preserve">65 (11,8%) </w:t>
            </w:r>
          </w:p>
          <w:p w14:paraId="43FD25FE" w14:textId="77777777" w:rsidR="00696BC5" w:rsidRPr="006A2D71" w:rsidRDefault="00696BC5" w:rsidP="006A2D71">
            <w:pPr>
              <w:spacing w:after="26" w:line="259" w:lineRule="auto"/>
              <w:rPr>
                <w:szCs w:val="22"/>
              </w:rPr>
            </w:pPr>
            <w:r w:rsidRPr="006A2D71">
              <w:rPr>
                <w:szCs w:val="22"/>
              </w:rPr>
              <w:t xml:space="preserve"> </w:t>
            </w:r>
            <w:r w:rsidRPr="006A2D71">
              <w:rPr>
                <w:szCs w:val="22"/>
              </w:rPr>
              <w:tab/>
              <w:t xml:space="preserve"> </w:t>
            </w:r>
            <w:r w:rsidRPr="006A2D71">
              <w:rPr>
                <w:szCs w:val="22"/>
              </w:rPr>
              <w:tab/>
              <w:t xml:space="preserve"> </w:t>
            </w:r>
          </w:p>
          <w:p w14:paraId="61A74A40" w14:textId="77777777" w:rsidR="00696BC5" w:rsidRPr="006A2D71" w:rsidRDefault="00696BC5" w:rsidP="006A2D71">
            <w:pPr>
              <w:tabs>
                <w:tab w:val="center" w:pos="3795"/>
                <w:tab w:val="center" w:pos="6488"/>
              </w:tabs>
              <w:spacing w:after="18" w:line="259" w:lineRule="auto"/>
              <w:rPr>
                <w:szCs w:val="22"/>
              </w:rPr>
            </w:pPr>
            <w:r w:rsidRPr="006A2D71">
              <w:rPr>
                <w:b/>
                <w:szCs w:val="22"/>
              </w:rPr>
              <w:t>Resposta molecular</w:t>
            </w:r>
            <w:r w:rsidRPr="006A2D71">
              <w:rPr>
                <w:szCs w:val="22"/>
              </w:rPr>
              <w:t xml:space="preserve">** </w:t>
            </w:r>
            <w:r w:rsidRPr="006A2D71">
              <w:rPr>
                <w:szCs w:val="22"/>
              </w:rPr>
              <w:tab/>
              <w:t xml:space="preserve"> </w:t>
            </w:r>
            <w:r w:rsidRPr="006A2D71">
              <w:rPr>
                <w:szCs w:val="22"/>
              </w:rPr>
              <w:tab/>
              <w:t xml:space="preserve"> </w:t>
            </w:r>
          </w:p>
          <w:p w14:paraId="69D8764E" w14:textId="77777777" w:rsidR="00696BC5" w:rsidRPr="006A2D71" w:rsidRDefault="00696BC5" w:rsidP="006A2D71">
            <w:pPr>
              <w:tabs>
                <w:tab w:val="center" w:pos="5033"/>
                <w:tab w:val="center" w:pos="7738"/>
              </w:tabs>
              <w:spacing w:after="16" w:line="259" w:lineRule="auto"/>
              <w:rPr>
                <w:szCs w:val="22"/>
              </w:rPr>
            </w:pPr>
            <w:r w:rsidRPr="006A2D71">
              <w:rPr>
                <w:szCs w:val="22"/>
              </w:rPr>
              <w:t xml:space="preserve">Resposta </w:t>
            </w:r>
            <w:r w:rsidRPr="006A2D71">
              <w:rPr>
                <w:i/>
                <w:szCs w:val="22"/>
              </w:rPr>
              <w:t>major</w:t>
            </w:r>
            <w:r w:rsidRPr="006A2D71">
              <w:rPr>
                <w:szCs w:val="22"/>
              </w:rPr>
              <w:t xml:space="preserve"> aos 12</w:t>
            </w:r>
            <w:r w:rsidR="00A56632" w:rsidRPr="006A2D71">
              <w:rPr>
                <w:szCs w:val="22"/>
              </w:rPr>
              <w:t> </w:t>
            </w:r>
            <w:r w:rsidRPr="006A2D71">
              <w:rPr>
                <w:szCs w:val="22"/>
              </w:rPr>
              <w:t xml:space="preserve">meses (%) </w:t>
            </w:r>
            <w:r w:rsidRPr="006A2D71">
              <w:rPr>
                <w:szCs w:val="22"/>
              </w:rPr>
              <w:tab/>
              <w:t xml:space="preserve">153/305=50,2% </w:t>
            </w:r>
            <w:r w:rsidRPr="006A2D71">
              <w:rPr>
                <w:szCs w:val="22"/>
              </w:rPr>
              <w:tab/>
              <w:t xml:space="preserve">8/83=9,6% </w:t>
            </w:r>
          </w:p>
          <w:p w14:paraId="303F6E3F" w14:textId="77777777" w:rsidR="00696BC5" w:rsidRPr="006A2D71" w:rsidRDefault="00696BC5" w:rsidP="006A2D71">
            <w:pPr>
              <w:tabs>
                <w:tab w:val="center" w:pos="5033"/>
                <w:tab w:val="center" w:pos="7739"/>
              </w:tabs>
              <w:spacing w:after="16" w:line="259" w:lineRule="auto"/>
              <w:rPr>
                <w:szCs w:val="22"/>
              </w:rPr>
            </w:pPr>
            <w:r w:rsidRPr="006A2D71">
              <w:rPr>
                <w:szCs w:val="22"/>
              </w:rPr>
              <w:t xml:space="preserve">Resposta </w:t>
            </w:r>
            <w:r w:rsidRPr="006A2D71">
              <w:rPr>
                <w:i/>
                <w:szCs w:val="22"/>
              </w:rPr>
              <w:t>major</w:t>
            </w:r>
            <w:r w:rsidRPr="006A2D71">
              <w:rPr>
                <w:szCs w:val="22"/>
              </w:rPr>
              <w:t xml:space="preserve"> aos 24</w:t>
            </w:r>
            <w:r w:rsidR="00A56632" w:rsidRPr="006A2D71">
              <w:rPr>
                <w:szCs w:val="22"/>
              </w:rPr>
              <w:t> </w:t>
            </w:r>
            <w:r w:rsidRPr="006A2D71">
              <w:rPr>
                <w:szCs w:val="22"/>
              </w:rPr>
              <w:t xml:space="preserve">meses (%) </w:t>
            </w:r>
            <w:r w:rsidRPr="006A2D71">
              <w:rPr>
                <w:szCs w:val="22"/>
              </w:rPr>
              <w:tab/>
              <w:t xml:space="preserve">73/104=70,2% </w:t>
            </w:r>
            <w:r w:rsidRPr="006A2D71">
              <w:rPr>
                <w:szCs w:val="22"/>
              </w:rPr>
              <w:tab/>
              <w:t xml:space="preserve">3/12=25% </w:t>
            </w:r>
          </w:p>
          <w:p w14:paraId="0C752D8C" w14:textId="77777777" w:rsidR="00696BC5" w:rsidRPr="006A2D71" w:rsidRDefault="00696BC5" w:rsidP="006A2D71">
            <w:pPr>
              <w:tabs>
                <w:tab w:val="center" w:pos="5033"/>
                <w:tab w:val="center" w:pos="7739"/>
              </w:tabs>
              <w:spacing w:line="259" w:lineRule="auto"/>
              <w:rPr>
                <w:szCs w:val="22"/>
              </w:rPr>
            </w:pPr>
            <w:r w:rsidRPr="006A2D71">
              <w:rPr>
                <w:szCs w:val="22"/>
              </w:rPr>
              <w:t xml:space="preserve">Resposta </w:t>
            </w:r>
            <w:r w:rsidRPr="006A2D71">
              <w:rPr>
                <w:i/>
                <w:szCs w:val="22"/>
              </w:rPr>
              <w:t>major</w:t>
            </w:r>
            <w:r w:rsidRPr="006A2D71">
              <w:rPr>
                <w:szCs w:val="22"/>
              </w:rPr>
              <w:t xml:space="preserve"> aos 84</w:t>
            </w:r>
            <w:r w:rsidR="00A56632" w:rsidRPr="006A2D71">
              <w:rPr>
                <w:szCs w:val="22"/>
              </w:rPr>
              <w:t> </w:t>
            </w:r>
            <w:r w:rsidRPr="006A2D71">
              <w:rPr>
                <w:szCs w:val="22"/>
              </w:rPr>
              <w:t xml:space="preserve">meses (%) </w:t>
            </w:r>
            <w:r w:rsidRPr="006A2D71">
              <w:rPr>
                <w:szCs w:val="22"/>
              </w:rPr>
              <w:tab/>
              <w:t xml:space="preserve">102/116=87,9% </w:t>
            </w:r>
            <w:r w:rsidRPr="006A2D71">
              <w:rPr>
                <w:szCs w:val="22"/>
              </w:rPr>
              <w:tab/>
              <w:t xml:space="preserve">3/4=75% </w:t>
            </w:r>
          </w:p>
        </w:tc>
      </w:tr>
      <w:tr w:rsidR="00696BC5" w:rsidRPr="00BF78FA" w14:paraId="1421603E" w14:textId="77777777" w:rsidTr="006A2D71">
        <w:trPr>
          <w:trHeight w:val="2880"/>
        </w:trPr>
        <w:tc>
          <w:tcPr>
            <w:tcW w:w="9206" w:type="dxa"/>
            <w:tcBorders>
              <w:top w:val="single" w:sz="4" w:space="0" w:color="000000"/>
              <w:left w:val="single" w:sz="4" w:space="0" w:color="000000"/>
              <w:bottom w:val="single" w:sz="4" w:space="0" w:color="000000"/>
              <w:right w:val="single" w:sz="4" w:space="0" w:color="000000"/>
            </w:tcBorders>
            <w:shd w:val="clear" w:color="auto" w:fill="auto"/>
          </w:tcPr>
          <w:p w14:paraId="5509CCE7" w14:textId="77777777" w:rsidR="00696BC5" w:rsidRPr="006A2D71" w:rsidRDefault="00696BC5" w:rsidP="006A2D71">
            <w:pPr>
              <w:spacing w:line="259" w:lineRule="auto"/>
              <w:rPr>
                <w:szCs w:val="22"/>
              </w:rPr>
            </w:pPr>
            <w:r w:rsidRPr="006A2D71">
              <w:rPr>
                <w:szCs w:val="22"/>
              </w:rPr>
              <w:lastRenderedPageBreak/>
              <w:t>* p&lt;</w:t>
            </w:r>
            <w:r w:rsidR="00A56632" w:rsidRPr="006A2D71">
              <w:rPr>
                <w:szCs w:val="22"/>
              </w:rPr>
              <w:t> </w:t>
            </w:r>
            <w:r w:rsidRPr="006A2D71">
              <w:rPr>
                <w:szCs w:val="22"/>
              </w:rPr>
              <w:t xml:space="preserve">0,001; teste exato de Fischer </w:t>
            </w:r>
          </w:p>
          <w:p w14:paraId="74069B52" w14:textId="77777777" w:rsidR="00696BC5" w:rsidRPr="006A2D71" w:rsidRDefault="00696BC5" w:rsidP="006A2D71">
            <w:pPr>
              <w:spacing w:after="1" w:line="259" w:lineRule="auto"/>
              <w:rPr>
                <w:szCs w:val="22"/>
              </w:rPr>
            </w:pPr>
            <w:r w:rsidRPr="006A2D71">
              <w:rPr>
                <w:szCs w:val="22"/>
              </w:rPr>
              <w:t xml:space="preserve">** as percentagens de resposta molecular foram baseadas nas amostras disponíveis </w:t>
            </w:r>
          </w:p>
          <w:p w14:paraId="3C819E16" w14:textId="77777777" w:rsidR="00696BC5" w:rsidRPr="006A2D71" w:rsidRDefault="00696BC5" w:rsidP="006A2D71">
            <w:pPr>
              <w:spacing w:line="263" w:lineRule="auto"/>
              <w:ind w:right="14"/>
              <w:rPr>
                <w:szCs w:val="22"/>
              </w:rPr>
            </w:pPr>
            <w:r w:rsidRPr="006A2D71">
              <w:rPr>
                <w:b/>
                <w:szCs w:val="22"/>
              </w:rPr>
              <w:t xml:space="preserve">Critérios de resposta hematológica (todas as respostas a serem confirmadas após </w:t>
            </w:r>
            <w:r w:rsidR="00C74C53" w:rsidRPr="006A2D71">
              <w:rPr>
                <w:rFonts w:eastAsia="Segoe UI Symbol"/>
                <w:szCs w:val="22"/>
              </w:rPr>
              <w:t>≥</w:t>
            </w:r>
            <w:r w:rsidRPr="006A2D71">
              <w:rPr>
                <w:b/>
                <w:szCs w:val="22"/>
              </w:rPr>
              <w:t xml:space="preserve"> 4 semanas): </w:t>
            </w:r>
            <w:r w:rsidRPr="006A2D71">
              <w:rPr>
                <w:szCs w:val="22"/>
              </w:rPr>
              <w:t>WBC &lt;</w:t>
            </w:r>
            <w:r w:rsidR="00A56632" w:rsidRPr="006A2D71">
              <w:rPr>
                <w:szCs w:val="22"/>
              </w:rPr>
              <w:t> </w:t>
            </w:r>
            <w:r w:rsidRPr="006A2D71">
              <w:rPr>
                <w:szCs w:val="22"/>
              </w:rPr>
              <w:t>10 x 10</w:t>
            </w:r>
            <w:r w:rsidRPr="006A2D71">
              <w:rPr>
                <w:szCs w:val="22"/>
                <w:vertAlign w:val="superscript"/>
              </w:rPr>
              <w:t>9</w:t>
            </w:r>
            <w:r w:rsidRPr="006A2D71">
              <w:rPr>
                <w:szCs w:val="22"/>
              </w:rPr>
              <w:t>/l, plaquetas &lt;</w:t>
            </w:r>
            <w:r w:rsidR="00A56632" w:rsidRPr="006A2D71">
              <w:rPr>
                <w:szCs w:val="22"/>
              </w:rPr>
              <w:t> </w:t>
            </w:r>
            <w:r w:rsidRPr="006A2D71">
              <w:rPr>
                <w:szCs w:val="22"/>
              </w:rPr>
              <w:t>450 x 10</w:t>
            </w:r>
            <w:r w:rsidRPr="006A2D71">
              <w:rPr>
                <w:szCs w:val="22"/>
                <w:vertAlign w:val="superscript"/>
              </w:rPr>
              <w:t>9</w:t>
            </w:r>
            <w:r w:rsidRPr="006A2D71">
              <w:rPr>
                <w:szCs w:val="22"/>
              </w:rPr>
              <w:t>/l, mielocito+metamielocito &lt;</w:t>
            </w:r>
            <w:r w:rsidR="00A56632" w:rsidRPr="006A2D71">
              <w:rPr>
                <w:szCs w:val="22"/>
              </w:rPr>
              <w:t> </w:t>
            </w:r>
            <w:r w:rsidRPr="006A2D71">
              <w:rPr>
                <w:szCs w:val="22"/>
              </w:rPr>
              <w:t>5% no sangue, sem blastócitos e promielocitos no sangue, basófilos &lt;</w:t>
            </w:r>
            <w:r w:rsidR="00A56632" w:rsidRPr="006A2D71">
              <w:rPr>
                <w:szCs w:val="22"/>
              </w:rPr>
              <w:t> </w:t>
            </w:r>
            <w:r w:rsidRPr="006A2D71">
              <w:rPr>
                <w:szCs w:val="22"/>
              </w:rPr>
              <w:t xml:space="preserve">20%, sem envolvimento extramedular </w:t>
            </w:r>
          </w:p>
          <w:p w14:paraId="539A913A" w14:textId="77777777" w:rsidR="00696BC5" w:rsidRPr="006A2D71" w:rsidRDefault="00696BC5" w:rsidP="006A2D71">
            <w:pPr>
              <w:spacing w:after="6" w:line="243" w:lineRule="auto"/>
              <w:rPr>
                <w:szCs w:val="22"/>
              </w:rPr>
            </w:pPr>
            <w:r w:rsidRPr="006A2D71">
              <w:rPr>
                <w:b/>
                <w:szCs w:val="22"/>
              </w:rPr>
              <w:t xml:space="preserve">Critérios de resposta citogenética: </w:t>
            </w:r>
            <w:r w:rsidRPr="006A2D71">
              <w:rPr>
                <w:szCs w:val="22"/>
              </w:rPr>
              <w:t xml:space="preserve">completa (0% metáfases Ph+), parcial (1–35%), minor (36– 65%) ou mínima (66–95%). Uma resposta </w:t>
            </w:r>
            <w:r w:rsidRPr="006A2D71">
              <w:rPr>
                <w:i/>
                <w:szCs w:val="22"/>
              </w:rPr>
              <w:t>major</w:t>
            </w:r>
            <w:r w:rsidRPr="006A2D71">
              <w:rPr>
                <w:szCs w:val="22"/>
              </w:rPr>
              <w:t xml:space="preserve"> (0–35%) combina ambas as respostas completa e parcial. </w:t>
            </w:r>
          </w:p>
          <w:p w14:paraId="6BC232BD" w14:textId="77777777" w:rsidR="00696BC5" w:rsidRPr="006A2D71" w:rsidRDefault="00696BC5" w:rsidP="006A2D71">
            <w:pPr>
              <w:spacing w:line="259" w:lineRule="auto"/>
              <w:rPr>
                <w:szCs w:val="22"/>
              </w:rPr>
            </w:pPr>
            <w:r w:rsidRPr="006A2D71">
              <w:rPr>
                <w:b/>
                <w:szCs w:val="22"/>
              </w:rPr>
              <w:t xml:space="preserve">Critérios de resposta molecular </w:t>
            </w:r>
            <w:r w:rsidRPr="006A2D71">
              <w:rPr>
                <w:b/>
                <w:i/>
                <w:szCs w:val="22"/>
              </w:rPr>
              <w:t>major</w:t>
            </w:r>
            <w:r w:rsidRPr="006A2D71">
              <w:rPr>
                <w:szCs w:val="22"/>
              </w:rPr>
              <w:t>: redução ≥</w:t>
            </w:r>
            <w:r w:rsidR="00A56632" w:rsidRPr="006A2D71">
              <w:rPr>
                <w:szCs w:val="22"/>
              </w:rPr>
              <w:t> </w:t>
            </w:r>
            <w:r w:rsidRPr="006A2D71">
              <w:rPr>
                <w:szCs w:val="22"/>
              </w:rPr>
              <w:t>3</w:t>
            </w:r>
            <w:r w:rsidR="00A56632" w:rsidRPr="006A2D71">
              <w:rPr>
                <w:szCs w:val="22"/>
              </w:rPr>
              <w:t> </w:t>
            </w:r>
            <w:r w:rsidRPr="006A2D71">
              <w:rPr>
                <w:szCs w:val="22"/>
              </w:rPr>
              <w:t xml:space="preserve">logaritmos na quantidade de Bcr-Abl transcritos no sangue periférico (medida pelo doseamento quantitativo em tempo real da transcriptase reversa PCR) sobre valores basais padronizados. </w:t>
            </w:r>
          </w:p>
        </w:tc>
      </w:tr>
    </w:tbl>
    <w:p w14:paraId="5F75ED6F" w14:textId="77777777" w:rsidR="00696BC5" w:rsidRPr="00667A11" w:rsidRDefault="00696BC5" w:rsidP="00696BC5">
      <w:pPr>
        <w:spacing w:line="259" w:lineRule="auto"/>
      </w:pPr>
      <w:r w:rsidRPr="00667A11">
        <w:t xml:space="preserve"> </w:t>
      </w:r>
    </w:p>
    <w:p w14:paraId="4A229D08" w14:textId="77777777" w:rsidR="00696BC5" w:rsidRPr="00667A11" w:rsidRDefault="00696BC5" w:rsidP="00696BC5">
      <w:pPr>
        <w:ind w:right="974"/>
      </w:pPr>
      <w:r w:rsidRPr="00667A11">
        <w:t xml:space="preserve">As taxas de resposta hematológica completa, resposta citogenética </w:t>
      </w:r>
      <w:r w:rsidRPr="00667A11">
        <w:rPr>
          <w:i/>
        </w:rPr>
        <w:t>major</w:t>
      </w:r>
      <w:r w:rsidRPr="00667A11">
        <w:t xml:space="preserve"> e resposta citogenética completa no tratamento em primeira linha foram estimadas usando a abordagem de Kaplan-Meier, para a qual as não-respostas foram censuradas à data da última examinação. Usando esta abordagem, as taxas de resposta cumulativas estimadas para o tratamento em primeira linha com </w:t>
      </w:r>
      <w:r>
        <w:t xml:space="preserve">Imatinib </w:t>
      </w:r>
      <w:r w:rsidR="000B4B1E">
        <w:t>melhoraram desde os 12 meses de tratamento até aos 84 </w:t>
      </w:r>
      <w:r w:rsidRPr="00667A11">
        <w:t xml:space="preserve">meses de tratamento, conforme segue: CHR de 96,4% para 98,4% e CCyR de 69,5% para 87,2%, respetivamente. </w:t>
      </w:r>
    </w:p>
    <w:p w14:paraId="2CEF105A" w14:textId="77777777" w:rsidR="00696BC5" w:rsidRPr="00667A11" w:rsidRDefault="00696BC5" w:rsidP="00696BC5">
      <w:pPr>
        <w:spacing w:line="259" w:lineRule="auto"/>
      </w:pPr>
      <w:r w:rsidRPr="00667A11">
        <w:t xml:space="preserve"> </w:t>
      </w:r>
    </w:p>
    <w:p w14:paraId="6A531B5E" w14:textId="77777777" w:rsidR="00696BC5" w:rsidRPr="00667A11" w:rsidRDefault="00696BC5" w:rsidP="00696BC5">
      <w:pPr>
        <w:ind w:right="974"/>
      </w:pPr>
      <w:r w:rsidRPr="00667A11">
        <w:t xml:space="preserve">Em 7 anos de acompanhamento, existiram 93 (16,8%) casos de progressão no braço tratado com </w:t>
      </w:r>
    </w:p>
    <w:p w14:paraId="114DDAB7" w14:textId="77777777" w:rsidR="00696BC5" w:rsidRPr="00667A11" w:rsidRDefault="00696BC5" w:rsidP="00696BC5">
      <w:pPr>
        <w:ind w:right="974"/>
      </w:pPr>
      <w:r>
        <w:t xml:space="preserve">Imatinib </w:t>
      </w:r>
      <w:r w:rsidRPr="00667A11">
        <w:t xml:space="preserve">: 37 (6,7%) envolvendo progressão para fase acelerada/crise blástica, 31 (5,6%) de perda de </w:t>
      </w:r>
    </w:p>
    <w:p w14:paraId="72CC51BB" w14:textId="77777777" w:rsidR="00696BC5" w:rsidRPr="00667A11" w:rsidRDefault="00696BC5" w:rsidP="00696BC5">
      <w:pPr>
        <w:ind w:right="974"/>
      </w:pPr>
      <w:r w:rsidRPr="00667A11">
        <w:t xml:space="preserve">MCyR, 15 (2,7%) perdas de CHR ou aumento no WBC e 10 (1,8%) mortes não relacionadas com LMC. Em contrapartida, existiram 165 (29,8%) casos no braço IFN+Ara-C, dos quais 130 ocorreram durante o tratamento em primeira linha com IFN+Ara-C. </w:t>
      </w:r>
    </w:p>
    <w:p w14:paraId="23685611" w14:textId="77777777" w:rsidR="00696BC5" w:rsidRPr="00667A11" w:rsidRDefault="00696BC5" w:rsidP="00696BC5">
      <w:pPr>
        <w:spacing w:line="259" w:lineRule="auto"/>
      </w:pPr>
      <w:r w:rsidRPr="00667A11">
        <w:t xml:space="preserve"> </w:t>
      </w:r>
    </w:p>
    <w:p w14:paraId="74BA89A3" w14:textId="77777777" w:rsidR="00696BC5" w:rsidRPr="00667A11" w:rsidRDefault="00696BC5" w:rsidP="00696BC5">
      <w:pPr>
        <w:ind w:right="1061"/>
      </w:pPr>
      <w:r w:rsidRPr="00667A11">
        <w:t>A taxa estimada de doentes sem progressão da doença para fase acele</w:t>
      </w:r>
      <w:r w:rsidR="000B4B1E">
        <w:t>rada, ou crise blástica, aos 84 </w:t>
      </w:r>
      <w:r w:rsidRPr="00667A11">
        <w:t xml:space="preserve">meses, foi significativamente superior no braço tratado com </w:t>
      </w:r>
      <w:r>
        <w:t xml:space="preserve">Imatinib </w:t>
      </w:r>
      <w:r w:rsidRPr="00667A11">
        <w:t xml:space="preserve">comparativamente ao braço tratado com IFN (92,5% </w:t>
      </w:r>
      <w:r w:rsidRPr="00667A11">
        <w:rPr>
          <w:i/>
        </w:rPr>
        <w:t>versus</w:t>
      </w:r>
      <w:r w:rsidRPr="00667A11">
        <w:t xml:space="preserve"> 85,1%, p&lt;0,001). A taxa anual de progressão para fase acelerada ou crise blástica diminuiu com o tempo em tratamento e foi inferior a 1% por ano nos quarto e quinto anos de tratamento. A taxa estimada para a sobrevivência sem progressão da doença aos 84</w:t>
      </w:r>
      <w:r w:rsidR="00A56632">
        <w:t> </w:t>
      </w:r>
      <w:r w:rsidRPr="00667A11">
        <w:t xml:space="preserve">meses foi de 81,2% no braço tratado com </w:t>
      </w:r>
      <w:r w:rsidR="000B4B1E">
        <w:t>Imatinib</w:t>
      </w:r>
      <w:r w:rsidRPr="00667A11">
        <w:t xml:space="preserve"> e de 60,6% no braço controlo (p&lt;0,001). As taxas anuais de progressão de qualquer tipo para </w:t>
      </w:r>
      <w:r>
        <w:t xml:space="preserve">Imatinib </w:t>
      </w:r>
      <w:r w:rsidRPr="00667A11">
        <w:t xml:space="preserve">também diminuíram ao longo do tempo. </w:t>
      </w:r>
    </w:p>
    <w:p w14:paraId="333F2CA6" w14:textId="77777777" w:rsidR="00696BC5" w:rsidRPr="00667A11" w:rsidRDefault="00696BC5" w:rsidP="00696BC5">
      <w:pPr>
        <w:spacing w:line="259" w:lineRule="auto"/>
      </w:pPr>
      <w:r w:rsidRPr="00667A11">
        <w:t xml:space="preserve"> </w:t>
      </w:r>
    </w:p>
    <w:p w14:paraId="19A0AEA7" w14:textId="77777777" w:rsidR="00696BC5" w:rsidRPr="00667A11" w:rsidRDefault="00696BC5" w:rsidP="00696BC5">
      <w:pPr>
        <w:ind w:right="974"/>
      </w:pPr>
      <w:r w:rsidRPr="00667A11">
        <w:t xml:space="preserve">Um total de 71 (12,8%) e 85 (15,4%) doentes morreram nos grupos </w:t>
      </w:r>
      <w:r w:rsidR="000B4B1E">
        <w:t>Imatinib</w:t>
      </w:r>
      <w:r w:rsidRPr="00667A11">
        <w:t xml:space="preserve"> e IFN+Ara-C, respetivamente. Aos 84</w:t>
      </w:r>
      <w:r w:rsidR="00A56632">
        <w:t> </w:t>
      </w:r>
      <w:r w:rsidRPr="00667A11">
        <w:t xml:space="preserve">meses, a sobrevivência global estimada é de 86,4% (83, 90) vs. 83,3% (80, 87) nos grupos aleatorizados para </w:t>
      </w:r>
      <w:r>
        <w:t xml:space="preserve">Imatinib </w:t>
      </w:r>
      <w:r w:rsidRPr="00667A11">
        <w:t xml:space="preserve">e IFN+Ara-C, respetivamente (p=0,073; teste de log-rank). </w:t>
      </w:r>
      <w:r w:rsidRPr="00011CCE">
        <w:t xml:space="preserve">Este objetivo de tempo até evento é fortemente afetado pela alta taxa de </w:t>
      </w:r>
      <w:r w:rsidRPr="00011CCE">
        <w:rPr>
          <w:i/>
        </w:rPr>
        <w:t>crossover</w:t>
      </w:r>
      <w:r w:rsidRPr="00011CCE">
        <w:t xml:space="preserve"> de IFN+Ara-C para </w:t>
      </w:r>
      <w:r w:rsidR="000B4B1E" w:rsidRPr="00011CCE">
        <w:t>Imatinib</w:t>
      </w:r>
      <w:r w:rsidRPr="00011CCE">
        <w:t xml:space="preserve">. O efeito do tratamento com Imatinib  na sobrevivência na fase crónica na LMC diagnosticada de novo foi adicionalmente avaliado numa análise retrospetiva dos dados de Imatinib acima notificados com os dados primários de outro estudo de Fase III usando IFN+Ara-C (n=325) num regímen idêntico. Nesta análise retrospetiva, a superioridade de </w:t>
      </w:r>
      <w:r w:rsidR="000B4B1E" w:rsidRPr="00011CCE">
        <w:t>Imatinib</w:t>
      </w:r>
      <w:r w:rsidRPr="00011CCE">
        <w:t xml:space="preserve"> sobre o IFN+Ara-C na sobrevivência global foi demonstrada (p&lt;0,001); em 42 meses, 47 (8,5%) doentes de Imatinib e 63 (19,4%) doentes de IFN+Ara-C tinham morrido.</w:t>
      </w:r>
      <w:r w:rsidRPr="00667A11">
        <w:t xml:space="preserve"> </w:t>
      </w:r>
    </w:p>
    <w:p w14:paraId="4459080C" w14:textId="77777777" w:rsidR="00696BC5" w:rsidRPr="00667A11" w:rsidRDefault="00696BC5" w:rsidP="00696BC5">
      <w:pPr>
        <w:spacing w:line="259" w:lineRule="auto"/>
      </w:pPr>
      <w:r w:rsidRPr="00667A11">
        <w:t xml:space="preserve"> </w:t>
      </w:r>
    </w:p>
    <w:p w14:paraId="269683DC" w14:textId="77777777" w:rsidR="00696BC5" w:rsidRPr="00667A11" w:rsidRDefault="00696BC5" w:rsidP="00696BC5">
      <w:pPr>
        <w:ind w:right="974"/>
      </w:pPr>
      <w:r w:rsidRPr="00667A11">
        <w:t xml:space="preserve">O grau de resposta citogenética e resposta molecular teve um efeito claro nos resultados de longa duração em doentes tratados com </w:t>
      </w:r>
      <w:r w:rsidR="000B4B1E">
        <w:t>Imatinib</w:t>
      </w:r>
      <w:r w:rsidRPr="00667A11">
        <w:t>. Enquanto que uma estimativa de 96% (93%) de doentes com CCyR (PCyR) aos 12</w:t>
      </w:r>
      <w:r w:rsidR="000B4B1E">
        <w:t> </w:t>
      </w:r>
      <w:r w:rsidRPr="00667A11">
        <w:t xml:space="preserve">meses estavam livres de progressão para fase acelerada/crise blástica aos </w:t>
      </w:r>
    </w:p>
    <w:p w14:paraId="774D5E0B" w14:textId="77777777" w:rsidR="00696BC5" w:rsidRPr="00667A11" w:rsidRDefault="00696BC5" w:rsidP="00696BC5">
      <w:pPr>
        <w:ind w:right="974"/>
      </w:pPr>
      <w:r w:rsidRPr="00667A11">
        <w:t>84</w:t>
      </w:r>
      <w:r w:rsidR="000B4B1E">
        <w:t> </w:t>
      </w:r>
      <w:r w:rsidRPr="00667A11">
        <w:t>meses, apenas 81% dos doentes sem MCyR aos 12</w:t>
      </w:r>
      <w:r w:rsidR="000B4B1E">
        <w:t> </w:t>
      </w:r>
      <w:r w:rsidRPr="00667A11">
        <w:t>meses estiveram livres de progressão para LMC avançada aos 84</w:t>
      </w:r>
      <w:r w:rsidR="00A56632">
        <w:t> </w:t>
      </w:r>
      <w:r w:rsidRPr="00667A11">
        <w:t>meses (p&lt;0,001 global, p=0,25 entre CCyR e PCyR). Para doentes com redução na Bcr-Abl</w:t>
      </w:r>
      <w:r w:rsidR="000B4B1E">
        <w:t xml:space="preserve"> transcriptase de, pelo menos 3 </w:t>
      </w:r>
      <w:r w:rsidRPr="00667A11">
        <w:t>logaritmos,</w:t>
      </w:r>
      <w:r w:rsidR="000804F1">
        <w:t xml:space="preserve"> aos 12 meses, </w:t>
      </w:r>
      <w:r w:rsidRPr="00667A11">
        <w:t xml:space="preserve"> a probabilidade de manutenção livre de progressão da doença para fase acelerada/crise blástica foi de 99% aos 84 meses. Observações semelhantes foram registadas na análise de referência aos 18</w:t>
      </w:r>
      <w:r w:rsidR="000B4B1E">
        <w:t> </w:t>
      </w:r>
      <w:r w:rsidRPr="00667A11">
        <w:t xml:space="preserve">meses. </w:t>
      </w:r>
    </w:p>
    <w:p w14:paraId="6E1DC501" w14:textId="77777777" w:rsidR="00696BC5" w:rsidRPr="00667A11" w:rsidRDefault="00696BC5" w:rsidP="00696BC5">
      <w:pPr>
        <w:spacing w:line="259" w:lineRule="auto"/>
      </w:pPr>
      <w:r w:rsidRPr="00667A11">
        <w:t xml:space="preserve"> </w:t>
      </w:r>
    </w:p>
    <w:p w14:paraId="071B9EB1" w14:textId="77777777" w:rsidR="00696BC5" w:rsidRPr="00667A11" w:rsidRDefault="00696BC5" w:rsidP="00696BC5">
      <w:pPr>
        <w:ind w:right="974"/>
      </w:pPr>
      <w:r w:rsidRPr="00667A11">
        <w:t>Neste estudo foi permitido aumento da dose de 400</w:t>
      </w:r>
      <w:r w:rsidR="000B4B1E">
        <w:t> mg para 600 </w:t>
      </w:r>
      <w:r w:rsidRPr="00667A11">
        <w:t>mg por d</w:t>
      </w:r>
      <w:r w:rsidR="000B4B1E">
        <w:t>ia e, depois, de 600 mg para 800 </w:t>
      </w:r>
      <w:r w:rsidRPr="00667A11">
        <w:t>mg por dia. Após 42</w:t>
      </w:r>
      <w:r w:rsidR="000B4B1E">
        <w:t> </w:t>
      </w:r>
      <w:r w:rsidRPr="00667A11">
        <w:t>meses de seguimento, 11</w:t>
      </w:r>
      <w:r w:rsidR="00A56632">
        <w:t> </w:t>
      </w:r>
      <w:r w:rsidRPr="00667A11">
        <w:t>doentes</w:t>
      </w:r>
      <w:r w:rsidR="000B4B1E">
        <w:t xml:space="preserve"> tiveram perda confirmada (em 4 </w:t>
      </w:r>
      <w:r w:rsidRPr="00667A11">
        <w:t>semanas) da resposta citogenética. Destes 11</w:t>
      </w:r>
      <w:r w:rsidR="00A56632">
        <w:t> </w:t>
      </w:r>
      <w:r w:rsidRPr="00667A11">
        <w:t>doentes, aumentou-se a dose até 800</w:t>
      </w:r>
      <w:r w:rsidR="000B4B1E">
        <w:t> </w:t>
      </w:r>
      <w:r w:rsidRPr="00667A11">
        <w:t xml:space="preserve">mg por dia em 4, </w:t>
      </w:r>
      <w:r w:rsidRPr="00667A11">
        <w:lastRenderedPageBreak/>
        <w:t>tendo 2</w:t>
      </w:r>
      <w:r w:rsidR="00A56632">
        <w:t> </w:t>
      </w:r>
      <w:r w:rsidRPr="00667A11">
        <w:t>dos quais recuperado a resposta citogenética (1parcial e 1</w:t>
      </w:r>
      <w:r w:rsidR="00A56632">
        <w:t> </w:t>
      </w:r>
      <w:r w:rsidRPr="00667A11">
        <w:t>completa, este último atingindo também resposta molecular), enquanto que dos 7</w:t>
      </w:r>
      <w:r w:rsidR="00A56632">
        <w:t> </w:t>
      </w:r>
      <w:r w:rsidRPr="00667A11">
        <w:t>doentes em que não se procedeu ao aumento da dose, somente um recuperou resposta citogenética completa. A percentagem de determinadas reações adversas foi superior nos 40</w:t>
      </w:r>
      <w:r w:rsidR="00A56632">
        <w:t> </w:t>
      </w:r>
      <w:r w:rsidRPr="00667A11">
        <w:t>doentes nos quais a dose foi aumentada para 800</w:t>
      </w:r>
      <w:r w:rsidR="000B4B1E">
        <w:t> </w:t>
      </w:r>
      <w:r w:rsidRPr="00667A11">
        <w:t xml:space="preserve">mg por dia, comparativamente à população de doentes prévia ao aumento da dose (n=551). As reações adversas que ocorreram mais frequentemente incluíram hemorragia gastrintestinal, conjuntivite e aumento das transaminases ou bilirrubina. Outras reações adversas foram relatadas com frequência igual ou inferior. </w:t>
      </w:r>
    </w:p>
    <w:p w14:paraId="49A3B25C" w14:textId="77777777" w:rsidR="00696BC5" w:rsidRPr="00667A11" w:rsidRDefault="00696BC5" w:rsidP="00696BC5">
      <w:pPr>
        <w:spacing w:line="259" w:lineRule="auto"/>
      </w:pPr>
      <w:r w:rsidRPr="00667A11">
        <w:t xml:space="preserve"> </w:t>
      </w:r>
    </w:p>
    <w:p w14:paraId="27FE46E5" w14:textId="77777777" w:rsidR="00A56632" w:rsidRDefault="00696BC5" w:rsidP="00696BC5">
      <w:pPr>
        <w:ind w:right="974"/>
      </w:pPr>
      <w:r w:rsidRPr="00667A11">
        <w:rPr>
          <w:i/>
        </w:rPr>
        <w:t>Fase crónica, insucesso com interferão</w:t>
      </w:r>
    </w:p>
    <w:p w14:paraId="60F28001" w14:textId="77777777" w:rsidR="00A56632" w:rsidRDefault="00A56632" w:rsidP="00696BC5">
      <w:pPr>
        <w:ind w:right="974"/>
      </w:pPr>
    </w:p>
    <w:p w14:paraId="522584C6" w14:textId="77777777" w:rsidR="00696BC5" w:rsidRPr="00667A11" w:rsidRDefault="00696BC5" w:rsidP="00696BC5">
      <w:pPr>
        <w:ind w:right="974"/>
      </w:pPr>
      <w:r w:rsidRPr="00667A11">
        <w:t>532</w:t>
      </w:r>
      <w:r w:rsidR="00A56632">
        <w:t> </w:t>
      </w:r>
      <w:r w:rsidRPr="00667A11">
        <w:t>doentes adultos foram trata</w:t>
      </w:r>
      <w:r w:rsidR="000B4B1E">
        <w:t>dos com uma dose inicial de 400 </w:t>
      </w:r>
      <w:r w:rsidRPr="00667A11">
        <w:t>mg. Os doentes foram distribuídos em três categorias principais: insucesso hematológico (29%), insucesso citogenético (35%) ou intolerância ao interferão (36%). Os doent</w:t>
      </w:r>
      <w:r w:rsidR="00674A11">
        <w:t>es tinham feito uma média de 14 </w:t>
      </w:r>
      <w:r w:rsidRPr="00667A11">
        <w:t xml:space="preserve">meses de terapêutica anterior com interferão em doses </w:t>
      </w:r>
      <w:r w:rsidR="00A56632">
        <w:rPr>
          <w:rFonts w:ascii="Segoe UI Symbol" w:eastAsia="Segoe UI Symbol" w:hAnsi="Segoe UI Symbol" w:cs="Segoe UI Symbol"/>
        </w:rPr>
        <w:t>≥</w:t>
      </w:r>
      <w:r w:rsidR="00674A11">
        <w:t> </w:t>
      </w:r>
      <w:r w:rsidRPr="00667A11">
        <w:t>25 x 10</w:t>
      </w:r>
      <w:r w:rsidRPr="00667A11">
        <w:rPr>
          <w:vertAlign w:val="superscript"/>
        </w:rPr>
        <w:t>6</w:t>
      </w:r>
      <w:r w:rsidRPr="00667A11">
        <w:t xml:space="preserve"> UI/semana e encontravam-se todos em fase crónica tardia, com um tempo médio desde o diagnóstico de 32</w:t>
      </w:r>
      <w:r w:rsidR="00674A11">
        <w:t> </w:t>
      </w:r>
      <w:r w:rsidRPr="00667A11">
        <w:t xml:space="preserve">meses. A variável primária de eficácia do estudo foi a taxa de resposta citogenética </w:t>
      </w:r>
      <w:r w:rsidRPr="00667A11">
        <w:rPr>
          <w:i/>
        </w:rPr>
        <w:t>major</w:t>
      </w:r>
      <w:r w:rsidRPr="00667A11">
        <w:t xml:space="preserve"> (resposta completa mais parcial, 0 a 35% de metafases Ph+ na medula óssea). </w:t>
      </w:r>
    </w:p>
    <w:p w14:paraId="046374AD" w14:textId="77777777" w:rsidR="00696BC5" w:rsidRPr="00667A11" w:rsidRDefault="00696BC5" w:rsidP="00696BC5">
      <w:pPr>
        <w:spacing w:line="259" w:lineRule="auto"/>
      </w:pPr>
      <w:r w:rsidRPr="00667A11">
        <w:t xml:space="preserve"> </w:t>
      </w:r>
    </w:p>
    <w:p w14:paraId="767FD508" w14:textId="77777777" w:rsidR="00696BC5" w:rsidRPr="00667A11" w:rsidRDefault="00696BC5" w:rsidP="00696BC5">
      <w:pPr>
        <w:ind w:right="974"/>
      </w:pPr>
      <w:r w:rsidRPr="00667A11">
        <w:t xml:space="preserve">Neste estudo, 65% dos doentes atingiram uma resposta citogenética </w:t>
      </w:r>
      <w:r w:rsidRPr="00667A11">
        <w:rPr>
          <w:i/>
        </w:rPr>
        <w:t>major</w:t>
      </w:r>
      <w:r w:rsidRPr="00667A11">
        <w:t xml:space="preserve"> que foi completa em 53% (confirmado 43%) dos doentes (Tabela 3). Foi atingida uma resposta hematológica completa em 95% dos doentes. </w:t>
      </w:r>
    </w:p>
    <w:p w14:paraId="211C78FD" w14:textId="77777777" w:rsidR="00696BC5" w:rsidRPr="00667A11" w:rsidRDefault="00696BC5" w:rsidP="00696BC5">
      <w:pPr>
        <w:spacing w:line="259" w:lineRule="auto"/>
      </w:pPr>
      <w:r w:rsidRPr="00667A11">
        <w:t xml:space="preserve"> </w:t>
      </w:r>
    </w:p>
    <w:p w14:paraId="5C5A36BC" w14:textId="77777777" w:rsidR="00AC6193" w:rsidRDefault="00696BC5" w:rsidP="00696BC5">
      <w:pPr>
        <w:ind w:right="974"/>
      </w:pPr>
      <w:r w:rsidRPr="00667A11">
        <w:rPr>
          <w:i/>
        </w:rPr>
        <w:t>Fase acelerada</w:t>
      </w:r>
    </w:p>
    <w:p w14:paraId="0BF2A650" w14:textId="77777777" w:rsidR="00AC6193" w:rsidRDefault="00AC6193" w:rsidP="00696BC5">
      <w:pPr>
        <w:ind w:right="974"/>
      </w:pPr>
    </w:p>
    <w:p w14:paraId="76E300A2" w14:textId="77777777" w:rsidR="00696BC5" w:rsidRPr="00667A11" w:rsidRDefault="00AC6193" w:rsidP="00696BC5">
      <w:pPr>
        <w:ind w:right="974"/>
      </w:pPr>
      <w:r>
        <w:t>F</w:t>
      </w:r>
      <w:r w:rsidR="00696BC5" w:rsidRPr="00667A11">
        <w:t>oram admitidos 235</w:t>
      </w:r>
      <w:r>
        <w:t> </w:t>
      </w:r>
      <w:r w:rsidR="00696BC5" w:rsidRPr="00667A11">
        <w:t>doentes adultos com doença em fase acelerada. Os primeir</w:t>
      </w:r>
      <w:r w:rsidR="00674A11">
        <w:t>os 77</w:t>
      </w:r>
      <w:r>
        <w:t> </w:t>
      </w:r>
      <w:r w:rsidR="00674A11">
        <w:t>doentes iniciaram com 400 </w:t>
      </w:r>
      <w:r w:rsidR="00696BC5" w:rsidRPr="00667A11">
        <w:t>mg, subsequentemente o protocolo foi corrigido para permitir a administração de doses mais elevadas e os restantes 158</w:t>
      </w:r>
      <w:r>
        <w:t> </w:t>
      </w:r>
      <w:r w:rsidR="00696BC5" w:rsidRPr="00667A11">
        <w:t>doentes iniciaram com 600</w:t>
      </w:r>
      <w:r w:rsidR="00674A11">
        <w:t> </w:t>
      </w:r>
      <w:r w:rsidR="00696BC5" w:rsidRPr="00667A11">
        <w:t xml:space="preserve">mg. </w:t>
      </w:r>
    </w:p>
    <w:p w14:paraId="7D9C422E" w14:textId="77777777" w:rsidR="00696BC5" w:rsidRPr="00667A11" w:rsidRDefault="00696BC5" w:rsidP="00696BC5">
      <w:pPr>
        <w:spacing w:line="259" w:lineRule="auto"/>
      </w:pPr>
    </w:p>
    <w:p w14:paraId="6EA3DE50" w14:textId="77777777" w:rsidR="003E5F25" w:rsidRDefault="00696BC5">
      <w:pPr>
        <w:ind w:right="974"/>
      </w:pPr>
      <w:r w:rsidRPr="00667A11">
        <w:t>A variável primária de eficácia foi a taxa de resposta hematológica, notificada como resposta hematológica completa, não evidência de leucemia (i.e. ausência de blastos na medula e no sangue, mas sem uma recuperação total do sangue periférico como para as respostas completas), ou retorno à LMC em fase crónica. Foi atingida uma resposta hematológica confirmada em 71,5% dos doentes (Tabela</w:t>
      </w:r>
      <w:r w:rsidR="00AC6193">
        <w:t> </w:t>
      </w:r>
      <w:r w:rsidRPr="00667A11">
        <w:t xml:space="preserve">3). De realçar que 27,7% dos doentes também atingiram uma resposta citogenética </w:t>
      </w:r>
      <w:r w:rsidRPr="00667A11">
        <w:rPr>
          <w:i/>
        </w:rPr>
        <w:t>major</w:t>
      </w:r>
      <w:r w:rsidRPr="00667A11">
        <w:t>, a qual foi completa em 20,4% (confirmado 16%) dos doentes. P</w:t>
      </w:r>
      <w:r w:rsidR="00674A11">
        <w:t>ara os doentes tratados com 600 </w:t>
      </w:r>
      <w:r w:rsidRPr="00667A11">
        <w:t>mg, a estimativa atual para a mediana da taxa de sobrevivência sem progressão e para a sobrevivência global é de 22,9 e de 42,5</w:t>
      </w:r>
      <w:r w:rsidR="00674A11">
        <w:t> </w:t>
      </w:r>
      <w:r w:rsidR="001E3F9A">
        <w:t>meses, respetivamente.</w:t>
      </w:r>
    </w:p>
    <w:p w14:paraId="1F9489CB" w14:textId="77777777" w:rsidR="00906898" w:rsidRPr="004C3C6A" w:rsidRDefault="00906898">
      <w:pPr>
        <w:widowControl w:val="0"/>
        <w:suppressAutoHyphens/>
        <w:rPr>
          <w:color w:val="000000"/>
          <w:szCs w:val="22"/>
        </w:rPr>
      </w:pPr>
    </w:p>
    <w:p w14:paraId="2076E56C" w14:textId="77777777" w:rsidR="00AC6193" w:rsidRDefault="00906898">
      <w:pPr>
        <w:widowControl w:val="0"/>
        <w:suppressAutoHyphens/>
        <w:rPr>
          <w:color w:val="000000"/>
          <w:szCs w:val="22"/>
        </w:rPr>
      </w:pPr>
      <w:r w:rsidRPr="004C3C6A">
        <w:rPr>
          <w:i/>
          <w:color w:val="000000"/>
          <w:szCs w:val="22"/>
        </w:rPr>
        <w:t>Crise blástica mieloide</w:t>
      </w:r>
    </w:p>
    <w:p w14:paraId="0C4C2E50" w14:textId="77777777" w:rsidR="00AC6193" w:rsidRDefault="00AC6193">
      <w:pPr>
        <w:widowControl w:val="0"/>
        <w:suppressAutoHyphens/>
        <w:rPr>
          <w:color w:val="000000"/>
          <w:szCs w:val="22"/>
        </w:rPr>
      </w:pPr>
    </w:p>
    <w:p w14:paraId="619970E0" w14:textId="77777777" w:rsidR="00906898" w:rsidRPr="004C3C6A" w:rsidRDefault="00AC6193">
      <w:pPr>
        <w:widowControl w:val="0"/>
        <w:suppressAutoHyphens/>
        <w:rPr>
          <w:color w:val="000000"/>
          <w:szCs w:val="22"/>
        </w:rPr>
      </w:pPr>
      <w:r>
        <w:rPr>
          <w:color w:val="000000"/>
          <w:szCs w:val="22"/>
        </w:rPr>
        <w:t>F</w:t>
      </w:r>
      <w:r w:rsidR="00906898" w:rsidRPr="004C3C6A">
        <w:rPr>
          <w:color w:val="000000"/>
          <w:szCs w:val="22"/>
        </w:rPr>
        <w:t>oram admitidos 260 doentes com crise blástica mieloide. 95 (37%) tinham feito quimioterapia prévia para o tratamento da fase acelerada ou da crise blástica (“doentes pré-tratados”) enquanto que 165 (63%) não a fizeram (“doentes não tratados”). Os primeiros 37 doentes iniciaram com 400 mg, o protocolo foi corrigido subsequentemente para permitir a administração de doses mais elevadas e os restantes 223 doentes iniciaram com 600 mg.</w:t>
      </w:r>
    </w:p>
    <w:p w14:paraId="568C3BF5" w14:textId="77777777" w:rsidR="00906898" w:rsidRPr="004C3C6A" w:rsidRDefault="00906898">
      <w:pPr>
        <w:widowControl w:val="0"/>
        <w:suppressAutoHyphens/>
        <w:rPr>
          <w:color w:val="000000"/>
          <w:szCs w:val="22"/>
        </w:rPr>
      </w:pPr>
    </w:p>
    <w:p w14:paraId="5CE50623" w14:textId="77777777" w:rsidR="00906898" w:rsidRPr="004C3C6A" w:rsidRDefault="00906898">
      <w:pPr>
        <w:widowControl w:val="0"/>
        <w:suppressAutoHyphens/>
        <w:rPr>
          <w:color w:val="000000"/>
          <w:szCs w:val="22"/>
        </w:rPr>
      </w:pPr>
      <w:r w:rsidRPr="004C3C6A">
        <w:rPr>
          <w:color w:val="000000"/>
          <w:szCs w:val="22"/>
        </w:rPr>
        <w:t xml:space="preserve">A variável primária de eficácia foi a taxa de resposta hematológica, notificada como resposta hematológica completa, não evidência de leucemia, ou retorno à LMC em fase crónica, usando os mesmos critérios usados para o estudo em fase acelerada. Neste estudo, 31% dos doentes atingiram uma resposta hematológica (36% não tratados anteriormente e 22% em doentes tratados anteriormente). A taxa de resposta também foi mais elevada nos doentes tratados com 600 mg (33%) quando comparados com os doentes tratados com 400 mg (16%, p=0,0220). A estimativa atual da </w:t>
      </w:r>
      <w:r w:rsidR="00600EF5" w:rsidRPr="004C3C6A">
        <w:rPr>
          <w:color w:val="000000"/>
          <w:szCs w:val="22"/>
        </w:rPr>
        <w:t xml:space="preserve">sobrevivência </w:t>
      </w:r>
      <w:r w:rsidRPr="004C3C6A">
        <w:rPr>
          <w:color w:val="000000"/>
          <w:szCs w:val="22"/>
        </w:rPr>
        <w:t>média dos doentes não tratados e tratados anteriormente foi 7,7 e 4,7 meses, respetivamente.</w:t>
      </w:r>
    </w:p>
    <w:p w14:paraId="59294847" w14:textId="77777777" w:rsidR="00906898" w:rsidRPr="004C3C6A" w:rsidRDefault="00906898">
      <w:pPr>
        <w:widowControl w:val="0"/>
        <w:suppressAutoHyphens/>
        <w:rPr>
          <w:color w:val="000000"/>
          <w:szCs w:val="22"/>
        </w:rPr>
      </w:pPr>
    </w:p>
    <w:p w14:paraId="1FC6A449" w14:textId="77777777" w:rsidR="00AC6193" w:rsidRDefault="00906898">
      <w:pPr>
        <w:widowControl w:val="0"/>
        <w:suppressAutoHyphens/>
        <w:rPr>
          <w:color w:val="000000"/>
          <w:szCs w:val="22"/>
        </w:rPr>
      </w:pPr>
      <w:r w:rsidRPr="004C3C6A">
        <w:rPr>
          <w:i/>
          <w:color w:val="000000"/>
          <w:szCs w:val="22"/>
        </w:rPr>
        <w:t>Crise blástica linfoide</w:t>
      </w:r>
    </w:p>
    <w:p w14:paraId="22994BDA" w14:textId="77777777" w:rsidR="00AC6193" w:rsidRDefault="00AC6193">
      <w:pPr>
        <w:widowControl w:val="0"/>
        <w:suppressAutoHyphens/>
        <w:rPr>
          <w:color w:val="000000"/>
          <w:szCs w:val="22"/>
        </w:rPr>
      </w:pPr>
    </w:p>
    <w:p w14:paraId="6DFFC109" w14:textId="77777777" w:rsidR="00906898" w:rsidRPr="004C3C6A" w:rsidRDefault="00AC6193">
      <w:pPr>
        <w:widowControl w:val="0"/>
        <w:suppressAutoHyphens/>
        <w:rPr>
          <w:color w:val="000000"/>
          <w:szCs w:val="22"/>
        </w:rPr>
      </w:pPr>
      <w:r>
        <w:rPr>
          <w:color w:val="000000"/>
          <w:szCs w:val="22"/>
        </w:rPr>
        <w:t>O</w:t>
      </w:r>
      <w:r w:rsidR="00906898" w:rsidRPr="004C3C6A">
        <w:rPr>
          <w:color w:val="000000"/>
          <w:szCs w:val="22"/>
        </w:rPr>
        <w:t xml:space="preserve"> número de doentes incluídos nos estudos de fase I foi limitado (n=10). A taxa de resposta hematológica foi de </w:t>
      </w:r>
      <w:r w:rsidR="00906898" w:rsidRPr="004C3C6A">
        <w:rPr>
          <w:color w:val="000000"/>
          <w:szCs w:val="22"/>
        </w:rPr>
        <w:lastRenderedPageBreak/>
        <w:t>70% com uma duração de 2–3 meses.</w:t>
      </w:r>
    </w:p>
    <w:p w14:paraId="079D641E" w14:textId="77777777" w:rsidR="00906898" w:rsidRPr="004C3C6A" w:rsidRDefault="00906898">
      <w:pPr>
        <w:widowControl w:val="0"/>
        <w:suppressAutoHyphens/>
        <w:rPr>
          <w:color w:val="000000"/>
          <w:szCs w:val="22"/>
        </w:rPr>
      </w:pPr>
    </w:p>
    <w:p w14:paraId="3C169177" w14:textId="77777777" w:rsidR="00674A11" w:rsidRDefault="00742BE3" w:rsidP="00AC6193">
      <w:pPr>
        <w:spacing w:line="259" w:lineRule="auto"/>
        <w:rPr>
          <w:b/>
          <w:color w:val="000000"/>
          <w:szCs w:val="22"/>
        </w:rPr>
      </w:pPr>
      <w:r>
        <w:rPr>
          <w:b/>
          <w:color w:val="000000"/>
          <w:szCs w:val="22"/>
        </w:rPr>
        <w:t>Tabela </w:t>
      </w:r>
      <w:r w:rsidR="00674A11">
        <w:rPr>
          <w:b/>
          <w:color w:val="000000"/>
          <w:szCs w:val="22"/>
        </w:rPr>
        <w:t>3</w:t>
      </w:r>
      <w:r w:rsidR="00906898" w:rsidRPr="004C3C6A">
        <w:rPr>
          <w:b/>
          <w:color w:val="000000"/>
          <w:szCs w:val="22"/>
        </w:rPr>
        <w:tab/>
        <w:t>Resposta em estudos na LMC em adultos</w:t>
      </w:r>
    </w:p>
    <w:p w14:paraId="48D74F68" w14:textId="77777777" w:rsidR="00EA2CC1" w:rsidRPr="005B5636" w:rsidRDefault="00EA2CC1" w:rsidP="00AC6193">
      <w:pPr>
        <w:spacing w:line="259" w:lineRule="auto"/>
      </w:pPr>
    </w:p>
    <w:tbl>
      <w:tblPr>
        <w:tblW w:w="9278" w:type="dxa"/>
        <w:tblInd w:w="238" w:type="dxa"/>
        <w:tblCellMar>
          <w:top w:w="21" w:type="dxa"/>
          <w:left w:w="103" w:type="dxa"/>
          <w:right w:w="5" w:type="dxa"/>
        </w:tblCellMar>
        <w:tblLook w:val="0420" w:firstRow="1" w:lastRow="0" w:firstColumn="0" w:lastColumn="0" w:noHBand="0" w:noVBand="1"/>
      </w:tblPr>
      <w:tblGrid>
        <w:gridCol w:w="3653"/>
        <w:gridCol w:w="1985"/>
        <w:gridCol w:w="1983"/>
        <w:gridCol w:w="1657"/>
      </w:tblGrid>
      <w:tr w:rsidR="00674A11" w:rsidRPr="005B5636" w14:paraId="6EEE6955" w14:textId="77777777" w:rsidTr="006A2D71">
        <w:trPr>
          <w:trHeight w:val="787"/>
        </w:trPr>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070E2612" w14:textId="77777777" w:rsidR="00674A11" w:rsidRPr="006A2D71" w:rsidRDefault="00674A11" w:rsidP="006A2D71">
            <w:pPr>
              <w:spacing w:line="259" w:lineRule="auto"/>
              <w:ind w:left="5"/>
              <w:rPr>
                <w:szCs w:val="22"/>
              </w:rPr>
            </w:pPr>
            <w:r w:rsidRPr="006A2D71">
              <w:rPr>
                <w:szCs w:val="22"/>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4D7397C" w14:textId="77777777" w:rsidR="00674A11" w:rsidRPr="006A2D71" w:rsidRDefault="00674A11" w:rsidP="006A2D71">
            <w:pPr>
              <w:spacing w:line="259" w:lineRule="auto"/>
              <w:ind w:right="99"/>
              <w:jc w:val="center"/>
              <w:rPr>
                <w:szCs w:val="22"/>
              </w:rPr>
            </w:pPr>
            <w:r w:rsidRPr="006A2D71">
              <w:rPr>
                <w:szCs w:val="22"/>
              </w:rPr>
              <w:t>Estudo</w:t>
            </w:r>
            <w:r w:rsidR="00AC6193" w:rsidRPr="006A2D71">
              <w:rPr>
                <w:szCs w:val="22"/>
              </w:rPr>
              <w:t> </w:t>
            </w:r>
            <w:r w:rsidRPr="006A2D71">
              <w:rPr>
                <w:szCs w:val="22"/>
              </w:rPr>
              <w:t xml:space="preserve">0110 </w:t>
            </w:r>
          </w:p>
          <w:p w14:paraId="0FC525B0" w14:textId="77777777" w:rsidR="00674A11" w:rsidRPr="006A2D71" w:rsidRDefault="00674A11" w:rsidP="006A2D71">
            <w:pPr>
              <w:spacing w:line="259" w:lineRule="auto"/>
              <w:ind w:right="100"/>
              <w:jc w:val="center"/>
              <w:rPr>
                <w:szCs w:val="22"/>
              </w:rPr>
            </w:pPr>
            <w:r w:rsidRPr="006A2D71">
              <w:rPr>
                <w:szCs w:val="22"/>
              </w:rPr>
              <w:t xml:space="preserve">Dados aos </w:t>
            </w:r>
          </w:p>
          <w:p w14:paraId="19438A09" w14:textId="77777777" w:rsidR="00674A11" w:rsidRPr="006A2D71" w:rsidRDefault="00674A11" w:rsidP="006A2D71">
            <w:pPr>
              <w:spacing w:line="259" w:lineRule="auto"/>
              <w:ind w:right="100"/>
              <w:jc w:val="center"/>
              <w:rPr>
                <w:szCs w:val="22"/>
              </w:rPr>
            </w:pPr>
            <w:r w:rsidRPr="006A2D71">
              <w:rPr>
                <w:szCs w:val="22"/>
              </w:rPr>
              <w:t>37</w:t>
            </w:r>
            <w:r w:rsidR="00AC6193" w:rsidRPr="006A2D71">
              <w:rPr>
                <w:szCs w:val="22"/>
              </w:rPr>
              <w:t> </w:t>
            </w:r>
            <w:r w:rsidRPr="006A2D71">
              <w:rPr>
                <w:szCs w:val="22"/>
              </w:rPr>
              <w:t xml:space="preserve">meses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4F133E7B" w14:textId="77777777" w:rsidR="00674A11" w:rsidRPr="006A2D71" w:rsidRDefault="00674A11" w:rsidP="006A2D71">
            <w:pPr>
              <w:spacing w:line="259" w:lineRule="auto"/>
              <w:ind w:right="97"/>
              <w:jc w:val="center"/>
              <w:rPr>
                <w:szCs w:val="22"/>
              </w:rPr>
            </w:pPr>
            <w:r w:rsidRPr="006A2D71">
              <w:rPr>
                <w:szCs w:val="22"/>
              </w:rPr>
              <w:t>Estudo</w:t>
            </w:r>
            <w:r w:rsidR="00AC6193" w:rsidRPr="006A2D71">
              <w:rPr>
                <w:szCs w:val="22"/>
              </w:rPr>
              <w:t> </w:t>
            </w:r>
            <w:r w:rsidRPr="006A2D71">
              <w:rPr>
                <w:szCs w:val="22"/>
              </w:rPr>
              <w:t xml:space="preserve">0109 </w:t>
            </w:r>
          </w:p>
          <w:p w14:paraId="3050CBE7" w14:textId="77777777" w:rsidR="00674A11" w:rsidRPr="006A2D71" w:rsidRDefault="00674A11" w:rsidP="006A2D71">
            <w:pPr>
              <w:spacing w:line="259" w:lineRule="auto"/>
              <w:ind w:right="98"/>
              <w:jc w:val="center"/>
              <w:rPr>
                <w:szCs w:val="22"/>
              </w:rPr>
            </w:pPr>
            <w:r w:rsidRPr="006A2D71">
              <w:rPr>
                <w:szCs w:val="22"/>
              </w:rPr>
              <w:t xml:space="preserve">Dados aos </w:t>
            </w:r>
          </w:p>
          <w:p w14:paraId="26AB20E1" w14:textId="77777777" w:rsidR="00674A11" w:rsidRPr="006A2D71" w:rsidRDefault="00674A11" w:rsidP="006A2D71">
            <w:pPr>
              <w:spacing w:line="259" w:lineRule="auto"/>
              <w:ind w:right="100"/>
              <w:jc w:val="center"/>
              <w:rPr>
                <w:szCs w:val="22"/>
              </w:rPr>
            </w:pPr>
            <w:r w:rsidRPr="006A2D71">
              <w:rPr>
                <w:szCs w:val="22"/>
              </w:rPr>
              <w:t>40,5</w:t>
            </w:r>
            <w:r w:rsidR="00AC6193" w:rsidRPr="006A2D71">
              <w:rPr>
                <w:szCs w:val="22"/>
              </w:rPr>
              <w:t> </w:t>
            </w:r>
            <w:r w:rsidRPr="006A2D71">
              <w:rPr>
                <w:szCs w:val="22"/>
              </w:rPr>
              <w:t xml:space="preserve">meses </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14:paraId="0E1927EA" w14:textId="77777777" w:rsidR="00674A11" w:rsidRPr="006A2D71" w:rsidRDefault="00674A11" w:rsidP="006A2D71">
            <w:pPr>
              <w:spacing w:line="259" w:lineRule="auto"/>
              <w:ind w:right="53"/>
              <w:jc w:val="center"/>
              <w:rPr>
                <w:szCs w:val="22"/>
              </w:rPr>
            </w:pPr>
            <w:r w:rsidRPr="006A2D71">
              <w:rPr>
                <w:szCs w:val="22"/>
              </w:rPr>
              <w:t>Estudo</w:t>
            </w:r>
            <w:r w:rsidR="00AC6193" w:rsidRPr="006A2D71">
              <w:rPr>
                <w:szCs w:val="22"/>
              </w:rPr>
              <w:t> </w:t>
            </w:r>
            <w:r w:rsidRPr="006A2D71">
              <w:rPr>
                <w:szCs w:val="22"/>
              </w:rPr>
              <w:t xml:space="preserve">0102 </w:t>
            </w:r>
          </w:p>
          <w:p w14:paraId="761CFD1E" w14:textId="77777777" w:rsidR="00674A11" w:rsidRPr="006A2D71" w:rsidRDefault="00674A11" w:rsidP="006A2D71">
            <w:pPr>
              <w:spacing w:line="259" w:lineRule="auto"/>
              <w:ind w:right="54"/>
              <w:jc w:val="center"/>
              <w:rPr>
                <w:szCs w:val="22"/>
              </w:rPr>
            </w:pPr>
            <w:r w:rsidRPr="006A2D71">
              <w:rPr>
                <w:szCs w:val="22"/>
              </w:rPr>
              <w:t xml:space="preserve">Dados aos </w:t>
            </w:r>
          </w:p>
          <w:p w14:paraId="5127622E" w14:textId="77777777" w:rsidR="00674A11" w:rsidRPr="006A2D71" w:rsidRDefault="00674A11" w:rsidP="006A2D71">
            <w:pPr>
              <w:spacing w:line="259" w:lineRule="auto"/>
              <w:ind w:right="54"/>
              <w:jc w:val="center"/>
              <w:rPr>
                <w:szCs w:val="22"/>
              </w:rPr>
            </w:pPr>
            <w:r w:rsidRPr="006A2D71">
              <w:rPr>
                <w:szCs w:val="22"/>
              </w:rPr>
              <w:t>38</w:t>
            </w:r>
            <w:r w:rsidR="00AC6193" w:rsidRPr="006A2D71">
              <w:rPr>
                <w:szCs w:val="22"/>
              </w:rPr>
              <w:t> </w:t>
            </w:r>
            <w:r w:rsidRPr="006A2D71">
              <w:rPr>
                <w:szCs w:val="22"/>
              </w:rPr>
              <w:t xml:space="preserve">meses </w:t>
            </w:r>
          </w:p>
        </w:tc>
      </w:tr>
      <w:tr w:rsidR="00674A11" w:rsidRPr="005B5636" w14:paraId="45B70F5A" w14:textId="77777777" w:rsidTr="006A2D71">
        <w:trPr>
          <w:trHeight w:val="787"/>
        </w:trPr>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4B4BCDED" w14:textId="77777777" w:rsidR="00674A11" w:rsidRPr="006A2D71" w:rsidRDefault="00674A11" w:rsidP="006A2D71">
            <w:pPr>
              <w:spacing w:line="259" w:lineRule="auto"/>
              <w:ind w:left="5"/>
              <w:rPr>
                <w:szCs w:val="22"/>
              </w:rPr>
            </w:pPr>
            <w:r w:rsidRPr="006A2D71">
              <w:rPr>
                <w:szCs w:val="22"/>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627D43D" w14:textId="77777777" w:rsidR="00674A11" w:rsidRPr="006A2D71" w:rsidRDefault="00674A11" w:rsidP="006A2D71">
            <w:pPr>
              <w:spacing w:line="259" w:lineRule="auto"/>
              <w:jc w:val="center"/>
              <w:rPr>
                <w:szCs w:val="22"/>
              </w:rPr>
            </w:pPr>
            <w:r w:rsidRPr="006A2D71">
              <w:rPr>
                <w:szCs w:val="22"/>
              </w:rPr>
              <w:t xml:space="preserve">Fase crónica, insucesso de IFN (n=532)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31060B84" w14:textId="77777777" w:rsidR="00674A11" w:rsidRPr="006A2D71" w:rsidRDefault="00674A11" w:rsidP="006A2D71">
            <w:pPr>
              <w:spacing w:line="259" w:lineRule="auto"/>
              <w:jc w:val="center"/>
              <w:rPr>
                <w:szCs w:val="22"/>
              </w:rPr>
            </w:pPr>
            <w:r w:rsidRPr="006A2D71">
              <w:rPr>
                <w:szCs w:val="22"/>
              </w:rPr>
              <w:t xml:space="preserve">Fase acelerada (n=235) </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14:paraId="4FF49B3F" w14:textId="77777777" w:rsidR="00674A11" w:rsidRPr="006A2D71" w:rsidRDefault="00674A11" w:rsidP="006A2D71">
            <w:pPr>
              <w:spacing w:line="243" w:lineRule="auto"/>
              <w:jc w:val="center"/>
              <w:rPr>
                <w:szCs w:val="22"/>
              </w:rPr>
            </w:pPr>
            <w:r w:rsidRPr="006A2D71">
              <w:rPr>
                <w:szCs w:val="22"/>
              </w:rPr>
              <w:t xml:space="preserve">Crise blástica mieloide </w:t>
            </w:r>
          </w:p>
          <w:p w14:paraId="75F4A6FC" w14:textId="77777777" w:rsidR="00674A11" w:rsidRPr="006A2D71" w:rsidRDefault="00674A11" w:rsidP="006A2D71">
            <w:pPr>
              <w:spacing w:line="259" w:lineRule="auto"/>
              <w:ind w:right="57"/>
              <w:jc w:val="center"/>
              <w:rPr>
                <w:szCs w:val="22"/>
              </w:rPr>
            </w:pPr>
            <w:r w:rsidRPr="006A2D71">
              <w:rPr>
                <w:szCs w:val="22"/>
              </w:rPr>
              <w:t xml:space="preserve">(n=260) </w:t>
            </w:r>
          </w:p>
        </w:tc>
      </w:tr>
      <w:tr w:rsidR="00674A11" w:rsidRPr="005B5636" w14:paraId="5E9AF7C0" w14:textId="77777777" w:rsidTr="006A2D71">
        <w:trPr>
          <w:trHeight w:val="269"/>
        </w:trPr>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1AD4C8A3" w14:textId="77777777" w:rsidR="00674A11" w:rsidRPr="006A2D71" w:rsidRDefault="00674A11" w:rsidP="006A2D71">
            <w:pPr>
              <w:spacing w:line="259" w:lineRule="auto"/>
              <w:ind w:left="5"/>
              <w:rPr>
                <w:szCs w:val="22"/>
              </w:rPr>
            </w:pPr>
            <w:r w:rsidRPr="006A2D71">
              <w:rPr>
                <w:szCs w:val="22"/>
              </w:rPr>
              <w:t xml:space="preserve"> </w:t>
            </w:r>
          </w:p>
        </w:tc>
        <w:tc>
          <w:tcPr>
            <w:tcW w:w="5625" w:type="dxa"/>
            <w:gridSpan w:val="3"/>
            <w:tcBorders>
              <w:top w:val="single" w:sz="4" w:space="0" w:color="000000"/>
              <w:left w:val="single" w:sz="4" w:space="0" w:color="000000"/>
              <w:bottom w:val="single" w:sz="4" w:space="0" w:color="000000"/>
              <w:right w:val="single" w:sz="4" w:space="0" w:color="000000"/>
            </w:tcBorders>
            <w:shd w:val="clear" w:color="auto" w:fill="auto"/>
          </w:tcPr>
          <w:p w14:paraId="7021DFFE" w14:textId="77777777" w:rsidR="00674A11" w:rsidRPr="006A2D71" w:rsidRDefault="00674A11" w:rsidP="006A2D71">
            <w:pPr>
              <w:spacing w:line="259" w:lineRule="auto"/>
              <w:ind w:right="210"/>
              <w:jc w:val="center"/>
              <w:rPr>
                <w:szCs w:val="22"/>
              </w:rPr>
            </w:pPr>
            <w:r w:rsidRPr="006A2D71">
              <w:rPr>
                <w:szCs w:val="22"/>
              </w:rPr>
              <w:t>% de doentes (IC</w:t>
            </w:r>
            <w:r w:rsidRPr="006A2D71">
              <w:rPr>
                <w:szCs w:val="22"/>
                <w:vertAlign w:val="subscript"/>
              </w:rPr>
              <w:t>95%</w:t>
            </w:r>
            <w:r w:rsidRPr="006A2D71">
              <w:rPr>
                <w:szCs w:val="22"/>
              </w:rPr>
              <w:t xml:space="preserve">) </w:t>
            </w:r>
          </w:p>
        </w:tc>
      </w:tr>
      <w:tr w:rsidR="00674A11" w:rsidRPr="005B5636" w14:paraId="1EDB1826" w14:textId="77777777" w:rsidTr="006A2D71">
        <w:trPr>
          <w:trHeight w:val="1306"/>
        </w:trPr>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7A1F70EA" w14:textId="77777777" w:rsidR="00674A11" w:rsidRPr="006A2D71" w:rsidRDefault="00674A11" w:rsidP="006A2D71">
            <w:pPr>
              <w:spacing w:after="56" w:line="259" w:lineRule="auto"/>
              <w:ind w:left="5"/>
              <w:rPr>
                <w:szCs w:val="22"/>
              </w:rPr>
            </w:pPr>
            <w:r w:rsidRPr="006A2D71">
              <w:rPr>
                <w:szCs w:val="22"/>
              </w:rPr>
              <w:t>Resposta hematológica</w:t>
            </w:r>
            <w:r w:rsidRPr="006A2D71">
              <w:rPr>
                <w:szCs w:val="22"/>
                <w:vertAlign w:val="superscript"/>
              </w:rPr>
              <w:t xml:space="preserve">1 </w:t>
            </w:r>
          </w:p>
          <w:p w14:paraId="233BBDFE" w14:textId="77777777" w:rsidR="00674A11" w:rsidRPr="006A2D71" w:rsidRDefault="00674A11" w:rsidP="006A2D71">
            <w:pPr>
              <w:spacing w:line="259" w:lineRule="auto"/>
              <w:ind w:left="146"/>
              <w:rPr>
                <w:szCs w:val="22"/>
              </w:rPr>
            </w:pPr>
            <w:r w:rsidRPr="006A2D71">
              <w:rPr>
                <w:szCs w:val="22"/>
              </w:rPr>
              <w:t xml:space="preserve">Resposta hematológica completa </w:t>
            </w:r>
          </w:p>
          <w:p w14:paraId="45F46BDA" w14:textId="77777777" w:rsidR="00674A11" w:rsidRPr="006A2D71" w:rsidRDefault="00674A11" w:rsidP="006A2D71">
            <w:pPr>
              <w:spacing w:line="259" w:lineRule="auto"/>
              <w:ind w:left="146"/>
              <w:rPr>
                <w:szCs w:val="22"/>
              </w:rPr>
            </w:pPr>
            <w:r w:rsidRPr="006A2D71">
              <w:rPr>
                <w:szCs w:val="22"/>
              </w:rPr>
              <w:t xml:space="preserve">(RHC) </w:t>
            </w:r>
          </w:p>
          <w:p w14:paraId="4CDA54F9" w14:textId="77777777" w:rsidR="00674A11" w:rsidRPr="006A2D71" w:rsidRDefault="00674A11" w:rsidP="006A2D71">
            <w:pPr>
              <w:spacing w:line="259" w:lineRule="auto"/>
              <w:ind w:left="146"/>
              <w:rPr>
                <w:szCs w:val="22"/>
              </w:rPr>
            </w:pPr>
            <w:r w:rsidRPr="006A2D71">
              <w:rPr>
                <w:szCs w:val="22"/>
              </w:rPr>
              <w:t xml:space="preserve">Não evidência de leucemia (NEL) </w:t>
            </w:r>
          </w:p>
          <w:p w14:paraId="6EFAB8EF" w14:textId="77777777" w:rsidR="00674A11" w:rsidRPr="006A2D71" w:rsidRDefault="00674A11" w:rsidP="006A2D71">
            <w:pPr>
              <w:spacing w:line="259" w:lineRule="auto"/>
              <w:ind w:left="146"/>
              <w:rPr>
                <w:szCs w:val="22"/>
              </w:rPr>
            </w:pPr>
            <w:r w:rsidRPr="006A2D71">
              <w:rPr>
                <w:szCs w:val="22"/>
              </w:rPr>
              <w:t xml:space="preserve">Retorno à fase crónica (RFC)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39598EB" w14:textId="77777777" w:rsidR="00674A11" w:rsidRPr="006A2D71" w:rsidRDefault="00674A11" w:rsidP="006A2D71">
            <w:pPr>
              <w:spacing w:line="259" w:lineRule="auto"/>
              <w:ind w:right="102"/>
              <w:jc w:val="center"/>
              <w:rPr>
                <w:szCs w:val="22"/>
              </w:rPr>
            </w:pPr>
            <w:r w:rsidRPr="006A2D71">
              <w:rPr>
                <w:szCs w:val="22"/>
              </w:rPr>
              <w:t xml:space="preserve">95% (92,3–96,3) </w:t>
            </w:r>
          </w:p>
          <w:p w14:paraId="3D183F05" w14:textId="77777777" w:rsidR="00674A11" w:rsidRPr="006A2D71" w:rsidRDefault="00674A11" w:rsidP="006A2D71">
            <w:pPr>
              <w:spacing w:line="259" w:lineRule="auto"/>
              <w:ind w:right="100"/>
              <w:jc w:val="center"/>
              <w:rPr>
                <w:szCs w:val="22"/>
              </w:rPr>
            </w:pPr>
            <w:r w:rsidRPr="006A2D71">
              <w:rPr>
                <w:szCs w:val="22"/>
              </w:rPr>
              <w:t xml:space="preserve">95% </w:t>
            </w:r>
          </w:p>
          <w:p w14:paraId="66367FE0" w14:textId="77777777" w:rsidR="00674A11" w:rsidRPr="006A2D71" w:rsidRDefault="00674A11" w:rsidP="006A2D71">
            <w:pPr>
              <w:spacing w:line="259" w:lineRule="auto"/>
              <w:ind w:right="46"/>
              <w:jc w:val="center"/>
              <w:rPr>
                <w:szCs w:val="22"/>
              </w:rPr>
            </w:pPr>
            <w:r w:rsidRPr="006A2D71">
              <w:rPr>
                <w:szCs w:val="22"/>
              </w:rPr>
              <w:t xml:space="preserve"> </w:t>
            </w:r>
          </w:p>
          <w:p w14:paraId="53D4A524" w14:textId="77777777" w:rsidR="00674A11" w:rsidRPr="006A2D71" w:rsidRDefault="00674A11" w:rsidP="006A2D71">
            <w:pPr>
              <w:spacing w:line="259" w:lineRule="auto"/>
              <w:ind w:right="101"/>
              <w:jc w:val="center"/>
              <w:rPr>
                <w:szCs w:val="22"/>
              </w:rPr>
            </w:pPr>
            <w:r w:rsidRPr="006A2D71">
              <w:rPr>
                <w:szCs w:val="22"/>
              </w:rPr>
              <w:t xml:space="preserve">Não aplicável </w:t>
            </w:r>
          </w:p>
          <w:p w14:paraId="1FD03E15" w14:textId="77777777" w:rsidR="00674A11" w:rsidRPr="006A2D71" w:rsidRDefault="00674A11" w:rsidP="006A2D71">
            <w:pPr>
              <w:spacing w:line="259" w:lineRule="auto"/>
              <w:ind w:right="101"/>
              <w:jc w:val="center"/>
              <w:rPr>
                <w:szCs w:val="22"/>
              </w:rPr>
            </w:pPr>
            <w:r w:rsidRPr="006A2D71">
              <w:rPr>
                <w:szCs w:val="22"/>
              </w:rPr>
              <w:t xml:space="preserve">Não aplicável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12EA639A" w14:textId="77777777" w:rsidR="00674A11" w:rsidRPr="006A2D71" w:rsidRDefault="00674A11" w:rsidP="006A2D71">
            <w:pPr>
              <w:spacing w:line="259" w:lineRule="auto"/>
              <w:ind w:right="100"/>
              <w:jc w:val="center"/>
              <w:rPr>
                <w:szCs w:val="22"/>
              </w:rPr>
            </w:pPr>
            <w:r w:rsidRPr="006A2D71">
              <w:rPr>
                <w:szCs w:val="22"/>
              </w:rPr>
              <w:t xml:space="preserve">71% (65,3–77,2) </w:t>
            </w:r>
          </w:p>
          <w:p w14:paraId="44FBD8B9" w14:textId="77777777" w:rsidR="00674A11" w:rsidRPr="006A2D71" w:rsidRDefault="00674A11" w:rsidP="006A2D71">
            <w:pPr>
              <w:spacing w:line="259" w:lineRule="auto"/>
              <w:ind w:right="97"/>
              <w:jc w:val="center"/>
              <w:rPr>
                <w:szCs w:val="22"/>
              </w:rPr>
            </w:pPr>
            <w:r w:rsidRPr="006A2D71">
              <w:rPr>
                <w:szCs w:val="22"/>
              </w:rPr>
              <w:t xml:space="preserve">42% </w:t>
            </w:r>
          </w:p>
          <w:p w14:paraId="0CB5F984" w14:textId="77777777" w:rsidR="00674A11" w:rsidRPr="006A2D71" w:rsidRDefault="00674A11" w:rsidP="006A2D71">
            <w:pPr>
              <w:spacing w:line="244" w:lineRule="auto"/>
              <w:ind w:left="686" w:right="527" w:firstLine="202"/>
              <w:rPr>
                <w:szCs w:val="22"/>
              </w:rPr>
            </w:pPr>
            <w:r w:rsidRPr="006A2D71">
              <w:rPr>
                <w:szCs w:val="22"/>
              </w:rPr>
              <w:t xml:space="preserve"> 12% </w:t>
            </w:r>
          </w:p>
          <w:p w14:paraId="3C31FB4B" w14:textId="77777777" w:rsidR="00674A11" w:rsidRPr="006A2D71" w:rsidRDefault="00674A11" w:rsidP="006A2D71">
            <w:pPr>
              <w:spacing w:line="259" w:lineRule="auto"/>
              <w:ind w:right="97"/>
              <w:jc w:val="center"/>
              <w:rPr>
                <w:szCs w:val="22"/>
              </w:rPr>
            </w:pPr>
            <w:r w:rsidRPr="006A2D71">
              <w:rPr>
                <w:szCs w:val="22"/>
              </w:rPr>
              <w:t>17%</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14:paraId="64824AE1" w14:textId="77777777" w:rsidR="00674A11" w:rsidRPr="006A2D71" w:rsidRDefault="00674A11" w:rsidP="006A2D71">
            <w:pPr>
              <w:spacing w:line="259" w:lineRule="auto"/>
              <w:rPr>
                <w:szCs w:val="22"/>
              </w:rPr>
            </w:pPr>
            <w:r w:rsidRPr="006A2D71">
              <w:rPr>
                <w:szCs w:val="22"/>
              </w:rPr>
              <w:t xml:space="preserve">31% (25,2–36,8) </w:t>
            </w:r>
          </w:p>
          <w:p w14:paraId="757F8362" w14:textId="77777777" w:rsidR="00674A11" w:rsidRPr="006A2D71" w:rsidRDefault="00674A11" w:rsidP="006A2D71">
            <w:pPr>
              <w:spacing w:line="259" w:lineRule="auto"/>
              <w:ind w:right="54"/>
              <w:jc w:val="center"/>
              <w:rPr>
                <w:szCs w:val="22"/>
              </w:rPr>
            </w:pPr>
            <w:r w:rsidRPr="006A2D71">
              <w:rPr>
                <w:szCs w:val="22"/>
              </w:rPr>
              <w:t xml:space="preserve">8% </w:t>
            </w:r>
          </w:p>
          <w:p w14:paraId="37E04B27" w14:textId="77777777" w:rsidR="00674A11" w:rsidRPr="006A2D71" w:rsidRDefault="00674A11" w:rsidP="006A2D71">
            <w:pPr>
              <w:spacing w:line="244" w:lineRule="auto"/>
              <w:ind w:left="600" w:right="452" w:firstLine="146"/>
              <w:rPr>
                <w:szCs w:val="22"/>
              </w:rPr>
            </w:pPr>
            <w:r w:rsidRPr="006A2D71">
              <w:rPr>
                <w:szCs w:val="22"/>
              </w:rPr>
              <w:t xml:space="preserve"> 5% </w:t>
            </w:r>
          </w:p>
          <w:p w14:paraId="32AFD715" w14:textId="77777777" w:rsidR="00674A11" w:rsidRPr="006A2D71" w:rsidRDefault="00674A11" w:rsidP="006A2D71">
            <w:pPr>
              <w:spacing w:line="259" w:lineRule="auto"/>
              <w:ind w:right="54"/>
              <w:jc w:val="center"/>
              <w:rPr>
                <w:szCs w:val="22"/>
              </w:rPr>
            </w:pPr>
            <w:r w:rsidRPr="006A2D71">
              <w:rPr>
                <w:szCs w:val="22"/>
              </w:rPr>
              <w:t xml:space="preserve">18% </w:t>
            </w:r>
          </w:p>
        </w:tc>
      </w:tr>
      <w:tr w:rsidR="00674A11" w:rsidRPr="005B5636" w14:paraId="1A9EEA9B" w14:textId="77777777" w:rsidTr="006A2D71">
        <w:trPr>
          <w:trHeight w:val="1061"/>
        </w:trPr>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563A2346" w14:textId="77777777" w:rsidR="00674A11" w:rsidRPr="006A2D71" w:rsidRDefault="00674A11" w:rsidP="006A2D71">
            <w:pPr>
              <w:spacing w:after="55" w:line="259" w:lineRule="auto"/>
              <w:ind w:left="5"/>
              <w:rPr>
                <w:szCs w:val="22"/>
              </w:rPr>
            </w:pPr>
            <w:r w:rsidRPr="006A2D71">
              <w:rPr>
                <w:szCs w:val="22"/>
              </w:rPr>
              <w:t xml:space="preserve">Resposta citogenética </w:t>
            </w:r>
            <w:r w:rsidRPr="006A2D71">
              <w:rPr>
                <w:i/>
                <w:szCs w:val="22"/>
              </w:rPr>
              <w:t>major</w:t>
            </w:r>
            <w:r w:rsidRPr="006A2D71">
              <w:rPr>
                <w:szCs w:val="22"/>
                <w:vertAlign w:val="superscript"/>
              </w:rPr>
              <w:t xml:space="preserve">2 </w:t>
            </w:r>
          </w:p>
          <w:p w14:paraId="0F681A7C" w14:textId="77777777" w:rsidR="00674A11" w:rsidRPr="006A2D71" w:rsidRDefault="00674A11" w:rsidP="006A2D71">
            <w:pPr>
              <w:tabs>
                <w:tab w:val="center" w:pos="999"/>
              </w:tabs>
              <w:spacing w:after="37" w:line="259" w:lineRule="auto"/>
              <w:rPr>
                <w:szCs w:val="22"/>
              </w:rPr>
            </w:pPr>
            <w:r w:rsidRPr="006A2D71">
              <w:rPr>
                <w:szCs w:val="22"/>
              </w:rPr>
              <w:t xml:space="preserve"> </w:t>
            </w:r>
            <w:r w:rsidRPr="006A2D71">
              <w:rPr>
                <w:szCs w:val="22"/>
              </w:rPr>
              <w:tab/>
              <w:t xml:space="preserve">Completa </w:t>
            </w:r>
          </w:p>
          <w:p w14:paraId="27CCC9A9" w14:textId="77777777" w:rsidR="00674A11" w:rsidRPr="006A2D71" w:rsidRDefault="00674A11" w:rsidP="006A2D71">
            <w:pPr>
              <w:tabs>
                <w:tab w:val="center" w:pos="1649"/>
              </w:tabs>
              <w:spacing w:line="259" w:lineRule="auto"/>
              <w:rPr>
                <w:szCs w:val="22"/>
              </w:rPr>
            </w:pPr>
            <w:r w:rsidRPr="006A2D71">
              <w:rPr>
                <w:szCs w:val="22"/>
              </w:rPr>
              <w:t xml:space="preserve"> </w:t>
            </w:r>
            <w:r w:rsidRPr="006A2D71">
              <w:rPr>
                <w:szCs w:val="22"/>
              </w:rPr>
              <w:tab/>
              <w:t>(Confirmada</w:t>
            </w:r>
            <w:r w:rsidRPr="006A2D71">
              <w:rPr>
                <w:szCs w:val="22"/>
                <w:vertAlign w:val="superscript"/>
              </w:rPr>
              <w:t>3</w:t>
            </w:r>
            <w:r w:rsidRPr="006A2D71">
              <w:rPr>
                <w:szCs w:val="22"/>
              </w:rPr>
              <w:t xml:space="preserve">) </w:t>
            </w:r>
            <w:r w:rsidR="00C74C53" w:rsidRPr="006A2D71">
              <w:rPr>
                <w:rFonts w:eastAsia="Segoe UI Symbol"/>
                <w:szCs w:val="22"/>
              </w:rPr>
              <w:t>[</w:t>
            </w:r>
            <w:r w:rsidRPr="006A2D71">
              <w:rPr>
                <w:szCs w:val="22"/>
              </w:rPr>
              <w:t>IC 95%</w:t>
            </w:r>
            <w:r w:rsidR="00C74C53" w:rsidRPr="006A2D71">
              <w:rPr>
                <w:rFonts w:eastAsia="Segoe UI Symbol"/>
                <w:szCs w:val="22"/>
              </w:rPr>
              <w:t>]</w:t>
            </w:r>
            <w:r w:rsidRPr="006A2D71">
              <w:rPr>
                <w:szCs w:val="22"/>
              </w:rPr>
              <w:t xml:space="preserve"> </w:t>
            </w:r>
          </w:p>
          <w:p w14:paraId="76611E3A" w14:textId="77777777" w:rsidR="00674A11" w:rsidRPr="006A2D71" w:rsidRDefault="00674A11" w:rsidP="006A2D71">
            <w:pPr>
              <w:tabs>
                <w:tab w:val="center" w:pos="879"/>
              </w:tabs>
              <w:spacing w:line="259" w:lineRule="auto"/>
              <w:rPr>
                <w:szCs w:val="22"/>
              </w:rPr>
            </w:pPr>
            <w:r w:rsidRPr="006A2D71">
              <w:rPr>
                <w:szCs w:val="22"/>
              </w:rPr>
              <w:t xml:space="preserve"> </w:t>
            </w:r>
            <w:r w:rsidRPr="006A2D71">
              <w:rPr>
                <w:szCs w:val="22"/>
              </w:rPr>
              <w:tab/>
              <w:t xml:space="preserve">Parcial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6D17C01" w14:textId="77777777" w:rsidR="00674A11" w:rsidRPr="006A2D71" w:rsidRDefault="00674A11" w:rsidP="006A2D71">
            <w:pPr>
              <w:spacing w:line="259" w:lineRule="auto"/>
              <w:ind w:right="102"/>
              <w:jc w:val="center"/>
              <w:rPr>
                <w:szCs w:val="22"/>
              </w:rPr>
            </w:pPr>
            <w:r w:rsidRPr="006A2D71">
              <w:rPr>
                <w:szCs w:val="22"/>
              </w:rPr>
              <w:t xml:space="preserve">65% (61,2–69,5) </w:t>
            </w:r>
          </w:p>
          <w:p w14:paraId="2D8ED941" w14:textId="77777777" w:rsidR="00674A11" w:rsidRPr="006A2D71" w:rsidRDefault="00674A11" w:rsidP="006A2D71">
            <w:pPr>
              <w:spacing w:line="259" w:lineRule="auto"/>
              <w:ind w:right="100"/>
              <w:jc w:val="center"/>
              <w:rPr>
                <w:szCs w:val="22"/>
              </w:rPr>
            </w:pPr>
            <w:r w:rsidRPr="006A2D71">
              <w:rPr>
                <w:szCs w:val="22"/>
              </w:rPr>
              <w:t xml:space="preserve">53% </w:t>
            </w:r>
          </w:p>
          <w:p w14:paraId="5C315081" w14:textId="77777777" w:rsidR="00674A11" w:rsidRPr="006A2D71" w:rsidRDefault="00674A11" w:rsidP="006A2D71">
            <w:pPr>
              <w:spacing w:line="259" w:lineRule="auto"/>
              <w:jc w:val="center"/>
              <w:rPr>
                <w:szCs w:val="22"/>
              </w:rPr>
            </w:pPr>
            <w:r w:rsidRPr="006A2D71">
              <w:rPr>
                <w:szCs w:val="22"/>
              </w:rPr>
              <w:t xml:space="preserve">(43%) </w:t>
            </w:r>
            <w:r w:rsidR="00C74C53" w:rsidRPr="006A2D71">
              <w:rPr>
                <w:rFonts w:eastAsia="Segoe UI Symbol"/>
                <w:szCs w:val="22"/>
              </w:rPr>
              <w:t>[</w:t>
            </w:r>
            <w:r w:rsidRPr="006A2D71">
              <w:rPr>
                <w:szCs w:val="22"/>
              </w:rPr>
              <w:t>38,6–47,2</w:t>
            </w:r>
            <w:r w:rsidR="00C74C53" w:rsidRPr="006A2D71">
              <w:rPr>
                <w:rFonts w:eastAsia="Segoe UI Symbol"/>
                <w:szCs w:val="22"/>
              </w:rPr>
              <w:t>]</w:t>
            </w:r>
            <w:r w:rsidR="00C74C53" w:rsidRPr="006A2D71">
              <w:rPr>
                <w:szCs w:val="22"/>
              </w:rPr>
              <w:t xml:space="preserve"> </w:t>
            </w:r>
            <w:r w:rsidRPr="006A2D71">
              <w:rPr>
                <w:szCs w:val="22"/>
              </w:rPr>
              <w:t xml:space="preserve">12%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6AEA400C" w14:textId="77777777" w:rsidR="00674A11" w:rsidRPr="006A2D71" w:rsidRDefault="00674A11" w:rsidP="006A2D71">
            <w:pPr>
              <w:spacing w:line="259" w:lineRule="auto"/>
              <w:ind w:right="100"/>
              <w:jc w:val="center"/>
              <w:rPr>
                <w:szCs w:val="22"/>
              </w:rPr>
            </w:pPr>
            <w:r w:rsidRPr="006A2D71">
              <w:rPr>
                <w:szCs w:val="22"/>
              </w:rPr>
              <w:t xml:space="preserve">28% (22,0–33,9) </w:t>
            </w:r>
          </w:p>
          <w:p w14:paraId="37A80EBC" w14:textId="77777777" w:rsidR="00674A11" w:rsidRPr="006A2D71" w:rsidRDefault="00674A11" w:rsidP="006A2D71">
            <w:pPr>
              <w:spacing w:line="259" w:lineRule="auto"/>
              <w:ind w:right="97"/>
              <w:jc w:val="center"/>
              <w:rPr>
                <w:szCs w:val="22"/>
              </w:rPr>
            </w:pPr>
            <w:r w:rsidRPr="006A2D71">
              <w:rPr>
                <w:szCs w:val="22"/>
              </w:rPr>
              <w:t xml:space="preserve">20% </w:t>
            </w:r>
          </w:p>
          <w:p w14:paraId="454A1E3C" w14:textId="77777777" w:rsidR="00674A11" w:rsidRPr="006A2D71" w:rsidRDefault="00674A11" w:rsidP="006A2D71">
            <w:pPr>
              <w:spacing w:line="259" w:lineRule="auto"/>
              <w:jc w:val="center"/>
              <w:rPr>
                <w:szCs w:val="22"/>
              </w:rPr>
            </w:pPr>
            <w:r w:rsidRPr="006A2D71">
              <w:rPr>
                <w:szCs w:val="22"/>
              </w:rPr>
              <w:t xml:space="preserve">(16%) </w:t>
            </w:r>
            <w:r w:rsidR="00C74C53" w:rsidRPr="006A2D71">
              <w:rPr>
                <w:rFonts w:eastAsia="Segoe UI Symbol"/>
                <w:szCs w:val="22"/>
              </w:rPr>
              <w:t>[</w:t>
            </w:r>
            <w:r w:rsidRPr="006A2D71">
              <w:rPr>
                <w:szCs w:val="22"/>
              </w:rPr>
              <w:t>11,3–21,0</w:t>
            </w:r>
            <w:r w:rsidR="00C74C53" w:rsidRPr="006A2D71">
              <w:rPr>
                <w:rFonts w:eastAsia="Segoe UI Symbol"/>
                <w:szCs w:val="22"/>
              </w:rPr>
              <w:t>]</w:t>
            </w:r>
            <w:r w:rsidR="00C74C53" w:rsidRPr="006A2D71">
              <w:rPr>
                <w:szCs w:val="22"/>
              </w:rPr>
              <w:t xml:space="preserve"> </w:t>
            </w:r>
            <w:r w:rsidRPr="006A2D71">
              <w:rPr>
                <w:szCs w:val="22"/>
              </w:rPr>
              <w:t xml:space="preserve">7% </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14:paraId="4776B8C4" w14:textId="77777777" w:rsidR="00674A11" w:rsidRPr="006A2D71" w:rsidRDefault="00674A11" w:rsidP="006A2D71">
            <w:pPr>
              <w:spacing w:line="259" w:lineRule="auto"/>
              <w:rPr>
                <w:szCs w:val="22"/>
              </w:rPr>
            </w:pPr>
            <w:r w:rsidRPr="006A2D71">
              <w:rPr>
                <w:szCs w:val="22"/>
              </w:rPr>
              <w:t xml:space="preserve">15% (11,2–20,4) </w:t>
            </w:r>
          </w:p>
          <w:p w14:paraId="309B104B" w14:textId="77777777" w:rsidR="00674A11" w:rsidRPr="006A2D71" w:rsidRDefault="00674A11" w:rsidP="006A2D71">
            <w:pPr>
              <w:spacing w:line="259" w:lineRule="auto"/>
              <w:ind w:right="54"/>
              <w:jc w:val="center"/>
              <w:rPr>
                <w:szCs w:val="22"/>
              </w:rPr>
            </w:pPr>
            <w:r w:rsidRPr="006A2D71">
              <w:rPr>
                <w:szCs w:val="22"/>
              </w:rPr>
              <w:t xml:space="preserve">7% </w:t>
            </w:r>
          </w:p>
          <w:p w14:paraId="47CCE5F6" w14:textId="77777777" w:rsidR="00674A11" w:rsidRPr="006A2D71" w:rsidRDefault="00674A11" w:rsidP="006A2D71">
            <w:pPr>
              <w:spacing w:line="259" w:lineRule="auto"/>
              <w:jc w:val="center"/>
              <w:rPr>
                <w:szCs w:val="22"/>
              </w:rPr>
            </w:pPr>
            <w:r w:rsidRPr="006A2D71">
              <w:rPr>
                <w:szCs w:val="22"/>
              </w:rPr>
              <w:t xml:space="preserve">(2%) </w:t>
            </w:r>
            <w:r w:rsidR="00C74C53" w:rsidRPr="006A2D71">
              <w:rPr>
                <w:rFonts w:eastAsia="Segoe UI Symbol"/>
                <w:szCs w:val="22"/>
              </w:rPr>
              <w:t>[</w:t>
            </w:r>
            <w:r w:rsidRPr="006A2D71">
              <w:rPr>
                <w:szCs w:val="22"/>
              </w:rPr>
              <w:t>0,6–4,4</w:t>
            </w:r>
            <w:r w:rsidR="00C74C53" w:rsidRPr="006A2D71">
              <w:rPr>
                <w:rFonts w:eastAsia="Segoe UI Symbol"/>
                <w:szCs w:val="22"/>
              </w:rPr>
              <w:t>]</w:t>
            </w:r>
            <w:r w:rsidR="00C74C53" w:rsidRPr="006A2D71">
              <w:rPr>
                <w:szCs w:val="22"/>
              </w:rPr>
              <w:t xml:space="preserve"> </w:t>
            </w:r>
            <w:r w:rsidRPr="006A2D71">
              <w:rPr>
                <w:szCs w:val="22"/>
              </w:rPr>
              <w:t xml:space="preserve">8% </w:t>
            </w:r>
          </w:p>
        </w:tc>
      </w:tr>
      <w:tr w:rsidR="00674A11" w:rsidRPr="005B5636" w14:paraId="471DF7EC" w14:textId="77777777" w:rsidTr="006A2D71">
        <w:trPr>
          <w:trHeight w:val="4106"/>
        </w:trPr>
        <w:tc>
          <w:tcPr>
            <w:tcW w:w="9278" w:type="dxa"/>
            <w:gridSpan w:val="4"/>
            <w:tcBorders>
              <w:top w:val="single" w:sz="4" w:space="0" w:color="000000"/>
              <w:left w:val="single" w:sz="4" w:space="0" w:color="000000"/>
              <w:bottom w:val="single" w:sz="4" w:space="0" w:color="000000"/>
              <w:right w:val="single" w:sz="4" w:space="0" w:color="000000"/>
            </w:tcBorders>
            <w:shd w:val="clear" w:color="auto" w:fill="auto"/>
          </w:tcPr>
          <w:p w14:paraId="5D9B06C9" w14:textId="77777777" w:rsidR="003E5F25" w:rsidRDefault="00AB3B01" w:rsidP="006A2D71">
            <w:pPr>
              <w:spacing w:line="259" w:lineRule="auto"/>
              <w:ind w:left="5"/>
            </w:pPr>
            <w:r w:rsidRPr="006A2D71">
              <w:rPr>
                <w:rFonts w:ascii="Calibri" w:hAnsi="Calibri"/>
                <w:b/>
                <w:szCs w:val="22"/>
                <w:vertAlign w:val="superscript"/>
              </w:rPr>
              <w:t xml:space="preserve">1 </w:t>
            </w:r>
            <w:r w:rsidR="00674A11" w:rsidRPr="006A2D71">
              <w:rPr>
                <w:b/>
                <w:szCs w:val="22"/>
              </w:rPr>
              <w:t xml:space="preserve">Critérios para a resposta hematológica (todas as respostas a ser confirmadas após </w:t>
            </w:r>
          </w:p>
          <w:p w14:paraId="1F603BFE" w14:textId="77777777" w:rsidR="00674A11" w:rsidRPr="006A2D71" w:rsidRDefault="00C74C53" w:rsidP="006A2D71">
            <w:pPr>
              <w:spacing w:line="259" w:lineRule="auto"/>
              <w:ind w:left="5"/>
              <w:rPr>
                <w:szCs w:val="22"/>
              </w:rPr>
            </w:pPr>
            <w:r w:rsidRPr="006A2D71">
              <w:rPr>
                <w:rFonts w:eastAsia="Segoe UI Symbol"/>
                <w:szCs w:val="22"/>
              </w:rPr>
              <w:t xml:space="preserve">≥ </w:t>
            </w:r>
            <w:r w:rsidR="00674A11" w:rsidRPr="006A2D71">
              <w:rPr>
                <w:b/>
                <w:szCs w:val="22"/>
              </w:rPr>
              <w:t xml:space="preserve"> 4 semanas):</w:t>
            </w:r>
            <w:r w:rsidR="00674A11" w:rsidRPr="006A2D71">
              <w:rPr>
                <w:szCs w:val="22"/>
              </w:rPr>
              <w:t xml:space="preserve"> </w:t>
            </w:r>
          </w:p>
          <w:p w14:paraId="49EA3320" w14:textId="77777777" w:rsidR="00674A11" w:rsidRPr="006A2D71" w:rsidRDefault="00674A11" w:rsidP="006A2D71">
            <w:pPr>
              <w:spacing w:after="7" w:line="246" w:lineRule="auto"/>
              <w:ind w:left="611" w:right="71" w:hanging="606"/>
              <w:rPr>
                <w:szCs w:val="22"/>
              </w:rPr>
            </w:pPr>
            <w:r w:rsidRPr="006A2D71">
              <w:rPr>
                <w:szCs w:val="22"/>
              </w:rPr>
              <w:t>CHR: Estudo 0110 [WBC &lt; 10 x 10</w:t>
            </w:r>
            <w:r w:rsidRPr="006A2D71">
              <w:rPr>
                <w:szCs w:val="22"/>
                <w:vertAlign w:val="superscript"/>
              </w:rPr>
              <w:t>9</w:t>
            </w:r>
            <w:r w:rsidRPr="006A2D71">
              <w:rPr>
                <w:szCs w:val="22"/>
              </w:rPr>
              <w:t>/l, plaquetas &lt; 450 x 10</w:t>
            </w:r>
            <w:r w:rsidRPr="006A2D71">
              <w:rPr>
                <w:szCs w:val="22"/>
                <w:vertAlign w:val="superscript"/>
              </w:rPr>
              <w:t>9</w:t>
            </w:r>
            <w:r w:rsidRPr="006A2D71">
              <w:rPr>
                <w:szCs w:val="22"/>
              </w:rPr>
              <w:t xml:space="preserve">/l, mielócitos+metamielócitos &lt; 5% no sangue, ausência de blastos e promielócitos no sangue, basófilos &lt; 20%, sem envolvimento extramedular e nos estudos 0102 e 0109 [ANC </w:t>
            </w:r>
            <w:r w:rsidR="00C74C53" w:rsidRPr="006A2D71">
              <w:rPr>
                <w:rFonts w:eastAsia="Segoe UI Symbol"/>
                <w:szCs w:val="22"/>
              </w:rPr>
              <w:t>≥</w:t>
            </w:r>
            <w:r w:rsidRPr="006A2D71">
              <w:rPr>
                <w:szCs w:val="22"/>
              </w:rPr>
              <w:t xml:space="preserve"> 1,5 x 10</w:t>
            </w:r>
            <w:r w:rsidRPr="006A2D71">
              <w:rPr>
                <w:szCs w:val="22"/>
                <w:vertAlign w:val="superscript"/>
              </w:rPr>
              <w:t>9</w:t>
            </w:r>
            <w:r w:rsidRPr="006A2D71">
              <w:rPr>
                <w:szCs w:val="22"/>
              </w:rPr>
              <w:t xml:space="preserve">/l, plaquetas </w:t>
            </w:r>
            <w:r w:rsidR="00C74C53" w:rsidRPr="006A2D71">
              <w:rPr>
                <w:rFonts w:eastAsia="Segoe UI Symbol"/>
                <w:szCs w:val="22"/>
              </w:rPr>
              <w:t>≥</w:t>
            </w:r>
            <w:r w:rsidRPr="006A2D71">
              <w:rPr>
                <w:szCs w:val="22"/>
              </w:rPr>
              <w:t xml:space="preserve"> 100 x 10</w:t>
            </w:r>
            <w:r w:rsidRPr="006A2D71">
              <w:rPr>
                <w:szCs w:val="22"/>
                <w:vertAlign w:val="superscript"/>
              </w:rPr>
              <w:t>9</w:t>
            </w:r>
            <w:r w:rsidRPr="006A2D71">
              <w:rPr>
                <w:szCs w:val="22"/>
              </w:rPr>
              <w:t>/l, ausência de blastos no sangue, blastos da MO &lt; 5%, ausência de doença extramedular</w:t>
            </w:r>
            <w:r w:rsidR="00C74C53" w:rsidRPr="006A2D71">
              <w:rPr>
                <w:rFonts w:eastAsia="Segoe UI Symbol"/>
                <w:szCs w:val="22"/>
              </w:rPr>
              <w:t xml:space="preserve"> </w:t>
            </w:r>
            <w:r w:rsidRPr="006A2D71">
              <w:rPr>
                <w:szCs w:val="22"/>
              </w:rPr>
              <w:t xml:space="preserve"> </w:t>
            </w:r>
          </w:p>
          <w:p w14:paraId="38B820C7" w14:textId="77777777" w:rsidR="00674A11" w:rsidRPr="006A2D71" w:rsidRDefault="00674A11" w:rsidP="006A2D71">
            <w:pPr>
              <w:tabs>
                <w:tab w:val="left" w:pos="570"/>
              </w:tabs>
              <w:spacing w:line="255" w:lineRule="auto"/>
              <w:ind w:left="611" w:hanging="606"/>
              <w:rPr>
                <w:szCs w:val="22"/>
              </w:rPr>
            </w:pPr>
            <w:r w:rsidRPr="006A2D71">
              <w:rPr>
                <w:szCs w:val="22"/>
              </w:rPr>
              <w:t xml:space="preserve">NEL: Mesmos critérios que a CHR mas ANC </w:t>
            </w:r>
            <w:r w:rsidR="00C74C53" w:rsidRPr="006A2D71">
              <w:rPr>
                <w:rFonts w:eastAsia="Segoe UI Symbol"/>
                <w:szCs w:val="22"/>
              </w:rPr>
              <w:t>≥</w:t>
            </w:r>
            <w:r w:rsidRPr="006A2D71">
              <w:rPr>
                <w:szCs w:val="22"/>
              </w:rPr>
              <w:t xml:space="preserve"> 1 x 10</w:t>
            </w:r>
            <w:r w:rsidRPr="006A2D71">
              <w:rPr>
                <w:szCs w:val="22"/>
                <w:vertAlign w:val="superscript"/>
              </w:rPr>
              <w:t>9</w:t>
            </w:r>
            <w:r w:rsidRPr="006A2D71">
              <w:rPr>
                <w:szCs w:val="22"/>
              </w:rPr>
              <w:t xml:space="preserve">/l e plaquetas </w:t>
            </w:r>
            <w:r w:rsidR="00C74C53" w:rsidRPr="006A2D71">
              <w:rPr>
                <w:rFonts w:eastAsia="Segoe UI Symbol"/>
                <w:szCs w:val="22"/>
              </w:rPr>
              <w:t>≥</w:t>
            </w:r>
            <w:r w:rsidRPr="006A2D71">
              <w:rPr>
                <w:szCs w:val="22"/>
              </w:rPr>
              <w:t xml:space="preserve"> 20 x 10</w:t>
            </w:r>
            <w:r w:rsidRPr="006A2D71">
              <w:rPr>
                <w:szCs w:val="22"/>
                <w:vertAlign w:val="superscript"/>
              </w:rPr>
              <w:t>9</w:t>
            </w:r>
            <w:r w:rsidRPr="006A2D71">
              <w:rPr>
                <w:szCs w:val="22"/>
              </w:rPr>
              <w:t xml:space="preserve">/l (apenas 0102 e 0109) </w:t>
            </w:r>
          </w:p>
          <w:p w14:paraId="0ACE3715" w14:textId="77777777" w:rsidR="00674A11" w:rsidRPr="006A2D71" w:rsidRDefault="00674A11" w:rsidP="006A2D71">
            <w:pPr>
              <w:tabs>
                <w:tab w:val="left" w:pos="570"/>
              </w:tabs>
              <w:spacing w:line="243" w:lineRule="auto"/>
              <w:ind w:left="611" w:right="75" w:hanging="606"/>
              <w:rPr>
                <w:szCs w:val="22"/>
              </w:rPr>
            </w:pPr>
            <w:r w:rsidRPr="006A2D71">
              <w:rPr>
                <w:szCs w:val="22"/>
              </w:rPr>
              <w:t xml:space="preserve">RTC: &lt; 15% blastos MO e SP, &lt; 30% blastos+promielócitos na MO e SP, &lt; 20% basófilos no SP, ausência de doença extramedular para além da esplénica e hepática (apenas para 0102 e 0109). </w:t>
            </w:r>
          </w:p>
          <w:p w14:paraId="2423CA5E" w14:textId="77777777" w:rsidR="00674A11" w:rsidRPr="006A2D71" w:rsidRDefault="00674A11" w:rsidP="006A2D71">
            <w:pPr>
              <w:tabs>
                <w:tab w:val="left" w:pos="570"/>
              </w:tabs>
              <w:spacing w:line="259" w:lineRule="auto"/>
              <w:ind w:left="611" w:hanging="606"/>
              <w:rPr>
                <w:szCs w:val="22"/>
              </w:rPr>
            </w:pPr>
            <w:r w:rsidRPr="006A2D71">
              <w:rPr>
                <w:szCs w:val="22"/>
              </w:rPr>
              <w:t xml:space="preserve">MO = medula óssea, SP = sangue periférico </w:t>
            </w:r>
          </w:p>
          <w:p w14:paraId="0C17324C" w14:textId="77777777" w:rsidR="003E5F25" w:rsidRDefault="00AB3B01" w:rsidP="006A2D71">
            <w:pPr>
              <w:spacing w:after="24" w:line="216" w:lineRule="auto"/>
              <w:ind w:left="5" w:right="2992"/>
            </w:pPr>
            <w:r w:rsidRPr="006A2D71">
              <w:rPr>
                <w:rFonts w:ascii="Calibri" w:hAnsi="Calibri"/>
                <w:b/>
                <w:szCs w:val="22"/>
                <w:vertAlign w:val="superscript"/>
              </w:rPr>
              <w:t>2</w:t>
            </w:r>
            <w:r w:rsidR="00674A11" w:rsidRPr="006A2D71">
              <w:rPr>
                <w:b/>
                <w:szCs w:val="22"/>
              </w:rPr>
              <w:t xml:space="preserve"> Critérios para a resposta citogenética:</w:t>
            </w:r>
            <w:r w:rsidR="00674A11" w:rsidRPr="006A2D71">
              <w:rPr>
                <w:szCs w:val="22"/>
              </w:rPr>
              <w:t xml:space="preserve"> </w:t>
            </w:r>
          </w:p>
          <w:p w14:paraId="70F13F49" w14:textId="77777777" w:rsidR="00674A11" w:rsidRPr="006A2D71" w:rsidRDefault="00674A11" w:rsidP="006A2D71">
            <w:pPr>
              <w:spacing w:line="243" w:lineRule="auto"/>
              <w:ind w:left="5"/>
              <w:jc w:val="both"/>
              <w:rPr>
                <w:szCs w:val="22"/>
              </w:rPr>
            </w:pPr>
            <w:r w:rsidRPr="006A2D71">
              <w:rPr>
                <w:szCs w:val="22"/>
              </w:rPr>
              <w:t xml:space="preserve">Uma resposta </w:t>
            </w:r>
            <w:r w:rsidRPr="006A2D71">
              <w:rPr>
                <w:i/>
                <w:szCs w:val="22"/>
              </w:rPr>
              <w:t>major</w:t>
            </w:r>
            <w:r w:rsidRPr="006A2D71">
              <w:rPr>
                <w:szCs w:val="22"/>
              </w:rPr>
              <w:t xml:space="preserve"> combina as respostas completa e parcial: completa (0% metafases Ph+), parcial (1–35%). </w:t>
            </w:r>
          </w:p>
          <w:p w14:paraId="7215BDC4" w14:textId="77777777" w:rsidR="003E5F25" w:rsidRDefault="00AB3B01" w:rsidP="006A2D71">
            <w:pPr>
              <w:spacing w:line="259" w:lineRule="auto"/>
              <w:ind w:left="5" w:right="192"/>
            </w:pPr>
            <w:r w:rsidRPr="006A2D71">
              <w:rPr>
                <w:rFonts w:ascii="Calibri" w:hAnsi="Calibri"/>
                <w:b/>
                <w:szCs w:val="22"/>
                <w:vertAlign w:val="superscript"/>
              </w:rPr>
              <w:t>3</w:t>
            </w:r>
            <w:r w:rsidR="00674A11" w:rsidRPr="006A2D71">
              <w:rPr>
                <w:szCs w:val="22"/>
              </w:rPr>
              <w:t xml:space="preserve"> Resposta citogenética completa confirmada através de segunda avaliação citogenética da medula óssea, realizada pelo menos um mês após o estudo inicial na medula óssea. </w:t>
            </w:r>
          </w:p>
        </w:tc>
      </w:tr>
    </w:tbl>
    <w:p w14:paraId="63BCEBFA" w14:textId="77777777" w:rsidR="00906898" w:rsidRPr="004C3C6A" w:rsidRDefault="00674A11">
      <w:pPr>
        <w:widowControl w:val="0"/>
        <w:suppressAutoHyphens/>
        <w:rPr>
          <w:color w:val="000000"/>
          <w:szCs w:val="22"/>
        </w:rPr>
      </w:pPr>
      <w:r w:rsidRPr="005B5636">
        <w:t xml:space="preserve"> </w:t>
      </w:r>
    </w:p>
    <w:p w14:paraId="61B5CE74" w14:textId="77777777" w:rsidR="00AC6193" w:rsidRDefault="00906898">
      <w:pPr>
        <w:widowControl w:val="0"/>
        <w:suppressAutoHyphens/>
        <w:rPr>
          <w:color w:val="000000"/>
          <w:szCs w:val="22"/>
        </w:rPr>
      </w:pPr>
      <w:r w:rsidRPr="004C3C6A">
        <w:rPr>
          <w:i/>
          <w:color w:val="000000"/>
          <w:szCs w:val="22"/>
        </w:rPr>
        <w:t>Doentes pediátricos</w:t>
      </w:r>
    </w:p>
    <w:p w14:paraId="16BE22EB" w14:textId="77777777" w:rsidR="00AC6193" w:rsidRDefault="00AC6193">
      <w:pPr>
        <w:widowControl w:val="0"/>
        <w:suppressAutoHyphens/>
        <w:rPr>
          <w:color w:val="000000"/>
          <w:szCs w:val="22"/>
        </w:rPr>
      </w:pPr>
    </w:p>
    <w:p w14:paraId="174E3EA1" w14:textId="77777777" w:rsidR="00906898" w:rsidRPr="004C3C6A" w:rsidRDefault="00AC6193">
      <w:pPr>
        <w:widowControl w:val="0"/>
        <w:suppressAutoHyphens/>
        <w:rPr>
          <w:color w:val="000000"/>
          <w:szCs w:val="22"/>
        </w:rPr>
      </w:pPr>
      <w:r>
        <w:rPr>
          <w:color w:val="000000"/>
          <w:szCs w:val="22"/>
        </w:rPr>
        <w:t>F</w:t>
      </w:r>
      <w:r w:rsidR="00906898" w:rsidRPr="004C3C6A">
        <w:rPr>
          <w:color w:val="000000"/>
          <w:szCs w:val="22"/>
        </w:rPr>
        <w:t xml:space="preserve">oram incluídos um total de 26 doentes pediátricos de idade inferior a 18 anos, com LMC em fase crónica (n=11) ou LMC em fase de crise blástica ou com leucemia aguda Ph+ (n=15), num ensaio de fase I de determinação de dose. Esta população de doentes teve tratamento prévio intenso, pois 46% tinham sido sujeitos a transplante de medula óssea e 73% tinham feito multiquimioterapia. Os doentes foram tratados com </w:t>
      </w:r>
      <w:r w:rsidR="00CB4447">
        <w:rPr>
          <w:color w:val="000000"/>
          <w:szCs w:val="22"/>
        </w:rPr>
        <w:t>imatinib</w:t>
      </w:r>
      <w:r w:rsidR="00906898" w:rsidRPr="004C3C6A">
        <w:rPr>
          <w:color w:val="000000"/>
          <w:szCs w:val="22"/>
        </w:rPr>
        <w:t xml:space="preserve"> em doses de 260 mg/m</w:t>
      </w:r>
      <w:r w:rsidR="00906898" w:rsidRPr="004C3C6A">
        <w:rPr>
          <w:color w:val="000000"/>
          <w:szCs w:val="22"/>
          <w:vertAlign w:val="superscript"/>
        </w:rPr>
        <w:t>2</w:t>
      </w:r>
      <w:r w:rsidR="00906898" w:rsidRPr="004C3C6A">
        <w:rPr>
          <w:color w:val="000000"/>
          <w:szCs w:val="22"/>
        </w:rPr>
        <w:t xml:space="preserve"> por dia (n=5), 340 mg/m</w:t>
      </w:r>
      <w:r w:rsidR="00906898" w:rsidRPr="004C3C6A">
        <w:rPr>
          <w:color w:val="000000"/>
          <w:szCs w:val="22"/>
          <w:vertAlign w:val="superscript"/>
        </w:rPr>
        <w:t>2</w:t>
      </w:r>
      <w:r w:rsidR="00906898" w:rsidRPr="004C3C6A">
        <w:rPr>
          <w:color w:val="000000"/>
          <w:szCs w:val="22"/>
        </w:rPr>
        <w:t xml:space="preserve"> por dia (n=9), 440 mg/m</w:t>
      </w:r>
      <w:r w:rsidR="00906898" w:rsidRPr="004C3C6A">
        <w:rPr>
          <w:color w:val="000000"/>
          <w:szCs w:val="22"/>
          <w:vertAlign w:val="superscript"/>
        </w:rPr>
        <w:t>2</w:t>
      </w:r>
      <w:r w:rsidR="00906898" w:rsidRPr="004C3C6A">
        <w:rPr>
          <w:color w:val="000000"/>
          <w:szCs w:val="22"/>
        </w:rPr>
        <w:t xml:space="preserve"> por dia (n=7) e 570 mg/m</w:t>
      </w:r>
      <w:r w:rsidR="00906898" w:rsidRPr="004C3C6A">
        <w:rPr>
          <w:color w:val="000000"/>
          <w:szCs w:val="22"/>
          <w:vertAlign w:val="superscript"/>
        </w:rPr>
        <w:t>2</w:t>
      </w:r>
      <w:r w:rsidR="00906898" w:rsidRPr="004C3C6A">
        <w:rPr>
          <w:color w:val="000000"/>
          <w:szCs w:val="22"/>
        </w:rPr>
        <w:t xml:space="preserve"> por dia (n=5). De entre 9 doentes com LMC em fase crónica e resultados relativos à resposta citogenética disponíveis, 4 (44%) e 3 (33%) atingiram resposta citogenética completa e parcial, respetivamente, com uma taxa de MCyR de 77%.</w:t>
      </w:r>
    </w:p>
    <w:p w14:paraId="2FC5753D" w14:textId="77777777" w:rsidR="00906898" w:rsidRPr="004C3C6A" w:rsidRDefault="00906898">
      <w:pPr>
        <w:widowControl w:val="0"/>
        <w:suppressAutoHyphens/>
        <w:rPr>
          <w:color w:val="000000"/>
          <w:szCs w:val="22"/>
        </w:rPr>
      </w:pPr>
    </w:p>
    <w:p w14:paraId="452F7B54" w14:textId="77777777" w:rsidR="00906898" w:rsidRPr="004C3C6A" w:rsidRDefault="00906898">
      <w:pPr>
        <w:widowControl w:val="0"/>
        <w:suppressAutoHyphens/>
        <w:rPr>
          <w:color w:val="000000"/>
          <w:szCs w:val="22"/>
        </w:rPr>
      </w:pPr>
      <w:r w:rsidRPr="004C3C6A">
        <w:rPr>
          <w:color w:val="000000"/>
          <w:szCs w:val="22"/>
        </w:rPr>
        <w:t xml:space="preserve">Um total de 51 doentes pediátricos diagnosticados de novo com LMC e com LMC em fase crónica não tratada foram incluidos num ensaio multicêntrico de fase II, aberto, com braço único. Os doentes foram tratados com </w:t>
      </w:r>
      <w:r w:rsidR="00CB4447">
        <w:rPr>
          <w:color w:val="000000"/>
          <w:szCs w:val="22"/>
        </w:rPr>
        <w:t>imatinib</w:t>
      </w:r>
      <w:r w:rsidRPr="004C3C6A">
        <w:rPr>
          <w:color w:val="000000"/>
          <w:szCs w:val="22"/>
        </w:rPr>
        <w:t xml:space="preserve"> em doses de 340 mg/m</w:t>
      </w:r>
      <w:r w:rsidRPr="004C3C6A">
        <w:rPr>
          <w:color w:val="000000"/>
          <w:szCs w:val="22"/>
          <w:vertAlign w:val="superscript"/>
        </w:rPr>
        <w:t>2</w:t>
      </w:r>
      <w:r w:rsidRPr="004C3C6A">
        <w:rPr>
          <w:color w:val="000000"/>
          <w:szCs w:val="22"/>
        </w:rPr>
        <w:t xml:space="preserve"> por dia, sem interrupções na ausência de toxicidade condicionada pela dose. O tratamento com </w:t>
      </w:r>
      <w:r w:rsidR="00CB4447">
        <w:rPr>
          <w:color w:val="000000"/>
          <w:szCs w:val="22"/>
        </w:rPr>
        <w:t>imatinib</w:t>
      </w:r>
      <w:r w:rsidRPr="004C3C6A">
        <w:rPr>
          <w:color w:val="000000"/>
          <w:szCs w:val="22"/>
        </w:rPr>
        <w:t xml:space="preserve"> induz uma resposta rápida em doentes pediátricos diagnosticados de novo com LMC com uma CHR de 78% após 8 semanas de tratamento. A taxa elevada de CHR é acompanhada pelo desenvolvimento de uma resposta citogenética completa (CCyR) de 65% a qual é comparável com os resultados </w:t>
      </w:r>
      <w:r w:rsidRPr="004C3C6A">
        <w:rPr>
          <w:color w:val="000000"/>
          <w:szCs w:val="22"/>
        </w:rPr>
        <w:lastRenderedPageBreak/>
        <w:t>observados nos adultos. Adicionalmente, a resposta citogenética parcial (PCyR) foi observada em 16% para uma MCyR de 81%. A maioria dos doentes que atingiram uma CCyR desenvolveram a CCyR entre 3 a 10 meses com uma mediana de tempo de resposta, baseado na estimativa de Kaplan-Meier, de 5,6 meses.</w:t>
      </w:r>
    </w:p>
    <w:p w14:paraId="499B1B02" w14:textId="77777777" w:rsidR="00906898" w:rsidRPr="004C3C6A" w:rsidRDefault="00906898">
      <w:pPr>
        <w:widowControl w:val="0"/>
        <w:suppressAutoHyphens/>
        <w:rPr>
          <w:color w:val="000000"/>
          <w:szCs w:val="22"/>
        </w:rPr>
      </w:pPr>
    </w:p>
    <w:p w14:paraId="5E67FF3B" w14:textId="77777777" w:rsidR="00906898" w:rsidRPr="004C3C6A" w:rsidRDefault="00906898">
      <w:pPr>
        <w:widowControl w:val="0"/>
        <w:suppressAutoHyphens/>
        <w:rPr>
          <w:color w:val="000000"/>
          <w:szCs w:val="22"/>
        </w:rPr>
      </w:pPr>
      <w:r w:rsidRPr="004C3C6A">
        <w:rPr>
          <w:color w:val="000000"/>
          <w:szCs w:val="22"/>
        </w:rPr>
        <w:t xml:space="preserve">A Agência Europeia de Medicamentos dispensou a obrigação de apresentação dos resultados dos estudos com </w:t>
      </w:r>
      <w:r w:rsidR="00CB4447">
        <w:rPr>
          <w:color w:val="000000"/>
          <w:szCs w:val="22"/>
        </w:rPr>
        <w:t>imatinib</w:t>
      </w:r>
      <w:r w:rsidRPr="004C3C6A">
        <w:rPr>
          <w:color w:val="000000"/>
          <w:szCs w:val="22"/>
        </w:rPr>
        <w:t xml:space="preserve"> em todos os sub-grupos da população pediátrica com leucemia mieloide crónica cromossoma de Filadélfia (translocação bcr-abl) positiva (ver secção</w:t>
      </w:r>
      <w:r w:rsidR="00AC6193">
        <w:rPr>
          <w:color w:val="000000"/>
          <w:szCs w:val="22"/>
        </w:rPr>
        <w:t> </w:t>
      </w:r>
      <w:r w:rsidRPr="004C3C6A">
        <w:rPr>
          <w:color w:val="000000"/>
          <w:szCs w:val="22"/>
        </w:rPr>
        <w:t>4.2 para informação sobre utilização pediátrica).</w:t>
      </w:r>
    </w:p>
    <w:p w14:paraId="56B75CAA" w14:textId="77777777" w:rsidR="00906898" w:rsidRPr="004C3C6A" w:rsidRDefault="00906898">
      <w:pPr>
        <w:widowControl w:val="0"/>
        <w:suppressAutoHyphens/>
        <w:rPr>
          <w:color w:val="000000"/>
          <w:szCs w:val="22"/>
        </w:rPr>
      </w:pPr>
    </w:p>
    <w:p w14:paraId="536AC49E" w14:textId="77777777" w:rsidR="00906898" w:rsidRPr="004C3C6A" w:rsidRDefault="00906898">
      <w:pPr>
        <w:widowControl w:val="0"/>
        <w:suppressAutoHyphens/>
        <w:rPr>
          <w:color w:val="000000"/>
          <w:szCs w:val="22"/>
          <w:u w:val="single"/>
        </w:rPr>
      </w:pPr>
      <w:r w:rsidRPr="004C3C6A">
        <w:rPr>
          <w:color w:val="000000"/>
          <w:szCs w:val="22"/>
          <w:u w:val="single"/>
        </w:rPr>
        <w:t xml:space="preserve">Ensaios clínicos </w:t>
      </w:r>
      <w:smartTag w:uri="urn:schemas-microsoft-com:office:smarttags" w:element="PersonName">
        <w:smartTagPr>
          <w:attr w:name="ProductID" w:val="em LLA Ph"/>
        </w:smartTagPr>
        <w:r w:rsidRPr="004C3C6A">
          <w:rPr>
            <w:color w:val="000000"/>
            <w:szCs w:val="22"/>
            <w:u w:val="single"/>
          </w:rPr>
          <w:t>em LLA Ph</w:t>
        </w:r>
      </w:smartTag>
      <w:r w:rsidRPr="004C3C6A">
        <w:rPr>
          <w:color w:val="000000"/>
          <w:szCs w:val="22"/>
          <w:u w:val="single"/>
        </w:rPr>
        <w:t>+</w:t>
      </w:r>
    </w:p>
    <w:p w14:paraId="4205B997" w14:textId="77777777" w:rsidR="00AC6193" w:rsidRDefault="00AC6193">
      <w:pPr>
        <w:widowControl w:val="0"/>
        <w:suppressAutoHyphens/>
        <w:rPr>
          <w:i/>
          <w:color w:val="000000"/>
          <w:szCs w:val="22"/>
        </w:rPr>
      </w:pPr>
    </w:p>
    <w:p w14:paraId="70ADA7AD" w14:textId="77777777" w:rsidR="00AC6193" w:rsidRDefault="00906898">
      <w:pPr>
        <w:widowControl w:val="0"/>
        <w:suppressAutoHyphens/>
        <w:rPr>
          <w:color w:val="000000"/>
          <w:szCs w:val="22"/>
        </w:rPr>
      </w:pPr>
      <w:r w:rsidRPr="004C3C6A">
        <w:rPr>
          <w:i/>
          <w:color w:val="000000"/>
          <w:szCs w:val="22"/>
        </w:rPr>
        <w:t>LLA Ph+ diagnosticado de novo</w:t>
      </w:r>
    </w:p>
    <w:p w14:paraId="51067F2C" w14:textId="77777777" w:rsidR="00AC6193" w:rsidRDefault="00AC6193">
      <w:pPr>
        <w:widowControl w:val="0"/>
        <w:suppressAutoHyphens/>
        <w:rPr>
          <w:color w:val="000000"/>
          <w:szCs w:val="22"/>
        </w:rPr>
      </w:pPr>
    </w:p>
    <w:p w14:paraId="0149A769" w14:textId="77777777" w:rsidR="00906898" w:rsidRPr="004C3C6A" w:rsidRDefault="00906898">
      <w:pPr>
        <w:widowControl w:val="0"/>
        <w:suppressAutoHyphens/>
        <w:rPr>
          <w:color w:val="000000"/>
          <w:szCs w:val="22"/>
        </w:rPr>
      </w:pPr>
      <w:r w:rsidRPr="004C3C6A">
        <w:rPr>
          <w:color w:val="000000"/>
          <w:szCs w:val="22"/>
        </w:rPr>
        <w:t>Num estudo controlado (ADE10) de imatinib versus a quimioterapia de indução em 55 doentes diagnosticados de novo, com 55 anos ou mais, o imatinib utilizado em monoterapia induziu uma taxa de resposta hematológica significativamente maior que a quimioterapia (96,3% vs 50%; p=0,0001). Quando o tratamento de salvação com imatinib foi administrado em doentes que não responderam ou que responderam pouco à quimioterapia, resultou que em 9 doentes (81,8%) num total de 11 alcançaram uma resposta hematológica completa. Este efeito clínico foi associado a uma redução mais elevada das transcrições bcr-abl em doentes tratados com imatinib comparativamente com o braço da quimioterapia após 2 semanas de tratamento (p=0,02). Todos os doentes receberam imatinib e quimioterapia de consolidação (ver Tabela </w:t>
      </w:r>
      <w:r w:rsidR="00CE006E">
        <w:rPr>
          <w:color w:val="000000"/>
          <w:szCs w:val="22"/>
        </w:rPr>
        <w:t>4</w:t>
      </w:r>
      <w:r w:rsidRPr="004C3C6A">
        <w:rPr>
          <w:color w:val="000000"/>
          <w:szCs w:val="22"/>
        </w:rPr>
        <w:t xml:space="preserve">) após indução e os níveis de transcrições bcr-abl foram idênticos nos dois braços na 8ª semana. Como previsto com base no desenho do estudo, não se observaram diferenças na duração de remissão, </w:t>
      </w:r>
      <w:r w:rsidR="00600EF5" w:rsidRPr="004C3C6A">
        <w:rPr>
          <w:color w:val="000000"/>
          <w:szCs w:val="22"/>
        </w:rPr>
        <w:t xml:space="preserve">sobrevivência </w:t>
      </w:r>
      <w:r w:rsidRPr="004C3C6A">
        <w:rPr>
          <w:color w:val="000000"/>
          <w:szCs w:val="22"/>
        </w:rPr>
        <w:t xml:space="preserve">livre de doença e </w:t>
      </w:r>
      <w:r w:rsidR="00600EF5" w:rsidRPr="004C3C6A">
        <w:rPr>
          <w:color w:val="000000"/>
          <w:szCs w:val="22"/>
        </w:rPr>
        <w:t xml:space="preserve">sobrevivência </w:t>
      </w:r>
      <w:r w:rsidRPr="004C3C6A">
        <w:rPr>
          <w:color w:val="000000"/>
          <w:szCs w:val="22"/>
        </w:rPr>
        <w:t xml:space="preserve">global, contudo os doentes com resposta molecular completa e permanecendo na doença residual mínima obtiveram melhores resultados tanto na duração de remissão (p=0,01) como na </w:t>
      </w:r>
      <w:r w:rsidR="00600EF5" w:rsidRPr="004C3C6A">
        <w:rPr>
          <w:color w:val="000000"/>
          <w:szCs w:val="22"/>
        </w:rPr>
        <w:t xml:space="preserve">sobrevivência </w:t>
      </w:r>
      <w:r w:rsidRPr="004C3C6A">
        <w:rPr>
          <w:color w:val="000000"/>
          <w:szCs w:val="22"/>
        </w:rPr>
        <w:t>sem doença (p=0,02).</w:t>
      </w:r>
    </w:p>
    <w:p w14:paraId="01A81441" w14:textId="77777777" w:rsidR="00906898" w:rsidRPr="001375FF" w:rsidRDefault="00906898">
      <w:pPr>
        <w:widowControl w:val="0"/>
        <w:suppressAutoHyphens/>
        <w:rPr>
          <w:color w:val="000000"/>
          <w:sz w:val="16"/>
          <w:szCs w:val="22"/>
        </w:rPr>
      </w:pPr>
    </w:p>
    <w:p w14:paraId="281DC26E" w14:textId="77777777" w:rsidR="00906898" w:rsidRPr="004C3C6A" w:rsidRDefault="00906898">
      <w:pPr>
        <w:widowControl w:val="0"/>
        <w:suppressAutoHyphens/>
        <w:rPr>
          <w:color w:val="000000"/>
          <w:szCs w:val="22"/>
        </w:rPr>
      </w:pPr>
      <w:r w:rsidRPr="004C3C6A">
        <w:rPr>
          <w:color w:val="000000"/>
          <w:szCs w:val="22"/>
        </w:rPr>
        <w:t>Os resultados observados numa população de 211 doentes LLA Ph+ diagnosticados de novo em quatro ensaios clínicos não controlados (AAU02, ADE04, AJP01 e AUS01) são consistentes com os resultados acima descritos. O imatinib em associação com a quimioterapia de indução (ver Tabela </w:t>
      </w:r>
      <w:r w:rsidR="00CE006E">
        <w:rPr>
          <w:color w:val="000000"/>
          <w:szCs w:val="22"/>
        </w:rPr>
        <w:t>4</w:t>
      </w:r>
      <w:r w:rsidRPr="004C3C6A">
        <w:rPr>
          <w:color w:val="000000"/>
          <w:szCs w:val="22"/>
        </w:rPr>
        <w:t xml:space="preserve">) originou uma taxa de resposta hematológica completa de 93% (147 de 158 doentes avaliados) e uma taxa de resposta citogénica </w:t>
      </w:r>
      <w:r w:rsidRPr="004C3C6A">
        <w:rPr>
          <w:i/>
          <w:iCs/>
          <w:color w:val="000000"/>
          <w:szCs w:val="22"/>
        </w:rPr>
        <w:t>major</w:t>
      </w:r>
      <w:r w:rsidRPr="004C3C6A">
        <w:rPr>
          <w:color w:val="000000"/>
          <w:szCs w:val="22"/>
        </w:rPr>
        <w:t xml:space="preserve"> de 90% (19 em 21 doentes avaliados). A taxa de resposta molecular completa foi de 48% (49 de 102 doentes avaliados). A </w:t>
      </w:r>
      <w:r w:rsidR="00600EF5" w:rsidRPr="004C3C6A">
        <w:rPr>
          <w:color w:val="000000"/>
          <w:szCs w:val="22"/>
        </w:rPr>
        <w:t xml:space="preserve">sobrevivência </w:t>
      </w:r>
      <w:r w:rsidRPr="004C3C6A">
        <w:rPr>
          <w:color w:val="000000"/>
          <w:szCs w:val="22"/>
        </w:rPr>
        <w:t xml:space="preserve">livre de doença (DFS) e a </w:t>
      </w:r>
      <w:r w:rsidR="00600EF5" w:rsidRPr="004C3C6A">
        <w:rPr>
          <w:color w:val="000000"/>
          <w:szCs w:val="22"/>
        </w:rPr>
        <w:t xml:space="preserve">sobrevivência </w:t>
      </w:r>
      <w:r w:rsidRPr="004C3C6A">
        <w:rPr>
          <w:color w:val="000000"/>
          <w:szCs w:val="22"/>
        </w:rPr>
        <w:t>global (OS) excedeu constantemente 1 ano e foi superior ao controlo histórico (DFS p&lt;0,001, OS p&lt;0,0001) em 2</w:t>
      </w:r>
      <w:r w:rsidR="00AC6193">
        <w:rPr>
          <w:color w:val="000000"/>
          <w:szCs w:val="22"/>
        </w:rPr>
        <w:t> </w:t>
      </w:r>
      <w:r w:rsidRPr="004C3C6A">
        <w:rPr>
          <w:color w:val="000000"/>
          <w:szCs w:val="22"/>
        </w:rPr>
        <w:t>estudos (AJP01 e AUS01).</w:t>
      </w:r>
    </w:p>
    <w:p w14:paraId="18B8B982" w14:textId="77777777" w:rsidR="00906898" w:rsidRPr="004C3C6A" w:rsidRDefault="00906898">
      <w:pPr>
        <w:widowControl w:val="0"/>
        <w:suppressAutoHyphens/>
        <w:rPr>
          <w:color w:val="000000"/>
          <w:szCs w:val="22"/>
        </w:rPr>
      </w:pPr>
    </w:p>
    <w:p w14:paraId="01B17C9F" w14:textId="77777777" w:rsidR="00906898" w:rsidRPr="004C3C6A" w:rsidRDefault="00742BE3">
      <w:pPr>
        <w:widowControl w:val="0"/>
        <w:suppressAutoHyphens/>
        <w:rPr>
          <w:b/>
          <w:color w:val="000000"/>
          <w:szCs w:val="22"/>
        </w:rPr>
      </w:pPr>
      <w:r>
        <w:rPr>
          <w:b/>
          <w:color w:val="000000"/>
          <w:szCs w:val="22"/>
        </w:rPr>
        <w:t>Tabela </w:t>
      </w:r>
      <w:r w:rsidR="00EA2CC1">
        <w:rPr>
          <w:b/>
          <w:color w:val="000000"/>
          <w:szCs w:val="22"/>
        </w:rPr>
        <w:t>4</w:t>
      </w:r>
      <w:r w:rsidR="00906898" w:rsidRPr="004C3C6A">
        <w:rPr>
          <w:b/>
          <w:color w:val="000000"/>
          <w:szCs w:val="22"/>
        </w:rPr>
        <w:tab/>
        <w:t>Regimes de quimioterapia utilizados em associação com imatinib</w:t>
      </w:r>
    </w:p>
    <w:p w14:paraId="11068711" w14:textId="77777777" w:rsidR="00906898" w:rsidRPr="00F05F68" w:rsidRDefault="00906898">
      <w:pPr>
        <w:widowControl w:val="0"/>
        <w:suppressAutoHyphens/>
        <w:rPr>
          <w:color w:val="000000"/>
          <w:szCs w:val="22"/>
        </w:rPr>
      </w:pPr>
    </w:p>
    <w:tbl>
      <w:tblPr>
        <w:tblW w:w="8880" w:type="dxa"/>
        <w:tblInd w:w="228" w:type="dxa"/>
        <w:tblBorders>
          <w:top w:val="single" w:sz="4" w:space="0" w:color="auto"/>
          <w:bottom w:val="single" w:sz="4" w:space="0" w:color="auto"/>
        </w:tblBorders>
        <w:tblLayout w:type="fixed"/>
        <w:tblLook w:val="0000" w:firstRow="0" w:lastRow="0" w:firstColumn="0" w:lastColumn="0" w:noHBand="0" w:noVBand="0"/>
      </w:tblPr>
      <w:tblGrid>
        <w:gridCol w:w="2148"/>
        <w:gridCol w:w="2652"/>
        <w:gridCol w:w="1080"/>
        <w:gridCol w:w="1380"/>
        <w:gridCol w:w="1620"/>
      </w:tblGrid>
      <w:tr w:rsidR="00906898" w:rsidRPr="004C3C6A" w14:paraId="311E531A" w14:textId="77777777">
        <w:tc>
          <w:tcPr>
            <w:tcW w:w="2148" w:type="dxa"/>
            <w:tcBorders>
              <w:top w:val="single" w:sz="4" w:space="0" w:color="auto"/>
              <w:bottom w:val="single" w:sz="4" w:space="0" w:color="auto"/>
            </w:tcBorders>
          </w:tcPr>
          <w:p w14:paraId="427841DA" w14:textId="77777777" w:rsidR="00906898" w:rsidRPr="004C3C6A" w:rsidRDefault="00906898">
            <w:pPr>
              <w:pStyle w:val="Table"/>
              <w:keepNext w:val="0"/>
              <w:widowControl w:val="0"/>
              <w:rPr>
                <w:rFonts w:ascii="Times New Roman" w:hAnsi="Times New Roman"/>
                <w:color w:val="000000"/>
                <w:szCs w:val="22"/>
                <w:lang w:val="pt-PT"/>
              </w:rPr>
            </w:pPr>
            <w:r w:rsidRPr="004C3C6A">
              <w:rPr>
                <w:rFonts w:ascii="Times New Roman" w:hAnsi="Times New Roman"/>
                <w:b/>
                <w:color w:val="000000"/>
                <w:szCs w:val="22"/>
                <w:lang w:val="pt-PT"/>
              </w:rPr>
              <w:t>Estudo ADE10</w:t>
            </w:r>
          </w:p>
        </w:tc>
        <w:tc>
          <w:tcPr>
            <w:tcW w:w="6732" w:type="dxa"/>
            <w:gridSpan w:val="4"/>
            <w:tcBorders>
              <w:top w:val="single" w:sz="4" w:space="0" w:color="auto"/>
              <w:bottom w:val="single" w:sz="4" w:space="0" w:color="auto"/>
            </w:tcBorders>
          </w:tcPr>
          <w:p w14:paraId="1A83108B" w14:textId="77777777" w:rsidR="00906898" w:rsidRPr="004C3C6A" w:rsidRDefault="00906898">
            <w:pPr>
              <w:pStyle w:val="Table"/>
              <w:keepNext w:val="0"/>
              <w:widowControl w:val="0"/>
              <w:rPr>
                <w:rFonts w:ascii="Times New Roman" w:hAnsi="Times New Roman"/>
                <w:color w:val="000000"/>
                <w:szCs w:val="22"/>
                <w:lang w:val="pt-PT"/>
              </w:rPr>
            </w:pPr>
          </w:p>
        </w:tc>
      </w:tr>
      <w:tr w:rsidR="00906898" w:rsidRPr="004C3C6A" w14:paraId="4155459B" w14:textId="77777777">
        <w:tc>
          <w:tcPr>
            <w:tcW w:w="2148" w:type="dxa"/>
            <w:tcBorders>
              <w:top w:val="single" w:sz="4" w:space="0" w:color="auto"/>
              <w:bottom w:val="single" w:sz="4" w:space="0" w:color="auto"/>
            </w:tcBorders>
          </w:tcPr>
          <w:p w14:paraId="7366E588" w14:textId="77777777" w:rsidR="00906898" w:rsidRPr="004C3C6A" w:rsidRDefault="00906898">
            <w:pPr>
              <w:pStyle w:val="Table"/>
              <w:keepNext w:val="0"/>
              <w:widowControl w:val="0"/>
              <w:rPr>
                <w:rFonts w:ascii="Times New Roman" w:hAnsi="Times New Roman"/>
                <w:color w:val="000000"/>
                <w:szCs w:val="22"/>
                <w:lang w:val="pt-PT"/>
              </w:rPr>
            </w:pPr>
            <w:r w:rsidRPr="004C3C6A">
              <w:rPr>
                <w:rFonts w:ascii="Times New Roman" w:hAnsi="Times New Roman"/>
                <w:color w:val="000000"/>
                <w:szCs w:val="22"/>
                <w:lang w:val="pt-PT"/>
              </w:rPr>
              <w:t>Pré-fase</w:t>
            </w:r>
          </w:p>
        </w:tc>
        <w:tc>
          <w:tcPr>
            <w:tcW w:w="6732" w:type="dxa"/>
            <w:gridSpan w:val="4"/>
            <w:tcBorders>
              <w:top w:val="single" w:sz="4" w:space="0" w:color="auto"/>
              <w:bottom w:val="single" w:sz="4" w:space="0" w:color="auto"/>
            </w:tcBorders>
          </w:tcPr>
          <w:p w14:paraId="4D80917C" w14:textId="77777777" w:rsidR="0088754D" w:rsidRDefault="00906898">
            <w:pPr>
              <w:pStyle w:val="Table"/>
              <w:keepNext w:val="0"/>
              <w:widowControl w:val="0"/>
              <w:rPr>
                <w:rFonts w:ascii="Times New Roman" w:hAnsi="Times New Roman"/>
                <w:color w:val="000000"/>
                <w:szCs w:val="22"/>
                <w:lang w:val="pt-PT"/>
              </w:rPr>
            </w:pPr>
            <w:r w:rsidRPr="004C3C6A">
              <w:rPr>
                <w:rFonts w:ascii="Times New Roman" w:hAnsi="Times New Roman"/>
                <w:color w:val="000000"/>
                <w:szCs w:val="22"/>
                <w:lang w:val="pt-PT"/>
              </w:rPr>
              <w:t>DEX 10 mg/m</w:t>
            </w:r>
            <w:r w:rsidRPr="004C3C6A">
              <w:rPr>
                <w:rFonts w:ascii="Times New Roman" w:hAnsi="Times New Roman"/>
                <w:color w:val="000000"/>
                <w:szCs w:val="22"/>
                <w:vertAlign w:val="superscript"/>
                <w:lang w:val="pt-PT"/>
              </w:rPr>
              <w:t>2</w:t>
            </w:r>
            <w:r w:rsidRPr="004C3C6A">
              <w:rPr>
                <w:rFonts w:ascii="Times New Roman" w:hAnsi="Times New Roman"/>
                <w:color w:val="000000"/>
                <w:szCs w:val="22"/>
                <w:lang w:val="pt-PT"/>
              </w:rPr>
              <w:t xml:space="preserve"> oral, dias 1-5;</w:t>
            </w:r>
          </w:p>
          <w:p w14:paraId="585A1E48" w14:textId="77777777" w:rsidR="0088754D" w:rsidRDefault="00906898" w:rsidP="0088754D">
            <w:pPr>
              <w:pStyle w:val="Table"/>
              <w:keepNext w:val="0"/>
              <w:widowControl w:val="0"/>
              <w:rPr>
                <w:rFonts w:ascii="Times New Roman" w:hAnsi="Times New Roman"/>
                <w:color w:val="000000"/>
                <w:szCs w:val="22"/>
                <w:lang w:val="pt-PT"/>
              </w:rPr>
            </w:pPr>
            <w:r w:rsidRPr="004C3C6A">
              <w:rPr>
                <w:rFonts w:ascii="Times New Roman" w:hAnsi="Times New Roman"/>
                <w:color w:val="000000"/>
                <w:szCs w:val="22"/>
                <w:lang w:val="pt-PT"/>
              </w:rPr>
              <w:t>CP 200 mg/m</w:t>
            </w:r>
            <w:r w:rsidRPr="004C3C6A">
              <w:rPr>
                <w:rFonts w:ascii="Times New Roman" w:hAnsi="Times New Roman"/>
                <w:color w:val="000000"/>
                <w:szCs w:val="22"/>
                <w:vertAlign w:val="superscript"/>
                <w:lang w:val="pt-PT"/>
              </w:rPr>
              <w:t>2</w:t>
            </w:r>
            <w:r w:rsidRPr="004C3C6A">
              <w:rPr>
                <w:rFonts w:ascii="Times New Roman" w:hAnsi="Times New Roman"/>
                <w:color w:val="000000"/>
                <w:szCs w:val="22"/>
                <w:lang w:val="pt-PT"/>
              </w:rPr>
              <w:t xml:space="preserve"> i.v., dias 3, 4, 5</w:t>
            </w:r>
            <w:r w:rsidR="0088754D">
              <w:rPr>
                <w:rFonts w:ascii="Times New Roman" w:hAnsi="Times New Roman"/>
                <w:color w:val="000000"/>
                <w:szCs w:val="22"/>
                <w:lang w:val="pt-PT"/>
              </w:rPr>
              <w:t>;</w:t>
            </w:r>
          </w:p>
          <w:p w14:paraId="1448A100" w14:textId="77777777" w:rsidR="00906898" w:rsidRPr="004C3C6A" w:rsidRDefault="00906898" w:rsidP="0088754D">
            <w:pPr>
              <w:pStyle w:val="Table"/>
              <w:keepNext w:val="0"/>
              <w:widowControl w:val="0"/>
              <w:rPr>
                <w:rFonts w:ascii="Times New Roman" w:hAnsi="Times New Roman"/>
                <w:color w:val="000000"/>
                <w:szCs w:val="22"/>
                <w:lang w:val="pt-PT"/>
              </w:rPr>
            </w:pPr>
            <w:r w:rsidRPr="004C3C6A">
              <w:rPr>
                <w:rFonts w:ascii="Times New Roman" w:hAnsi="Times New Roman"/>
                <w:color w:val="000000"/>
                <w:szCs w:val="22"/>
                <w:lang w:val="pt-PT"/>
              </w:rPr>
              <w:t>MTX 12 mg intratecal, dia 1</w:t>
            </w:r>
          </w:p>
        </w:tc>
      </w:tr>
      <w:tr w:rsidR="00906898" w:rsidRPr="004C3C6A" w14:paraId="5954F4E1" w14:textId="77777777">
        <w:tc>
          <w:tcPr>
            <w:tcW w:w="2148" w:type="dxa"/>
            <w:tcBorders>
              <w:top w:val="single" w:sz="4" w:space="0" w:color="auto"/>
              <w:bottom w:val="single" w:sz="4" w:space="0" w:color="auto"/>
            </w:tcBorders>
          </w:tcPr>
          <w:p w14:paraId="7F5C2585" w14:textId="77777777" w:rsidR="00906898" w:rsidRPr="004C3C6A" w:rsidRDefault="00906898">
            <w:pPr>
              <w:pStyle w:val="Table"/>
              <w:keepNext w:val="0"/>
              <w:widowControl w:val="0"/>
              <w:rPr>
                <w:rFonts w:ascii="Times New Roman" w:hAnsi="Times New Roman"/>
                <w:color w:val="000000"/>
                <w:szCs w:val="22"/>
                <w:lang w:val="pt-PT"/>
              </w:rPr>
            </w:pPr>
            <w:r w:rsidRPr="004C3C6A">
              <w:rPr>
                <w:rFonts w:ascii="Times New Roman" w:hAnsi="Times New Roman"/>
                <w:color w:val="000000"/>
                <w:szCs w:val="22"/>
                <w:lang w:val="pt-PT"/>
              </w:rPr>
              <w:t>Remissão de indução</w:t>
            </w:r>
          </w:p>
        </w:tc>
        <w:tc>
          <w:tcPr>
            <w:tcW w:w="6732" w:type="dxa"/>
            <w:gridSpan w:val="4"/>
            <w:tcBorders>
              <w:top w:val="single" w:sz="4" w:space="0" w:color="auto"/>
              <w:bottom w:val="single" w:sz="4" w:space="0" w:color="auto"/>
            </w:tcBorders>
          </w:tcPr>
          <w:p w14:paraId="0D1853D5" w14:textId="77777777" w:rsidR="0088754D" w:rsidRDefault="00906898" w:rsidP="0088754D">
            <w:pPr>
              <w:pStyle w:val="Table"/>
              <w:keepNext w:val="0"/>
              <w:widowControl w:val="0"/>
              <w:rPr>
                <w:rFonts w:ascii="Times New Roman" w:hAnsi="Times New Roman"/>
                <w:color w:val="000000"/>
                <w:szCs w:val="22"/>
                <w:lang w:val="pt-PT"/>
              </w:rPr>
            </w:pPr>
            <w:r w:rsidRPr="004C3C6A">
              <w:rPr>
                <w:rFonts w:ascii="Times New Roman" w:hAnsi="Times New Roman"/>
                <w:color w:val="000000"/>
                <w:szCs w:val="22"/>
                <w:lang w:val="pt-PT"/>
              </w:rPr>
              <w:t>DEX 10 mg/m</w:t>
            </w:r>
            <w:r w:rsidRPr="004C3C6A">
              <w:rPr>
                <w:rFonts w:ascii="Times New Roman" w:hAnsi="Times New Roman"/>
                <w:color w:val="000000"/>
                <w:szCs w:val="22"/>
                <w:vertAlign w:val="superscript"/>
                <w:lang w:val="pt-PT"/>
              </w:rPr>
              <w:t>2</w:t>
            </w:r>
            <w:r w:rsidRPr="004C3C6A">
              <w:rPr>
                <w:rFonts w:ascii="Times New Roman" w:hAnsi="Times New Roman"/>
                <w:color w:val="000000"/>
                <w:szCs w:val="22"/>
                <w:lang w:val="pt-PT"/>
              </w:rPr>
              <w:t xml:space="preserve"> oral, dias 6-7, 13-16</w:t>
            </w:r>
            <w:r w:rsidR="0088754D">
              <w:rPr>
                <w:rFonts w:ascii="Times New Roman" w:hAnsi="Times New Roman"/>
                <w:color w:val="000000"/>
                <w:szCs w:val="22"/>
                <w:lang w:val="pt-PT"/>
              </w:rPr>
              <w:t>;</w:t>
            </w:r>
          </w:p>
          <w:p w14:paraId="7954D73C" w14:textId="77777777" w:rsidR="0088754D" w:rsidRDefault="00906898" w:rsidP="0088754D">
            <w:pPr>
              <w:pStyle w:val="Table"/>
              <w:keepNext w:val="0"/>
              <w:widowControl w:val="0"/>
              <w:rPr>
                <w:rFonts w:ascii="Times New Roman" w:hAnsi="Times New Roman"/>
                <w:color w:val="000000"/>
                <w:szCs w:val="22"/>
                <w:lang w:val="pt-PT"/>
              </w:rPr>
            </w:pPr>
            <w:r w:rsidRPr="004C3C6A">
              <w:rPr>
                <w:rFonts w:ascii="Times New Roman" w:hAnsi="Times New Roman"/>
                <w:color w:val="000000"/>
                <w:szCs w:val="22"/>
                <w:lang w:val="pt-PT"/>
              </w:rPr>
              <w:t>VCR 1 mg i.v., dias 7, 14</w:t>
            </w:r>
            <w:r w:rsidR="0088754D">
              <w:rPr>
                <w:rFonts w:ascii="Times New Roman" w:hAnsi="Times New Roman"/>
                <w:color w:val="000000"/>
                <w:szCs w:val="22"/>
                <w:lang w:val="pt-PT"/>
              </w:rPr>
              <w:t>;</w:t>
            </w:r>
          </w:p>
          <w:p w14:paraId="46D2163A" w14:textId="77777777" w:rsidR="0088754D" w:rsidRDefault="00906898" w:rsidP="0088754D">
            <w:pPr>
              <w:pStyle w:val="Table"/>
              <w:keepNext w:val="0"/>
              <w:widowControl w:val="0"/>
              <w:rPr>
                <w:rFonts w:ascii="Times New Roman" w:hAnsi="Times New Roman"/>
                <w:color w:val="000000"/>
                <w:szCs w:val="22"/>
                <w:lang w:val="pt-PT"/>
              </w:rPr>
            </w:pPr>
            <w:r w:rsidRPr="004C3C6A">
              <w:rPr>
                <w:rFonts w:ascii="Times New Roman" w:hAnsi="Times New Roman"/>
                <w:color w:val="000000"/>
                <w:szCs w:val="22"/>
                <w:lang w:val="pt-PT"/>
              </w:rPr>
              <w:t>IDA 8 mg/m</w:t>
            </w:r>
            <w:r w:rsidRPr="004C3C6A">
              <w:rPr>
                <w:rFonts w:ascii="Times New Roman" w:hAnsi="Times New Roman"/>
                <w:color w:val="000000"/>
                <w:szCs w:val="22"/>
                <w:vertAlign w:val="superscript"/>
                <w:lang w:val="pt-PT"/>
              </w:rPr>
              <w:t>2</w:t>
            </w:r>
            <w:r w:rsidRPr="004C3C6A">
              <w:rPr>
                <w:rFonts w:ascii="Times New Roman" w:hAnsi="Times New Roman"/>
                <w:color w:val="000000"/>
                <w:szCs w:val="22"/>
                <w:lang w:val="pt-PT"/>
              </w:rPr>
              <w:t xml:space="preserve"> i.v. (0.5 h), days 7, 8, 14, 15;</w:t>
            </w:r>
          </w:p>
          <w:p w14:paraId="04AB8B9C" w14:textId="77777777" w:rsidR="0088754D" w:rsidRDefault="00906898" w:rsidP="0088754D">
            <w:pPr>
              <w:pStyle w:val="Table"/>
              <w:keepNext w:val="0"/>
              <w:widowControl w:val="0"/>
              <w:rPr>
                <w:rFonts w:ascii="Times New Roman" w:hAnsi="Times New Roman"/>
                <w:color w:val="000000"/>
                <w:szCs w:val="22"/>
                <w:lang w:val="pt-PT"/>
              </w:rPr>
            </w:pPr>
            <w:r w:rsidRPr="004C3C6A">
              <w:rPr>
                <w:rFonts w:ascii="Times New Roman" w:hAnsi="Times New Roman"/>
                <w:color w:val="000000"/>
                <w:szCs w:val="22"/>
                <w:lang w:val="pt-PT"/>
              </w:rPr>
              <w:t>CP 500 mg/m</w:t>
            </w:r>
            <w:r w:rsidRPr="004C3C6A">
              <w:rPr>
                <w:rFonts w:ascii="Times New Roman" w:hAnsi="Times New Roman"/>
                <w:color w:val="000000"/>
                <w:szCs w:val="22"/>
                <w:vertAlign w:val="superscript"/>
                <w:lang w:val="pt-PT"/>
              </w:rPr>
              <w:t>2</w:t>
            </w:r>
            <w:r w:rsidRPr="004C3C6A">
              <w:rPr>
                <w:rFonts w:ascii="Times New Roman" w:hAnsi="Times New Roman"/>
                <w:color w:val="000000"/>
                <w:szCs w:val="22"/>
                <w:lang w:val="pt-PT"/>
              </w:rPr>
              <w:t xml:space="preserve"> i.v.(1 h) dia 1,</w:t>
            </w:r>
          </w:p>
          <w:p w14:paraId="44179FA9" w14:textId="77777777" w:rsidR="00906898" w:rsidRPr="004C3C6A" w:rsidRDefault="00906898" w:rsidP="0088754D">
            <w:pPr>
              <w:pStyle w:val="Table"/>
              <w:keepNext w:val="0"/>
              <w:widowControl w:val="0"/>
              <w:rPr>
                <w:rFonts w:ascii="Times New Roman" w:hAnsi="Times New Roman"/>
                <w:color w:val="000000"/>
                <w:szCs w:val="22"/>
                <w:lang w:val="pt-PT"/>
              </w:rPr>
            </w:pPr>
            <w:r w:rsidRPr="004C3C6A">
              <w:rPr>
                <w:rFonts w:ascii="Times New Roman" w:hAnsi="Times New Roman"/>
                <w:color w:val="000000"/>
                <w:szCs w:val="22"/>
                <w:lang w:val="pt-PT"/>
              </w:rPr>
              <w:t>Ara-C 60 mg/m</w:t>
            </w:r>
            <w:r w:rsidRPr="004C3C6A">
              <w:rPr>
                <w:rFonts w:ascii="Times New Roman" w:hAnsi="Times New Roman"/>
                <w:color w:val="000000"/>
                <w:szCs w:val="22"/>
                <w:vertAlign w:val="superscript"/>
                <w:lang w:val="pt-PT"/>
              </w:rPr>
              <w:t>2</w:t>
            </w:r>
            <w:r w:rsidRPr="004C3C6A">
              <w:rPr>
                <w:rFonts w:ascii="Times New Roman" w:hAnsi="Times New Roman"/>
                <w:color w:val="000000"/>
                <w:szCs w:val="22"/>
                <w:lang w:val="pt-PT"/>
              </w:rPr>
              <w:t xml:space="preserve"> i.v., dias 22-25, 29-32</w:t>
            </w:r>
          </w:p>
        </w:tc>
      </w:tr>
      <w:tr w:rsidR="00906898" w:rsidRPr="004C3C6A" w14:paraId="1BC8BC90" w14:textId="77777777">
        <w:tc>
          <w:tcPr>
            <w:tcW w:w="2148" w:type="dxa"/>
            <w:tcBorders>
              <w:top w:val="single" w:sz="4" w:space="0" w:color="auto"/>
              <w:bottom w:val="single" w:sz="4" w:space="0" w:color="auto"/>
            </w:tcBorders>
          </w:tcPr>
          <w:p w14:paraId="2B433774" w14:textId="77777777" w:rsidR="00906898" w:rsidRPr="004C3C6A" w:rsidRDefault="00906898">
            <w:pPr>
              <w:pStyle w:val="Table"/>
              <w:keepNext w:val="0"/>
              <w:widowControl w:val="0"/>
              <w:rPr>
                <w:rFonts w:ascii="Times New Roman" w:hAnsi="Times New Roman"/>
                <w:color w:val="000000"/>
                <w:szCs w:val="22"/>
                <w:lang w:val="pt-PT"/>
              </w:rPr>
            </w:pPr>
            <w:r w:rsidRPr="004C3C6A">
              <w:rPr>
                <w:rFonts w:ascii="Times New Roman" w:hAnsi="Times New Roman"/>
                <w:color w:val="000000"/>
                <w:szCs w:val="22"/>
                <w:lang w:val="pt-PT"/>
              </w:rPr>
              <w:t>Tratamento de consolidação I, III, V</w:t>
            </w:r>
          </w:p>
        </w:tc>
        <w:tc>
          <w:tcPr>
            <w:tcW w:w="6732" w:type="dxa"/>
            <w:gridSpan w:val="4"/>
            <w:tcBorders>
              <w:top w:val="single" w:sz="4" w:space="0" w:color="auto"/>
              <w:bottom w:val="single" w:sz="4" w:space="0" w:color="auto"/>
            </w:tcBorders>
          </w:tcPr>
          <w:p w14:paraId="4CB31D34" w14:textId="77777777" w:rsidR="0088754D" w:rsidRDefault="00906898" w:rsidP="0088754D">
            <w:pPr>
              <w:pStyle w:val="Table"/>
              <w:keepNext w:val="0"/>
              <w:widowControl w:val="0"/>
              <w:rPr>
                <w:rFonts w:ascii="Times New Roman" w:hAnsi="Times New Roman"/>
                <w:color w:val="000000"/>
                <w:szCs w:val="22"/>
                <w:lang w:val="pt-PT"/>
              </w:rPr>
            </w:pPr>
            <w:r w:rsidRPr="004C3C6A">
              <w:rPr>
                <w:rFonts w:ascii="Times New Roman" w:hAnsi="Times New Roman"/>
                <w:color w:val="000000"/>
                <w:szCs w:val="22"/>
                <w:lang w:val="pt-PT"/>
              </w:rPr>
              <w:t>MTX 500 mg/m</w:t>
            </w:r>
            <w:r w:rsidRPr="004C3C6A">
              <w:rPr>
                <w:rFonts w:ascii="Times New Roman" w:hAnsi="Times New Roman"/>
                <w:color w:val="000000"/>
                <w:szCs w:val="22"/>
                <w:vertAlign w:val="superscript"/>
                <w:lang w:val="pt-PT"/>
              </w:rPr>
              <w:t>2</w:t>
            </w:r>
            <w:r w:rsidRPr="004C3C6A">
              <w:rPr>
                <w:rFonts w:ascii="Times New Roman" w:hAnsi="Times New Roman"/>
                <w:color w:val="000000"/>
                <w:szCs w:val="22"/>
                <w:lang w:val="pt-PT"/>
              </w:rPr>
              <w:t xml:space="preserve"> i.v. (24 h), dias 1, 15;</w:t>
            </w:r>
          </w:p>
          <w:p w14:paraId="0E743959" w14:textId="77777777" w:rsidR="00906898" w:rsidRPr="004C3C6A" w:rsidRDefault="00906898" w:rsidP="0088754D">
            <w:pPr>
              <w:pStyle w:val="Table"/>
              <w:keepNext w:val="0"/>
              <w:widowControl w:val="0"/>
              <w:rPr>
                <w:rFonts w:ascii="Times New Roman" w:hAnsi="Times New Roman"/>
                <w:color w:val="000000"/>
                <w:szCs w:val="22"/>
                <w:lang w:val="pt-PT"/>
              </w:rPr>
            </w:pPr>
            <w:r w:rsidRPr="004C3C6A">
              <w:rPr>
                <w:rFonts w:ascii="Times New Roman" w:hAnsi="Times New Roman"/>
                <w:color w:val="000000"/>
                <w:szCs w:val="22"/>
                <w:lang w:val="pt-PT"/>
              </w:rPr>
              <w:t>6-MP 25 mg/m</w:t>
            </w:r>
            <w:r w:rsidRPr="004C3C6A">
              <w:rPr>
                <w:rFonts w:ascii="Times New Roman" w:hAnsi="Times New Roman"/>
                <w:color w:val="000000"/>
                <w:szCs w:val="22"/>
                <w:vertAlign w:val="superscript"/>
                <w:lang w:val="pt-PT"/>
              </w:rPr>
              <w:t>2</w:t>
            </w:r>
            <w:r w:rsidRPr="004C3C6A">
              <w:rPr>
                <w:rFonts w:ascii="Times New Roman" w:hAnsi="Times New Roman"/>
                <w:color w:val="000000"/>
                <w:szCs w:val="22"/>
                <w:lang w:val="pt-PT"/>
              </w:rPr>
              <w:t xml:space="preserve"> oral, dias 1-20</w:t>
            </w:r>
          </w:p>
        </w:tc>
      </w:tr>
      <w:tr w:rsidR="00906898" w:rsidRPr="004C3C6A" w14:paraId="7687017E" w14:textId="77777777">
        <w:tc>
          <w:tcPr>
            <w:tcW w:w="2148" w:type="dxa"/>
            <w:tcBorders>
              <w:top w:val="single" w:sz="4" w:space="0" w:color="auto"/>
              <w:bottom w:val="single" w:sz="4" w:space="0" w:color="auto"/>
            </w:tcBorders>
          </w:tcPr>
          <w:p w14:paraId="7EF6A0BF" w14:textId="77777777" w:rsidR="00906898" w:rsidRPr="004C3C6A" w:rsidRDefault="00906898">
            <w:pPr>
              <w:pStyle w:val="Table"/>
              <w:keepNext w:val="0"/>
              <w:widowControl w:val="0"/>
              <w:rPr>
                <w:rFonts w:ascii="Times New Roman" w:hAnsi="Times New Roman"/>
                <w:color w:val="000000"/>
                <w:szCs w:val="22"/>
                <w:lang w:val="pt-PT"/>
              </w:rPr>
            </w:pPr>
            <w:r w:rsidRPr="004C3C6A">
              <w:rPr>
                <w:rFonts w:ascii="Times New Roman" w:hAnsi="Times New Roman"/>
                <w:color w:val="000000"/>
                <w:szCs w:val="22"/>
                <w:lang w:val="pt-PT"/>
              </w:rPr>
              <w:t>Tratamento de consolidação II, IV</w:t>
            </w:r>
          </w:p>
        </w:tc>
        <w:tc>
          <w:tcPr>
            <w:tcW w:w="6732" w:type="dxa"/>
            <w:gridSpan w:val="4"/>
            <w:tcBorders>
              <w:top w:val="single" w:sz="4" w:space="0" w:color="auto"/>
              <w:bottom w:val="single" w:sz="4" w:space="0" w:color="auto"/>
            </w:tcBorders>
          </w:tcPr>
          <w:p w14:paraId="5681C7AE" w14:textId="77777777" w:rsidR="0088754D" w:rsidRDefault="00906898" w:rsidP="0088754D">
            <w:pPr>
              <w:pStyle w:val="Table"/>
              <w:keepNext w:val="0"/>
              <w:widowControl w:val="0"/>
              <w:rPr>
                <w:rFonts w:ascii="Times New Roman" w:hAnsi="Times New Roman"/>
                <w:color w:val="000000"/>
                <w:szCs w:val="22"/>
                <w:lang w:val="pt-BR"/>
              </w:rPr>
            </w:pPr>
            <w:r w:rsidRPr="004C3C6A">
              <w:rPr>
                <w:rFonts w:ascii="Times New Roman" w:hAnsi="Times New Roman"/>
                <w:color w:val="000000"/>
                <w:szCs w:val="22"/>
                <w:lang w:val="pt-BR"/>
              </w:rPr>
              <w:t>Ara-C 75 mg/m</w:t>
            </w:r>
            <w:r w:rsidRPr="004C3C6A">
              <w:rPr>
                <w:rFonts w:ascii="Times New Roman" w:hAnsi="Times New Roman"/>
                <w:color w:val="000000"/>
                <w:szCs w:val="22"/>
                <w:vertAlign w:val="superscript"/>
                <w:lang w:val="pt-BR"/>
              </w:rPr>
              <w:t>2</w:t>
            </w:r>
            <w:r w:rsidRPr="004C3C6A">
              <w:rPr>
                <w:rFonts w:ascii="Times New Roman" w:hAnsi="Times New Roman"/>
                <w:color w:val="000000"/>
                <w:szCs w:val="22"/>
                <w:lang w:val="pt-BR"/>
              </w:rPr>
              <w:t xml:space="preserve"> i.v. (1 h), dias 1-5;</w:t>
            </w:r>
          </w:p>
          <w:p w14:paraId="4BD647A2" w14:textId="77777777" w:rsidR="00906898" w:rsidRPr="004C3C6A" w:rsidRDefault="00906898" w:rsidP="0088754D">
            <w:pPr>
              <w:pStyle w:val="Table"/>
              <w:keepNext w:val="0"/>
              <w:widowControl w:val="0"/>
              <w:rPr>
                <w:rFonts w:ascii="Times New Roman" w:hAnsi="Times New Roman"/>
                <w:color w:val="000000"/>
                <w:szCs w:val="22"/>
                <w:lang w:val="pt-BR"/>
              </w:rPr>
            </w:pPr>
            <w:r w:rsidRPr="004C3C6A">
              <w:rPr>
                <w:rFonts w:ascii="Times New Roman" w:hAnsi="Times New Roman"/>
                <w:color w:val="000000"/>
                <w:szCs w:val="22"/>
                <w:lang w:val="pt-BR"/>
              </w:rPr>
              <w:t>VM26 60 mg/m</w:t>
            </w:r>
            <w:r w:rsidRPr="004C3C6A">
              <w:rPr>
                <w:rFonts w:ascii="Times New Roman" w:hAnsi="Times New Roman"/>
                <w:color w:val="000000"/>
                <w:szCs w:val="22"/>
                <w:vertAlign w:val="superscript"/>
                <w:lang w:val="pt-BR"/>
              </w:rPr>
              <w:t>2</w:t>
            </w:r>
            <w:r w:rsidRPr="004C3C6A">
              <w:rPr>
                <w:rFonts w:ascii="Times New Roman" w:hAnsi="Times New Roman"/>
                <w:color w:val="000000"/>
                <w:szCs w:val="22"/>
                <w:lang w:val="pt-BR"/>
              </w:rPr>
              <w:t xml:space="preserve"> i.v. (1 h), dias 1-5</w:t>
            </w:r>
          </w:p>
        </w:tc>
      </w:tr>
      <w:tr w:rsidR="00906898" w:rsidRPr="004C3C6A" w14:paraId="4CAC20D9" w14:textId="77777777">
        <w:tc>
          <w:tcPr>
            <w:tcW w:w="2148" w:type="dxa"/>
            <w:tcBorders>
              <w:top w:val="single" w:sz="4" w:space="0" w:color="auto"/>
              <w:bottom w:val="single" w:sz="4" w:space="0" w:color="auto"/>
            </w:tcBorders>
          </w:tcPr>
          <w:p w14:paraId="34513157" w14:textId="77777777" w:rsidR="00906898" w:rsidRPr="004C3C6A" w:rsidRDefault="00906898">
            <w:pPr>
              <w:pStyle w:val="Table"/>
              <w:keepNext w:val="0"/>
              <w:widowControl w:val="0"/>
              <w:rPr>
                <w:rFonts w:ascii="Times New Roman" w:hAnsi="Times New Roman"/>
                <w:b/>
                <w:color w:val="000000"/>
                <w:szCs w:val="22"/>
              </w:rPr>
            </w:pPr>
            <w:proofErr w:type="spellStart"/>
            <w:r w:rsidRPr="004C3C6A">
              <w:rPr>
                <w:rFonts w:ascii="Times New Roman" w:hAnsi="Times New Roman"/>
                <w:b/>
                <w:color w:val="000000"/>
                <w:szCs w:val="22"/>
              </w:rPr>
              <w:t>Estudo</w:t>
            </w:r>
            <w:proofErr w:type="spellEnd"/>
            <w:r w:rsidRPr="004C3C6A">
              <w:rPr>
                <w:rFonts w:ascii="Times New Roman" w:hAnsi="Times New Roman"/>
                <w:b/>
                <w:color w:val="000000"/>
                <w:szCs w:val="22"/>
              </w:rPr>
              <w:t xml:space="preserve"> AAU02</w:t>
            </w:r>
          </w:p>
        </w:tc>
        <w:tc>
          <w:tcPr>
            <w:tcW w:w="2652" w:type="dxa"/>
            <w:tcBorders>
              <w:top w:val="single" w:sz="4" w:space="0" w:color="auto"/>
              <w:bottom w:val="single" w:sz="4" w:space="0" w:color="auto"/>
            </w:tcBorders>
          </w:tcPr>
          <w:p w14:paraId="29DEA61B" w14:textId="77777777" w:rsidR="00906898" w:rsidRPr="004C3C6A" w:rsidRDefault="00906898">
            <w:pPr>
              <w:pStyle w:val="Table"/>
              <w:keepNext w:val="0"/>
              <w:widowControl w:val="0"/>
              <w:rPr>
                <w:rFonts w:ascii="Times New Roman" w:hAnsi="Times New Roman"/>
                <w:color w:val="000000"/>
                <w:szCs w:val="22"/>
              </w:rPr>
            </w:pPr>
          </w:p>
        </w:tc>
        <w:tc>
          <w:tcPr>
            <w:tcW w:w="1080" w:type="dxa"/>
            <w:tcBorders>
              <w:top w:val="single" w:sz="4" w:space="0" w:color="auto"/>
              <w:bottom w:val="single" w:sz="4" w:space="0" w:color="auto"/>
            </w:tcBorders>
          </w:tcPr>
          <w:p w14:paraId="5D9728EE" w14:textId="77777777" w:rsidR="00906898" w:rsidRPr="004C3C6A" w:rsidRDefault="00906898">
            <w:pPr>
              <w:pStyle w:val="Table"/>
              <w:keepNext w:val="0"/>
              <w:widowControl w:val="0"/>
              <w:rPr>
                <w:rFonts w:ascii="Times New Roman" w:hAnsi="Times New Roman"/>
                <w:color w:val="000000"/>
                <w:szCs w:val="22"/>
              </w:rPr>
            </w:pPr>
          </w:p>
        </w:tc>
        <w:tc>
          <w:tcPr>
            <w:tcW w:w="1380" w:type="dxa"/>
            <w:tcBorders>
              <w:top w:val="single" w:sz="4" w:space="0" w:color="auto"/>
              <w:bottom w:val="single" w:sz="4" w:space="0" w:color="auto"/>
            </w:tcBorders>
          </w:tcPr>
          <w:p w14:paraId="0B0A2B79" w14:textId="77777777" w:rsidR="00906898" w:rsidRPr="004C3C6A" w:rsidRDefault="00906898">
            <w:pPr>
              <w:pStyle w:val="Table"/>
              <w:keepNext w:val="0"/>
              <w:widowControl w:val="0"/>
              <w:rPr>
                <w:rFonts w:ascii="Times New Roman" w:hAnsi="Times New Roman"/>
                <w:color w:val="000000"/>
                <w:szCs w:val="22"/>
              </w:rPr>
            </w:pPr>
          </w:p>
        </w:tc>
        <w:tc>
          <w:tcPr>
            <w:tcW w:w="1620" w:type="dxa"/>
            <w:tcBorders>
              <w:top w:val="single" w:sz="4" w:space="0" w:color="auto"/>
              <w:bottom w:val="single" w:sz="4" w:space="0" w:color="auto"/>
            </w:tcBorders>
          </w:tcPr>
          <w:p w14:paraId="203281D9" w14:textId="77777777" w:rsidR="00906898" w:rsidRPr="004C3C6A" w:rsidRDefault="00906898">
            <w:pPr>
              <w:pStyle w:val="Table"/>
              <w:keepNext w:val="0"/>
              <w:widowControl w:val="0"/>
              <w:rPr>
                <w:rFonts w:ascii="Times New Roman" w:hAnsi="Times New Roman"/>
                <w:color w:val="000000"/>
                <w:szCs w:val="22"/>
              </w:rPr>
            </w:pPr>
          </w:p>
        </w:tc>
      </w:tr>
      <w:tr w:rsidR="00906898" w:rsidRPr="004C3C6A" w14:paraId="761FFFAD" w14:textId="77777777">
        <w:tc>
          <w:tcPr>
            <w:tcW w:w="2148" w:type="dxa"/>
            <w:tcBorders>
              <w:top w:val="single" w:sz="4" w:space="0" w:color="auto"/>
              <w:bottom w:val="single" w:sz="4" w:space="0" w:color="auto"/>
            </w:tcBorders>
          </w:tcPr>
          <w:p w14:paraId="0274F575" w14:textId="77777777" w:rsidR="00906898" w:rsidRPr="004C3C6A" w:rsidRDefault="00906898">
            <w:pPr>
              <w:pStyle w:val="Table"/>
              <w:keepNext w:val="0"/>
              <w:widowControl w:val="0"/>
              <w:rPr>
                <w:rFonts w:ascii="Times New Roman" w:hAnsi="Times New Roman"/>
                <w:color w:val="000000"/>
                <w:szCs w:val="22"/>
                <w:lang w:val="pt-PT"/>
              </w:rPr>
            </w:pPr>
            <w:r w:rsidRPr="004C3C6A">
              <w:rPr>
                <w:rFonts w:ascii="Times New Roman" w:hAnsi="Times New Roman"/>
                <w:color w:val="000000"/>
                <w:szCs w:val="22"/>
                <w:lang w:val="pt-PT"/>
              </w:rPr>
              <w:t>Tratamento de indução (</w:t>
            </w:r>
            <w:r w:rsidRPr="004C3C6A">
              <w:rPr>
                <w:rFonts w:ascii="Times New Roman" w:hAnsi="Times New Roman"/>
                <w:i/>
                <w:color w:val="000000"/>
                <w:szCs w:val="22"/>
                <w:lang w:val="pt-PT"/>
              </w:rPr>
              <w:t>de novo</w:t>
            </w:r>
            <w:r w:rsidRPr="004C3C6A">
              <w:rPr>
                <w:rFonts w:ascii="Times New Roman" w:hAnsi="Times New Roman"/>
                <w:color w:val="000000"/>
                <w:szCs w:val="22"/>
                <w:lang w:val="pt-PT"/>
              </w:rPr>
              <w:t xml:space="preserve"> LLA Ph+)</w:t>
            </w:r>
          </w:p>
        </w:tc>
        <w:tc>
          <w:tcPr>
            <w:tcW w:w="6732" w:type="dxa"/>
            <w:gridSpan w:val="4"/>
            <w:tcBorders>
              <w:top w:val="single" w:sz="4" w:space="0" w:color="auto"/>
              <w:bottom w:val="single" w:sz="4" w:space="0" w:color="auto"/>
            </w:tcBorders>
          </w:tcPr>
          <w:p w14:paraId="5BF94E10" w14:textId="77777777" w:rsidR="0088754D" w:rsidRDefault="00906898" w:rsidP="0088754D">
            <w:pPr>
              <w:pStyle w:val="Table"/>
              <w:keepNext w:val="0"/>
              <w:widowControl w:val="0"/>
              <w:rPr>
                <w:rFonts w:ascii="Times New Roman" w:hAnsi="Times New Roman"/>
                <w:color w:val="000000"/>
                <w:szCs w:val="22"/>
                <w:lang w:val="pt-PT"/>
              </w:rPr>
            </w:pPr>
            <w:r w:rsidRPr="004C3C6A">
              <w:rPr>
                <w:rFonts w:ascii="Times New Roman" w:hAnsi="Times New Roman"/>
                <w:color w:val="000000"/>
                <w:szCs w:val="22"/>
                <w:lang w:val="pt-PT"/>
              </w:rPr>
              <w:t>Daunorrubicina 30 mg/m</w:t>
            </w:r>
            <w:r w:rsidRPr="004C3C6A">
              <w:rPr>
                <w:rFonts w:ascii="Times New Roman" w:hAnsi="Times New Roman"/>
                <w:color w:val="000000"/>
                <w:szCs w:val="22"/>
                <w:vertAlign w:val="superscript"/>
                <w:lang w:val="pt-PT"/>
              </w:rPr>
              <w:t>2</w:t>
            </w:r>
            <w:r w:rsidRPr="004C3C6A">
              <w:rPr>
                <w:rFonts w:ascii="Times New Roman" w:hAnsi="Times New Roman"/>
                <w:color w:val="000000"/>
                <w:szCs w:val="22"/>
                <w:lang w:val="pt-PT"/>
              </w:rPr>
              <w:t xml:space="preserve"> i.v., dias 1-3, 15-16;</w:t>
            </w:r>
          </w:p>
          <w:p w14:paraId="06349D60" w14:textId="77777777" w:rsidR="0088754D" w:rsidRDefault="00906898" w:rsidP="0088754D">
            <w:pPr>
              <w:pStyle w:val="Table"/>
              <w:keepNext w:val="0"/>
              <w:widowControl w:val="0"/>
              <w:rPr>
                <w:rFonts w:ascii="Times New Roman" w:hAnsi="Times New Roman"/>
                <w:color w:val="000000"/>
                <w:szCs w:val="22"/>
                <w:lang w:val="pt-PT"/>
              </w:rPr>
            </w:pPr>
            <w:r w:rsidRPr="004C3C6A">
              <w:rPr>
                <w:rFonts w:ascii="Times New Roman" w:hAnsi="Times New Roman"/>
                <w:color w:val="000000"/>
                <w:szCs w:val="22"/>
                <w:lang w:val="pt-PT"/>
              </w:rPr>
              <w:t>VCR 2 mg dose total i.v., dias 1, 8, 15, 22;</w:t>
            </w:r>
          </w:p>
          <w:p w14:paraId="2B862306" w14:textId="77777777" w:rsidR="0088754D" w:rsidRDefault="00906898" w:rsidP="0088754D">
            <w:pPr>
              <w:pStyle w:val="Table"/>
              <w:keepNext w:val="0"/>
              <w:widowControl w:val="0"/>
              <w:rPr>
                <w:rFonts w:ascii="Times New Roman" w:hAnsi="Times New Roman"/>
                <w:color w:val="000000"/>
                <w:szCs w:val="22"/>
                <w:lang w:val="pt-PT"/>
              </w:rPr>
            </w:pPr>
            <w:r w:rsidRPr="004C3C6A">
              <w:rPr>
                <w:rFonts w:ascii="Times New Roman" w:hAnsi="Times New Roman"/>
                <w:color w:val="000000"/>
                <w:szCs w:val="22"/>
                <w:lang w:val="pt-PT"/>
              </w:rPr>
              <w:t>CP 750 mg/m</w:t>
            </w:r>
            <w:r w:rsidRPr="004C3C6A">
              <w:rPr>
                <w:rFonts w:ascii="Times New Roman" w:hAnsi="Times New Roman"/>
                <w:color w:val="000000"/>
                <w:szCs w:val="22"/>
                <w:vertAlign w:val="superscript"/>
                <w:lang w:val="pt-PT"/>
              </w:rPr>
              <w:t>2</w:t>
            </w:r>
            <w:r w:rsidRPr="004C3C6A">
              <w:rPr>
                <w:rFonts w:ascii="Times New Roman" w:hAnsi="Times New Roman"/>
                <w:color w:val="000000"/>
                <w:szCs w:val="22"/>
                <w:lang w:val="pt-PT"/>
              </w:rPr>
              <w:t xml:space="preserve"> i.v., dias 1, 8;</w:t>
            </w:r>
          </w:p>
          <w:p w14:paraId="53FA6B07" w14:textId="77777777" w:rsidR="0088754D" w:rsidRDefault="0088754D" w:rsidP="0088754D">
            <w:pPr>
              <w:pStyle w:val="Table"/>
              <w:keepNext w:val="0"/>
              <w:widowControl w:val="0"/>
              <w:rPr>
                <w:rFonts w:ascii="Times New Roman" w:hAnsi="Times New Roman"/>
                <w:color w:val="000000"/>
                <w:szCs w:val="22"/>
                <w:lang w:val="pt-PT"/>
              </w:rPr>
            </w:pPr>
            <w:r>
              <w:rPr>
                <w:rFonts w:ascii="Times New Roman" w:hAnsi="Times New Roman"/>
                <w:color w:val="000000"/>
                <w:szCs w:val="22"/>
                <w:lang w:val="pt-PT"/>
              </w:rPr>
              <w:t>P</w:t>
            </w:r>
            <w:r w:rsidR="00906898" w:rsidRPr="004C3C6A">
              <w:rPr>
                <w:rFonts w:ascii="Times New Roman" w:hAnsi="Times New Roman"/>
                <w:color w:val="000000"/>
                <w:szCs w:val="22"/>
                <w:lang w:val="pt-PT"/>
              </w:rPr>
              <w:t>rednisona 60 mg/m</w:t>
            </w:r>
            <w:r w:rsidR="00906898" w:rsidRPr="004C3C6A">
              <w:rPr>
                <w:rFonts w:ascii="Times New Roman" w:hAnsi="Times New Roman"/>
                <w:color w:val="000000"/>
                <w:szCs w:val="22"/>
                <w:vertAlign w:val="superscript"/>
                <w:lang w:val="pt-PT"/>
              </w:rPr>
              <w:t>2</w:t>
            </w:r>
            <w:r w:rsidR="00906898" w:rsidRPr="004C3C6A">
              <w:rPr>
                <w:rFonts w:ascii="Times New Roman" w:hAnsi="Times New Roman"/>
                <w:color w:val="000000"/>
                <w:szCs w:val="22"/>
                <w:lang w:val="pt-PT"/>
              </w:rPr>
              <w:t xml:space="preserve"> oral, dias 1-7, 15-21;</w:t>
            </w:r>
          </w:p>
          <w:p w14:paraId="48E8E12E" w14:textId="77777777" w:rsidR="0088754D" w:rsidRDefault="00906898" w:rsidP="0088754D">
            <w:pPr>
              <w:pStyle w:val="Table"/>
              <w:keepNext w:val="0"/>
              <w:widowControl w:val="0"/>
              <w:rPr>
                <w:rFonts w:ascii="Times New Roman" w:hAnsi="Times New Roman"/>
                <w:color w:val="000000"/>
                <w:szCs w:val="22"/>
                <w:lang w:val="pt-PT"/>
              </w:rPr>
            </w:pPr>
            <w:r w:rsidRPr="004C3C6A">
              <w:rPr>
                <w:rFonts w:ascii="Times New Roman" w:hAnsi="Times New Roman"/>
                <w:color w:val="000000"/>
                <w:szCs w:val="22"/>
                <w:lang w:val="pt-PT"/>
              </w:rPr>
              <w:lastRenderedPageBreak/>
              <w:t>IDA 9 mg/m</w:t>
            </w:r>
            <w:r w:rsidRPr="004C3C6A">
              <w:rPr>
                <w:rFonts w:ascii="Times New Roman" w:hAnsi="Times New Roman"/>
                <w:color w:val="000000"/>
                <w:szCs w:val="22"/>
                <w:vertAlign w:val="superscript"/>
                <w:lang w:val="pt-PT"/>
              </w:rPr>
              <w:t>2</w:t>
            </w:r>
            <w:r w:rsidRPr="004C3C6A">
              <w:rPr>
                <w:rFonts w:ascii="Times New Roman" w:hAnsi="Times New Roman"/>
                <w:color w:val="000000"/>
                <w:szCs w:val="22"/>
                <w:lang w:val="pt-PT"/>
              </w:rPr>
              <w:t xml:space="preserve"> oral, dias 1-28;</w:t>
            </w:r>
          </w:p>
          <w:p w14:paraId="2913824C" w14:textId="77777777" w:rsidR="0088754D" w:rsidRDefault="00906898" w:rsidP="0088754D">
            <w:pPr>
              <w:pStyle w:val="Table"/>
              <w:keepNext w:val="0"/>
              <w:widowControl w:val="0"/>
              <w:rPr>
                <w:rFonts w:ascii="Times New Roman" w:hAnsi="Times New Roman"/>
                <w:color w:val="000000"/>
                <w:szCs w:val="22"/>
                <w:lang w:val="pt-PT"/>
              </w:rPr>
            </w:pPr>
            <w:r w:rsidRPr="004C3C6A">
              <w:rPr>
                <w:rFonts w:ascii="Times New Roman" w:hAnsi="Times New Roman"/>
                <w:color w:val="000000"/>
                <w:szCs w:val="22"/>
                <w:lang w:val="pt-PT"/>
              </w:rPr>
              <w:t>MTX 15 mg intratecal, dias 1, 8, 15, 22;</w:t>
            </w:r>
          </w:p>
          <w:p w14:paraId="6C7A5641" w14:textId="77777777" w:rsidR="0088754D" w:rsidRDefault="00906898" w:rsidP="0088754D">
            <w:pPr>
              <w:pStyle w:val="Table"/>
              <w:keepNext w:val="0"/>
              <w:widowControl w:val="0"/>
              <w:rPr>
                <w:rFonts w:ascii="Times New Roman" w:hAnsi="Times New Roman"/>
                <w:color w:val="000000"/>
                <w:szCs w:val="22"/>
                <w:lang w:val="pt-PT"/>
              </w:rPr>
            </w:pPr>
            <w:r w:rsidRPr="004C3C6A">
              <w:rPr>
                <w:rFonts w:ascii="Times New Roman" w:hAnsi="Times New Roman"/>
                <w:color w:val="000000"/>
                <w:szCs w:val="22"/>
                <w:lang w:val="pt-PT"/>
              </w:rPr>
              <w:t>Ara-C 40 mg intratecal, dias 1, 8, 15, 22;</w:t>
            </w:r>
          </w:p>
          <w:p w14:paraId="2C4BE1BE" w14:textId="77777777" w:rsidR="00906898" w:rsidRPr="004C3C6A" w:rsidRDefault="0088754D" w:rsidP="0088754D">
            <w:pPr>
              <w:pStyle w:val="Table"/>
              <w:keepNext w:val="0"/>
              <w:widowControl w:val="0"/>
              <w:rPr>
                <w:rFonts w:ascii="Times New Roman" w:hAnsi="Times New Roman"/>
                <w:color w:val="000000"/>
                <w:szCs w:val="22"/>
                <w:lang w:val="pt-PT"/>
              </w:rPr>
            </w:pPr>
            <w:r>
              <w:rPr>
                <w:rFonts w:ascii="Times New Roman" w:hAnsi="Times New Roman"/>
                <w:color w:val="000000"/>
                <w:szCs w:val="22"/>
                <w:lang w:val="pt-PT"/>
              </w:rPr>
              <w:t>M</w:t>
            </w:r>
            <w:r w:rsidR="00906898" w:rsidRPr="004C3C6A">
              <w:rPr>
                <w:rFonts w:ascii="Times New Roman" w:hAnsi="Times New Roman"/>
                <w:color w:val="000000"/>
                <w:szCs w:val="22"/>
                <w:lang w:val="pt-PT"/>
              </w:rPr>
              <w:t>etilprednisolona 40 mg intratecal, dias 1, 8, 15, 22</w:t>
            </w:r>
          </w:p>
        </w:tc>
      </w:tr>
      <w:tr w:rsidR="00906898" w:rsidRPr="004C3C6A" w14:paraId="4F68B234" w14:textId="77777777">
        <w:tc>
          <w:tcPr>
            <w:tcW w:w="2148" w:type="dxa"/>
            <w:tcBorders>
              <w:top w:val="single" w:sz="4" w:space="0" w:color="auto"/>
              <w:bottom w:val="single" w:sz="4" w:space="0" w:color="auto"/>
            </w:tcBorders>
          </w:tcPr>
          <w:p w14:paraId="44A07EE4" w14:textId="77777777" w:rsidR="00906898" w:rsidRPr="004C3C6A" w:rsidRDefault="00906898">
            <w:pPr>
              <w:pStyle w:val="Table"/>
              <w:keepNext w:val="0"/>
              <w:widowControl w:val="0"/>
              <w:rPr>
                <w:rFonts w:ascii="Times New Roman" w:hAnsi="Times New Roman"/>
                <w:color w:val="000000"/>
                <w:szCs w:val="22"/>
                <w:lang w:val="pt-PT"/>
              </w:rPr>
            </w:pPr>
            <w:r w:rsidRPr="004C3C6A">
              <w:rPr>
                <w:rFonts w:ascii="Times New Roman" w:hAnsi="Times New Roman"/>
                <w:color w:val="000000"/>
                <w:szCs w:val="22"/>
                <w:lang w:val="pt-PT"/>
              </w:rPr>
              <w:lastRenderedPageBreak/>
              <w:t>Consolidação (</w:t>
            </w:r>
            <w:r w:rsidRPr="004C3C6A">
              <w:rPr>
                <w:rFonts w:ascii="Times New Roman" w:hAnsi="Times New Roman"/>
                <w:i/>
                <w:color w:val="000000"/>
                <w:szCs w:val="22"/>
                <w:lang w:val="pt-PT"/>
              </w:rPr>
              <w:t>de novo</w:t>
            </w:r>
            <w:r w:rsidRPr="004C3C6A">
              <w:rPr>
                <w:rFonts w:ascii="Times New Roman" w:hAnsi="Times New Roman"/>
                <w:color w:val="000000"/>
                <w:szCs w:val="22"/>
                <w:lang w:val="pt-PT"/>
              </w:rPr>
              <w:t xml:space="preserve"> LLA Ph+)</w:t>
            </w:r>
          </w:p>
        </w:tc>
        <w:tc>
          <w:tcPr>
            <w:tcW w:w="6732" w:type="dxa"/>
            <w:gridSpan w:val="4"/>
            <w:tcBorders>
              <w:top w:val="single" w:sz="4" w:space="0" w:color="auto"/>
              <w:bottom w:val="single" w:sz="4" w:space="0" w:color="auto"/>
            </w:tcBorders>
          </w:tcPr>
          <w:p w14:paraId="5C30D229" w14:textId="77777777" w:rsidR="0088754D" w:rsidRDefault="00906898" w:rsidP="0088754D">
            <w:pPr>
              <w:pStyle w:val="Table"/>
              <w:keepNext w:val="0"/>
              <w:widowControl w:val="0"/>
              <w:rPr>
                <w:rFonts w:ascii="Times New Roman" w:hAnsi="Times New Roman"/>
                <w:color w:val="000000"/>
                <w:szCs w:val="22"/>
                <w:lang w:val="pt-PT"/>
              </w:rPr>
            </w:pPr>
            <w:r w:rsidRPr="004C3C6A">
              <w:rPr>
                <w:rFonts w:ascii="Times New Roman" w:hAnsi="Times New Roman"/>
                <w:color w:val="000000"/>
                <w:szCs w:val="22"/>
                <w:lang w:val="pt-PT"/>
              </w:rPr>
              <w:t>Ara-C 1.000 mg/m</w:t>
            </w:r>
            <w:r w:rsidRPr="004C3C6A">
              <w:rPr>
                <w:rFonts w:ascii="Times New Roman" w:hAnsi="Times New Roman"/>
                <w:color w:val="000000"/>
                <w:szCs w:val="22"/>
                <w:vertAlign w:val="superscript"/>
                <w:lang w:val="pt-PT"/>
              </w:rPr>
              <w:t>2</w:t>
            </w:r>
            <w:r w:rsidRPr="004C3C6A">
              <w:rPr>
                <w:rFonts w:ascii="Times New Roman" w:hAnsi="Times New Roman"/>
                <w:color w:val="000000"/>
                <w:szCs w:val="22"/>
                <w:lang w:val="pt-PT"/>
              </w:rPr>
              <w:t>/12 h i.v.(3 h), dias 1-4;</w:t>
            </w:r>
          </w:p>
          <w:p w14:paraId="57FB46DC" w14:textId="77777777" w:rsidR="0088754D" w:rsidRDefault="0088754D" w:rsidP="0088754D">
            <w:pPr>
              <w:pStyle w:val="Table"/>
              <w:keepNext w:val="0"/>
              <w:widowControl w:val="0"/>
              <w:rPr>
                <w:rFonts w:ascii="Times New Roman" w:hAnsi="Times New Roman"/>
                <w:color w:val="000000"/>
                <w:szCs w:val="22"/>
                <w:lang w:val="pt-PT"/>
              </w:rPr>
            </w:pPr>
            <w:r>
              <w:rPr>
                <w:rFonts w:ascii="Times New Roman" w:hAnsi="Times New Roman"/>
                <w:color w:val="000000"/>
                <w:szCs w:val="22"/>
                <w:lang w:val="pt-PT"/>
              </w:rPr>
              <w:t>M</w:t>
            </w:r>
            <w:r w:rsidR="00906898" w:rsidRPr="004C3C6A">
              <w:rPr>
                <w:rFonts w:ascii="Times New Roman" w:hAnsi="Times New Roman"/>
                <w:color w:val="000000"/>
                <w:szCs w:val="22"/>
                <w:lang w:val="pt-PT"/>
              </w:rPr>
              <w:t>itoxantrona 10 mg/m</w:t>
            </w:r>
            <w:r w:rsidR="00906898" w:rsidRPr="004C3C6A">
              <w:rPr>
                <w:rFonts w:ascii="Times New Roman" w:hAnsi="Times New Roman"/>
                <w:color w:val="000000"/>
                <w:szCs w:val="22"/>
                <w:vertAlign w:val="superscript"/>
                <w:lang w:val="pt-PT"/>
              </w:rPr>
              <w:t>2</w:t>
            </w:r>
            <w:r w:rsidR="00906898" w:rsidRPr="004C3C6A">
              <w:rPr>
                <w:rFonts w:ascii="Times New Roman" w:hAnsi="Times New Roman"/>
                <w:color w:val="000000"/>
                <w:szCs w:val="22"/>
                <w:lang w:val="pt-PT"/>
              </w:rPr>
              <w:t xml:space="preserve"> i.v. dias 3-5;</w:t>
            </w:r>
          </w:p>
          <w:p w14:paraId="5DDA4933" w14:textId="77777777" w:rsidR="0088754D" w:rsidRDefault="00906898" w:rsidP="0088754D">
            <w:pPr>
              <w:pStyle w:val="Table"/>
              <w:keepNext w:val="0"/>
              <w:widowControl w:val="0"/>
              <w:rPr>
                <w:rFonts w:ascii="Times New Roman" w:hAnsi="Times New Roman"/>
                <w:color w:val="000000"/>
                <w:szCs w:val="22"/>
                <w:lang w:val="pt-PT"/>
              </w:rPr>
            </w:pPr>
            <w:r w:rsidRPr="004C3C6A">
              <w:rPr>
                <w:rFonts w:ascii="Times New Roman" w:hAnsi="Times New Roman"/>
                <w:color w:val="000000"/>
                <w:szCs w:val="22"/>
                <w:lang w:val="pt-PT"/>
              </w:rPr>
              <w:t>MTX 15 mg intratecal, dia 1;</w:t>
            </w:r>
          </w:p>
          <w:p w14:paraId="1A371D38" w14:textId="77777777" w:rsidR="00906898" w:rsidRPr="004C3C6A" w:rsidRDefault="0088754D" w:rsidP="0088754D">
            <w:pPr>
              <w:pStyle w:val="Table"/>
              <w:keepNext w:val="0"/>
              <w:widowControl w:val="0"/>
              <w:rPr>
                <w:rFonts w:ascii="Times New Roman" w:hAnsi="Times New Roman"/>
                <w:color w:val="000000"/>
                <w:szCs w:val="22"/>
                <w:lang w:val="pt-PT"/>
              </w:rPr>
            </w:pPr>
            <w:r>
              <w:rPr>
                <w:rFonts w:ascii="Times New Roman" w:hAnsi="Times New Roman"/>
                <w:color w:val="000000"/>
                <w:szCs w:val="22"/>
                <w:lang w:val="pt-PT"/>
              </w:rPr>
              <w:t>M</w:t>
            </w:r>
            <w:r w:rsidR="00906898" w:rsidRPr="004C3C6A">
              <w:rPr>
                <w:rFonts w:ascii="Times New Roman" w:hAnsi="Times New Roman"/>
                <w:color w:val="000000"/>
                <w:szCs w:val="22"/>
                <w:lang w:val="pt-PT"/>
              </w:rPr>
              <w:t>etilprednisolona 40 mg intratecal, dia 1</w:t>
            </w:r>
          </w:p>
        </w:tc>
      </w:tr>
      <w:tr w:rsidR="00906898" w:rsidRPr="004C3C6A" w14:paraId="6304FB7A" w14:textId="77777777">
        <w:tc>
          <w:tcPr>
            <w:tcW w:w="4800" w:type="dxa"/>
            <w:gridSpan w:val="2"/>
            <w:tcBorders>
              <w:top w:val="single" w:sz="4" w:space="0" w:color="auto"/>
              <w:bottom w:val="single" w:sz="4" w:space="0" w:color="auto"/>
            </w:tcBorders>
          </w:tcPr>
          <w:p w14:paraId="7E894BF4" w14:textId="77777777" w:rsidR="00906898" w:rsidRPr="004C3C6A" w:rsidRDefault="00906898">
            <w:pPr>
              <w:pStyle w:val="Table"/>
              <w:keepNext w:val="0"/>
              <w:widowControl w:val="0"/>
              <w:rPr>
                <w:rFonts w:ascii="Times New Roman" w:hAnsi="Times New Roman"/>
                <w:b/>
                <w:color w:val="000000"/>
                <w:szCs w:val="22"/>
              </w:rPr>
            </w:pPr>
            <w:proofErr w:type="spellStart"/>
            <w:r w:rsidRPr="004C3C6A">
              <w:rPr>
                <w:rFonts w:ascii="Times New Roman" w:hAnsi="Times New Roman"/>
                <w:b/>
                <w:color w:val="000000"/>
                <w:szCs w:val="22"/>
              </w:rPr>
              <w:t>Estudo</w:t>
            </w:r>
            <w:proofErr w:type="spellEnd"/>
            <w:r w:rsidRPr="004C3C6A">
              <w:rPr>
                <w:rFonts w:ascii="Times New Roman" w:hAnsi="Times New Roman"/>
                <w:b/>
                <w:color w:val="000000"/>
                <w:szCs w:val="22"/>
              </w:rPr>
              <w:t xml:space="preserve"> ADE04</w:t>
            </w:r>
          </w:p>
        </w:tc>
        <w:tc>
          <w:tcPr>
            <w:tcW w:w="1080" w:type="dxa"/>
            <w:tcBorders>
              <w:top w:val="single" w:sz="4" w:space="0" w:color="auto"/>
              <w:bottom w:val="single" w:sz="4" w:space="0" w:color="auto"/>
            </w:tcBorders>
          </w:tcPr>
          <w:p w14:paraId="7433D263" w14:textId="77777777" w:rsidR="00906898" w:rsidRPr="004C3C6A" w:rsidRDefault="00906898">
            <w:pPr>
              <w:pStyle w:val="Table"/>
              <w:keepNext w:val="0"/>
              <w:widowControl w:val="0"/>
              <w:rPr>
                <w:rFonts w:ascii="Times New Roman" w:hAnsi="Times New Roman"/>
                <w:color w:val="000000"/>
                <w:szCs w:val="22"/>
              </w:rPr>
            </w:pPr>
          </w:p>
        </w:tc>
        <w:tc>
          <w:tcPr>
            <w:tcW w:w="1380" w:type="dxa"/>
            <w:tcBorders>
              <w:top w:val="single" w:sz="4" w:space="0" w:color="auto"/>
              <w:bottom w:val="single" w:sz="4" w:space="0" w:color="auto"/>
            </w:tcBorders>
          </w:tcPr>
          <w:p w14:paraId="031B1ED3" w14:textId="77777777" w:rsidR="00906898" w:rsidRPr="004C3C6A" w:rsidRDefault="00906898">
            <w:pPr>
              <w:pStyle w:val="Table"/>
              <w:keepNext w:val="0"/>
              <w:widowControl w:val="0"/>
              <w:rPr>
                <w:rFonts w:ascii="Times New Roman" w:hAnsi="Times New Roman"/>
                <w:color w:val="000000"/>
                <w:szCs w:val="22"/>
              </w:rPr>
            </w:pPr>
          </w:p>
        </w:tc>
        <w:tc>
          <w:tcPr>
            <w:tcW w:w="1620" w:type="dxa"/>
            <w:tcBorders>
              <w:top w:val="single" w:sz="4" w:space="0" w:color="auto"/>
              <w:bottom w:val="single" w:sz="4" w:space="0" w:color="auto"/>
            </w:tcBorders>
          </w:tcPr>
          <w:p w14:paraId="427A25B2" w14:textId="77777777" w:rsidR="00906898" w:rsidRPr="004C3C6A" w:rsidRDefault="00906898">
            <w:pPr>
              <w:pStyle w:val="Table"/>
              <w:keepNext w:val="0"/>
              <w:widowControl w:val="0"/>
              <w:rPr>
                <w:rFonts w:ascii="Times New Roman" w:hAnsi="Times New Roman"/>
                <w:color w:val="000000"/>
                <w:szCs w:val="22"/>
              </w:rPr>
            </w:pPr>
          </w:p>
        </w:tc>
      </w:tr>
      <w:tr w:rsidR="00906898" w:rsidRPr="004C3C6A" w14:paraId="1973F3C2" w14:textId="77777777">
        <w:tc>
          <w:tcPr>
            <w:tcW w:w="2148" w:type="dxa"/>
            <w:tcBorders>
              <w:top w:val="single" w:sz="4" w:space="0" w:color="auto"/>
              <w:bottom w:val="single" w:sz="4" w:space="0" w:color="auto"/>
            </w:tcBorders>
          </w:tcPr>
          <w:p w14:paraId="513051AF" w14:textId="77777777" w:rsidR="00906898" w:rsidRPr="004C3C6A" w:rsidRDefault="00906898">
            <w:pPr>
              <w:pStyle w:val="Table"/>
              <w:keepNext w:val="0"/>
              <w:widowControl w:val="0"/>
              <w:rPr>
                <w:rFonts w:ascii="Times New Roman" w:hAnsi="Times New Roman"/>
                <w:color w:val="000000"/>
                <w:szCs w:val="22"/>
              </w:rPr>
            </w:pPr>
            <w:proofErr w:type="spellStart"/>
            <w:r w:rsidRPr="004C3C6A">
              <w:rPr>
                <w:rFonts w:ascii="Times New Roman" w:hAnsi="Times New Roman"/>
                <w:color w:val="000000"/>
                <w:szCs w:val="22"/>
              </w:rPr>
              <w:t>Pré-fase</w:t>
            </w:r>
            <w:proofErr w:type="spellEnd"/>
          </w:p>
        </w:tc>
        <w:tc>
          <w:tcPr>
            <w:tcW w:w="6732" w:type="dxa"/>
            <w:gridSpan w:val="4"/>
            <w:tcBorders>
              <w:top w:val="single" w:sz="4" w:space="0" w:color="auto"/>
              <w:bottom w:val="single" w:sz="4" w:space="0" w:color="auto"/>
            </w:tcBorders>
          </w:tcPr>
          <w:p w14:paraId="45BA82A9" w14:textId="77777777" w:rsidR="0088754D" w:rsidRDefault="00906898" w:rsidP="0088754D">
            <w:pPr>
              <w:pStyle w:val="Table"/>
              <w:keepNext w:val="0"/>
              <w:widowControl w:val="0"/>
              <w:rPr>
                <w:rFonts w:ascii="Times New Roman" w:hAnsi="Times New Roman"/>
                <w:color w:val="000000"/>
                <w:szCs w:val="22"/>
                <w:lang w:val="pt-PT"/>
              </w:rPr>
            </w:pPr>
            <w:r w:rsidRPr="004C3C6A">
              <w:rPr>
                <w:rFonts w:ascii="Times New Roman" w:hAnsi="Times New Roman"/>
                <w:color w:val="000000"/>
                <w:szCs w:val="22"/>
                <w:lang w:val="pt-PT"/>
              </w:rPr>
              <w:t>DEX 10 mg/m</w:t>
            </w:r>
            <w:r w:rsidRPr="004C3C6A">
              <w:rPr>
                <w:rFonts w:ascii="Times New Roman" w:hAnsi="Times New Roman"/>
                <w:color w:val="000000"/>
                <w:szCs w:val="22"/>
                <w:vertAlign w:val="superscript"/>
                <w:lang w:val="pt-PT"/>
              </w:rPr>
              <w:t>2</w:t>
            </w:r>
            <w:r w:rsidRPr="004C3C6A">
              <w:rPr>
                <w:rFonts w:ascii="Times New Roman" w:hAnsi="Times New Roman"/>
                <w:color w:val="000000"/>
                <w:szCs w:val="22"/>
                <w:lang w:val="pt-PT"/>
              </w:rPr>
              <w:t xml:space="preserve"> oral, dias 1-5;</w:t>
            </w:r>
          </w:p>
          <w:p w14:paraId="1F33704D" w14:textId="77777777" w:rsidR="0088754D" w:rsidRDefault="00906898" w:rsidP="0088754D">
            <w:pPr>
              <w:pStyle w:val="Table"/>
              <w:keepNext w:val="0"/>
              <w:widowControl w:val="0"/>
              <w:rPr>
                <w:rFonts w:ascii="Times New Roman" w:hAnsi="Times New Roman"/>
                <w:color w:val="000000"/>
                <w:szCs w:val="22"/>
                <w:lang w:val="pt-PT"/>
              </w:rPr>
            </w:pPr>
            <w:r w:rsidRPr="004C3C6A">
              <w:rPr>
                <w:rFonts w:ascii="Times New Roman" w:hAnsi="Times New Roman"/>
                <w:color w:val="000000"/>
                <w:szCs w:val="22"/>
                <w:lang w:val="pt-PT"/>
              </w:rPr>
              <w:t>CP 200 mg/m</w:t>
            </w:r>
            <w:r w:rsidRPr="004C3C6A">
              <w:rPr>
                <w:rFonts w:ascii="Times New Roman" w:hAnsi="Times New Roman"/>
                <w:color w:val="000000"/>
                <w:szCs w:val="22"/>
                <w:vertAlign w:val="superscript"/>
                <w:lang w:val="pt-PT"/>
              </w:rPr>
              <w:t>2</w:t>
            </w:r>
            <w:r w:rsidRPr="004C3C6A">
              <w:rPr>
                <w:rFonts w:ascii="Times New Roman" w:hAnsi="Times New Roman"/>
                <w:color w:val="000000"/>
                <w:szCs w:val="22"/>
                <w:lang w:val="pt-PT"/>
              </w:rPr>
              <w:t xml:space="preserve"> i.v., dias 3-5;</w:t>
            </w:r>
          </w:p>
          <w:p w14:paraId="13680AD3" w14:textId="77777777" w:rsidR="00906898" w:rsidRPr="004C3C6A" w:rsidRDefault="00906898" w:rsidP="0088754D">
            <w:pPr>
              <w:pStyle w:val="Table"/>
              <w:keepNext w:val="0"/>
              <w:widowControl w:val="0"/>
              <w:rPr>
                <w:rFonts w:ascii="Times New Roman" w:hAnsi="Times New Roman"/>
                <w:color w:val="000000"/>
                <w:szCs w:val="22"/>
                <w:lang w:val="pt-PT"/>
              </w:rPr>
            </w:pPr>
            <w:r w:rsidRPr="004C3C6A">
              <w:rPr>
                <w:rFonts w:ascii="Times New Roman" w:hAnsi="Times New Roman"/>
                <w:color w:val="000000"/>
                <w:szCs w:val="22"/>
                <w:lang w:val="pt-PT"/>
              </w:rPr>
              <w:t>MTX 15 mg intratecal, dia 1</w:t>
            </w:r>
          </w:p>
        </w:tc>
      </w:tr>
      <w:tr w:rsidR="00906898" w:rsidRPr="004C3C6A" w14:paraId="7A6BE505" w14:textId="77777777">
        <w:tc>
          <w:tcPr>
            <w:tcW w:w="2148" w:type="dxa"/>
            <w:tcBorders>
              <w:top w:val="single" w:sz="4" w:space="0" w:color="auto"/>
              <w:bottom w:val="single" w:sz="4" w:space="0" w:color="auto"/>
            </w:tcBorders>
          </w:tcPr>
          <w:p w14:paraId="105B084F" w14:textId="77777777" w:rsidR="00906898" w:rsidRPr="004C3C6A" w:rsidRDefault="00906898">
            <w:pPr>
              <w:pStyle w:val="Table"/>
              <w:keepNext w:val="0"/>
              <w:widowControl w:val="0"/>
              <w:rPr>
                <w:rFonts w:ascii="Times New Roman" w:hAnsi="Times New Roman"/>
                <w:color w:val="000000"/>
                <w:szCs w:val="22"/>
                <w:lang w:val="pt-PT"/>
              </w:rPr>
            </w:pPr>
            <w:r w:rsidRPr="004C3C6A">
              <w:rPr>
                <w:rFonts w:ascii="Times New Roman" w:hAnsi="Times New Roman"/>
                <w:color w:val="000000"/>
                <w:szCs w:val="22"/>
                <w:lang w:val="pt-PT"/>
              </w:rPr>
              <w:t>Tratamento de indução I</w:t>
            </w:r>
          </w:p>
        </w:tc>
        <w:tc>
          <w:tcPr>
            <w:tcW w:w="6732" w:type="dxa"/>
            <w:gridSpan w:val="4"/>
            <w:tcBorders>
              <w:top w:val="single" w:sz="4" w:space="0" w:color="auto"/>
              <w:bottom w:val="single" w:sz="4" w:space="0" w:color="auto"/>
            </w:tcBorders>
          </w:tcPr>
          <w:p w14:paraId="0F5A8655" w14:textId="77777777" w:rsidR="0088754D" w:rsidRDefault="00906898" w:rsidP="0088754D">
            <w:pPr>
              <w:pStyle w:val="Table"/>
              <w:keepNext w:val="0"/>
              <w:widowControl w:val="0"/>
              <w:rPr>
                <w:rFonts w:ascii="Times New Roman" w:hAnsi="Times New Roman"/>
                <w:color w:val="000000"/>
                <w:szCs w:val="22"/>
                <w:lang w:val="pt-PT"/>
              </w:rPr>
            </w:pPr>
            <w:r w:rsidRPr="004C3C6A">
              <w:rPr>
                <w:rFonts w:ascii="Times New Roman" w:hAnsi="Times New Roman"/>
                <w:color w:val="000000"/>
                <w:szCs w:val="22"/>
                <w:lang w:val="pt-PT"/>
              </w:rPr>
              <w:t>DEX 10 mg/m</w:t>
            </w:r>
            <w:r w:rsidRPr="004C3C6A">
              <w:rPr>
                <w:rFonts w:ascii="Times New Roman" w:hAnsi="Times New Roman"/>
                <w:color w:val="000000"/>
                <w:szCs w:val="22"/>
                <w:vertAlign w:val="superscript"/>
                <w:lang w:val="pt-PT"/>
              </w:rPr>
              <w:t>2</w:t>
            </w:r>
            <w:r w:rsidRPr="004C3C6A">
              <w:rPr>
                <w:rFonts w:ascii="Times New Roman" w:hAnsi="Times New Roman"/>
                <w:color w:val="000000"/>
                <w:szCs w:val="22"/>
                <w:lang w:val="pt-PT"/>
              </w:rPr>
              <w:t xml:space="preserve"> oral, dias 1-5;</w:t>
            </w:r>
          </w:p>
          <w:p w14:paraId="1EE0373C" w14:textId="77777777" w:rsidR="0088754D" w:rsidRDefault="00906898" w:rsidP="0088754D">
            <w:pPr>
              <w:pStyle w:val="Table"/>
              <w:keepNext w:val="0"/>
              <w:widowControl w:val="0"/>
              <w:rPr>
                <w:rFonts w:ascii="Times New Roman" w:hAnsi="Times New Roman"/>
                <w:color w:val="000000"/>
                <w:szCs w:val="22"/>
                <w:lang w:val="pt-PT"/>
              </w:rPr>
            </w:pPr>
            <w:r w:rsidRPr="004C3C6A">
              <w:rPr>
                <w:rFonts w:ascii="Times New Roman" w:hAnsi="Times New Roman"/>
                <w:color w:val="000000"/>
                <w:szCs w:val="22"/>
                <w:lang w:val="pt-PT"/>
              </w:rPr>
              <w:t>VCR 2 mg i.v., dias 6, 13, 20;</w:t>
            </w:r>
          </w:p>
          <w:p w14:paraId="1AB3AFCC" w14:textId="77777777" w:rsidR="00906898" w:rsidRPr="004C3C6A" w:rsidRDefault="0088754D" w:rsidP="0088754D">
            <w:pPr>
              <w:pStyle w:val="Table"/>
              <w:keepNext w:val="0"/>
              <w:widowControl w:val="0"/>
              <w:rPr>
                <w:rFonts w:ascii="Times New Roman" w:hAnsi="Times New Roman"/>
                <w:color w:val="000000"/>
                <w:szCs w:val="22"/>
                <w:lang w:val="pt-PT"/>
              </w:rPr>
            </w:pPr>
            <w:r>
              <w:rPr>
                <w:rFonts w:ascii="Times New Roman" w:hAnsi="Times New Roman"/>
                <w:color w:val="000000"/>
                <w:szCs w:val="22"/>
                <w:lang w:val="pt-PT"/>
              </w:rPr>
              <w:t>D</w:t>
            </w:r>
            <w:r w:rsidR="00906898" w:rsidRPr="004C3C6A">
              <w:rPr>
                <w:rFonts w:ascii="Times New Roman" w:hAnsi="Times New Roman"/>
                <w:color w:val="000000"/>
                <w:szCs w:val="22"/>
                <w:lang w:val="pt-PT"/>
              </w:rPr>
              <w:t>aunorrubicina 45 mg/m</w:t>
            </w:r>
            <w:r w:rsidR="00906898" w:rsidRPr="004C3C6A">
              <w:rPr>
                <w:rFonts w:ascii="Times New Roman" w:hAnsi="Times New Roman"/>
                <w:color w:val="000000"/>
                <w:szCs w:val="22"/>
                <w:vertAlign w:val="superscript"/>
                <w:lang w:val="pt-PT"/>
              </w:rPr>
              <w:t>2</w:t>
            </w:r>
            <w:r w:rsidR="00906898" w:rsidRPr="004C3C6A">
              <w:rPr>
                <w:rFonts w:ascii="Times New Roman" w:hAnsi="Times New Roman"/>
                <w:color w:val="000000"/>
                <w:szCs w:val="22"/>
                <w:lang w:val="pt-PT"/>
              </w:rPr>
              <w:t xml:space="preserve"> i.v., dias 6-7, 13-14</w:t>
            </w:r>
          </w:p>
        </w:tc>
      </w:tr>
      <w:tr w:rsidR="00906898" w:rsidRPr="004C3C6A" w14:paraId="24850258" w14:textId="77777777">
        <w:tc>
          <w:tcPr>
            <w:tcW w:w="2148" w:type="dxa"/>
            <w:tcBorders>
              <w:top w:val="single" w:sz="4" w:space="0" w:color="auto"/>
              <w:bottom w:val="single" w:sz="4" w:space="0" w:color="auto"/>
            </w:tcBorders>
          </w:tcPr>
          <w:p w14:paraId="183DEEB3" w14:textId="77777777" w:rsidR="00906898" w:rsidRPr="004C3C6A" w:rsidRDefault="00906898">
            <w:pPr>
              <w:pStyle w:val="Table"/>
              <w:keepNext w:val="0"/>
              <w:widowControl w:val="0"/>
              <w:rPr>
                <w:rFonts w:ascii="Times New Roman" w:hAnsi="Times New Roman"/>
                <w:color w:val="000000"/>
                <w:szCs w:val="22"/>
                <w:lang w:val="pt-PT"/>
              </w:rPr>
            </w:pPr>
            <w:r w:rsidRPr="004C3C6A">
              <w:rPr>
                <w:rFonts w:ascii="Times New Roman" w:hAnsi="Times New Roman"/>
                <w:color w:val="000000"/>
                <w:szCs w:val="22"/>
                <w:lang w:val="pt-PT"/>
              </w:rPr>
              <w:t>Tratamento de indução II</w:t>
            </w:r>
          </w:p>
        </w:tc>
        <w:tc>
          <w:tcPr>
            <w:tcW w:w="6732" w:type="dxa"/>
            <w:gridSpan w:val="4"/>
            <w:tcBorders>
              <w:top w:val="single" w:sz="4" w:space="0" w:color="auto"/>
              <w:bottom w:val="single" w:sz="4" w:space="0" w:color="auto"/>
            </w:tcBorders>
          </w:tcPr>
          <w:p w14:paraId="1AFB0280" w14:textId="77777777" w:rsidR="0088754D" w:rsidRDefault="00906898" w:rsidP="0088754D">
            <w:pPr>
              <w:pStyle w:val="Table"/>
              <w:keepNext w:val="0"/>
              <w:widowControl w:val="0"/>
              <w:rPr>
                <w:rFonts w:ascii="Times New Roman" w:hAnsi="Times New Roman"/>
                <w:color w:val="000000"/>
                <w:szCs w:val="22"/>
                <w:lang w:val="pt-PT"/>
              </w:rPr>
            </w:pPr>
            <w:r w:rsidRPr="004C3C6A">
              <w:rPr>
                <w:rFonts w:ascii="Times New Roman" w:hAnsi="Times New Roman"/>
                <w:color w:val="000000"/>
                <w:szCs w:val="22"/>
                <w:lang w:val="pt-PT"/>
              </w:rPr>
              <w:t>CP 1 g/m</w:t>
            </w:r>
            <w:r w:rsidRPr="004C3C6A">
              <w:rPr>
                <w:rFonts w:ascii="Times New Roman" w:hAnsi="Times New Roman"/>
                <w:color w:val="000000"/>
                <w:szCs w:val="22"/>
                <w:vertAlign w:val="superscript"/>
                <w:lang w:val="pt-PT"/>
              </w:rPr>
              <w:t>2</w:t>
            </w:r>
            <w:r w:rsidRPr="004C3C6A">
              <w:rPr>
                <w:rFonts w:ascii="Times New Roman" w:hAnsi="Times New Roman"/>
                <w:color w:val="000000"/>
                <w:szCs w:val="22"/>
                <w:lang w:val="pt-PT"/>
              </w:rPr>
              <w:t xml:space="preserve"> i.v. (1 h), dias 26, 46;</w:t>
            </w:r>
          </w:p>
          <w:p w14:paraId="2A9BA831" w14:textId="77777777" w:rsidR="0088754D" w:rsidRDefault="00906898" w:rsidP="0088754D">
            <w:pPr>
              <w:pStyle w:val="Table"/>
              <w:keepNext w:val="0"/>
              <w:widowControl w:val="0"/>
              <w:rPr>
                <w:rFonts w:ascii="Times New Roman" w:hAnsi="Times New Roman"/>
                <w:color w:val="000000"/>
                <w:szCs w:val="22"/>
                <w:lang w:val="pt-PT"/>
              </w:rPr>
            </w:pPr>
            <w:r w:rsidRPr="004C3C6A">
              <w:rPr>
                <w:rFonts w:ascii="Times New Roman" w:hAnsi="Times New Roman"/>
                <w:color w:val="000000"/>
                <w:szCs w:val="22"/>
                <w:lang w:val="pt-PT"/>
              </w:rPr>
              <w:t>Ara-C 75 mg/m</w:t>
            </w:r>
            <w:r w:rsidRPr="004C3C6A">
              <w:rPr>
                <w:rFonts w:ascii="Times New Roman" w:hAnsi="Times New Roman"/>
                <w:color w:val="000000"/>
                <w:szCs w:val="22"/>
                <w:vertAlign w:val="superscript"/>
                <w:lang w:val="pt-PT"/>
              </w:rPr>
              <w:t>2</w:t>
            </w:r>
            <w:r w:rsidRPr="004C3C6A">
              <w:rPr>
                <w:rFonts w:ascii="Times New Roman" w:hAnsi="Times New Roman"/>
                <w:color w:val="000000"/>
                <w:szCs w:val="22"/>
                <w:lang w:val="pt-PT"/>
              </w:rPr>
              <w:t xml:space="preserve"> i.v. (1 h), dias 28-31, 35-38, 42-45;</w:t>
            </w:r>
          </w:p>
          <w:p w14:paraId="3090226A" w14:textId="77777777" w:rsidR="00906898" w:rsidRPr="004C3C6A" w:rsidRDefault="00906898" w:rsidP="0088754D">
            <w:pPr>
              <w:pStyle w:val="Table"/>
              <w:keepNext w:val="0"/>
              <w:widowControl w:val="0"/>
              <w:rPr>
                <w:rFonts w:ascii="Times New Roman" w:hAnsi="Times New Roman"/>
                <w:color w:val="000000"/>
                <w:szCs w:val="22"/>
                <w:lang w:val="pl-PL"/>
              </w:rPr>
            </w:pPr>
            <w:r w:rsidRPr="004C3C6A">
              <w:rPr>
                <w:rFonts w:ascii="Times New Roman" w:hAnsi="Times New Roman"/>
                <w:color w:val="000000"/>
                <w:szCs w:val="22"/>
                <w:lang w:val="pt-PT"/>
              </w:rPr>
              <w:t>6-MP 60 mg/m</w:t>
            </w:r>
            <w:r w:rsidRPr="004C3C6A">
              <w:rPr>
                <w:rFonts w:ascii="Times New Roman" w:hAnsi="Times New Roman"/>
                <w:color w:val="000000"/>
                <w:szCs w:val="22"/>
                <w:vertAlign w:val="superscript"/>
                <w:lang w:val="pt-PT"/>
              </w:rPr>
              <w:t>2</w:t>
            </w:r>
            <w:r w:rsidRPr="004C3C6A">
              <w:rPr>
                <w:rFonts w:ascii="Times New Roman" w:hAnsi="Times New Roman"/>
                <w:color w:val="000000"/>
                <w:szCs w:val="22"/>
                <w:lang w:val="pt-PT"/>
              </w:rPr>
              <w:t xml:space="preserve"> oral, dias 26-46</w:t>
            </w:r>
          </w:p>
        </w:tc>
      </w:tr>
      <w:tr w:rsidR="00906898" w:rsidRPr="004C3C6A" w14:paraId="0EE71F3E" w14:textId="77777777">
        <w:tc>
          <w:tcPr>
            <w:tcW w:w="2148" w:type="dxa"/>
            <w:tcBorders>
              <w:top w:val="nil"/>
              <w:bottom w:val="single" w:sz="4" w:space="0" w:color="auto"/>
            </w:tcBorders>
          </w:tcPr>
          <w:p w14:paraId="1DB7A889" w14:textId="77777777" w:rsidR="00906898" w:rsidRPr="004C3C6A" w:rsidRDefault="00906898">
            <w:pPr>
              <w:pStyle w:val="Table"/>
              <w:keepNext w:val="0"/>
              <w:widowControl w:val="0"/>
              <w:rPr>
                <w:rFonts w:ascii="Times New Roman" w:hAnsi="Times New Roman"/>
                <w:color w:val="000000"/>
                <w:szCs w:val="22"/>
              </w:rPr>
            </w:pPr>
            <w:proofErr w:type="spellStart"/>
            <w:r w:rsidRPr="004C3C6A">
              <w:rPr>
                <w:rFonts w:ascii="Times New Roman" w:hAnsi="Times New Roman"/>
                <w:color w:val="000000"/>
                <w:szCs w:val="22"/>
              </w:rPr>
              <w:t>Tratamento</w:t>
            </w:r>
            <w:proofErr w:type="spellEnd"/>
            <w:r w:rsidRPr="004C3C6A">
              <w:rPr>
                <w:rFonts w:ascii="Times New Roman" w:hAnsi="Times New Roman"/>
                <w:color w:val="000000"/>
                <w:szCs w:val="22"/>
              </w:rPr>
              <w:t xml:space="preserve"> de </w:t>
            </w:r>
            <w:proofErr w:type="spellStart"/>
            <w:r w:rsidRPr="004C3C6A">
              <w:rPr>
                <w:rFonts w:ascii="Times New Roman" w:hAnsi="Times New Roman"/>
                <w:color w:val="000000"/>
                <w:szCs w:val="22"/>
              </w:rPr>
              <w:t>consolidação</w:t>
            </w:r>
            <w:proofErr w:type="spellEnd"/>
            <w:r w:rsidRPr="004C3C6A">
              <w:rPr>
                <w:rFonts w:ascii="Times New Roman" w:hAnsi="Times New Roman"/>
                <w:color w:val="000000"/>
                <w:szCs w:val="22"/>
              </w:rPr>
              <w:t xml:space="preserve"> </w:t>
            </w:r>
          </w:p>
        </w:tc>
        <w:tc>
          <w:tcPr>
            <w:tcW w:w="6732" w:type="dxa"/>
            <w:gridSpan w:val="4"/>
            <w:tcBorders>
              <w:top w:val="nil"/>
              <w:bottom w:val="single" w:sz="4" w:space="0" w:color="auto"/>
            </w:tcBorders>
          </w:tcPr>
          <w:p w14:paraId="29C95CF3" w14:textId="77777777" w:rsidR="0088754D" w:rsidRDefault="00906898" w:rsidP="0088754D">
            <w:pPr>
              <w:pStyle w:val="Table"/>
              <w:keepNext w:val="0"/>
              <w:widowControl w:val="0"/>
              <w:rPr>
                <w:rFonts w:ascii="Times New Roman" w:hAnsi="Times New Roman"/>
                <w:color w:val="000000"/>
                <w:szCs w:val="22"/>
                <w:lang w:val="pt-PT"/>
              </w:rPr>
            </w:pPr>
            <w:r w:rsidRPr="004C3C6A">
              <w:rPr>
                <w:rFonts w:ascii="Times New Roman" w:hAnsi="Times New Roman"/>
                <w:color w:val="000000"/>
                <w:szCs w:val="22"/>
                <w:lang w:val="pt-PT"/>
              </w:rPr>
              <w:t>DEX 10 mg/m</w:t>
            </w:r>
            <w:r w:rsidRPr="004C3C6A">
              <w:rPr>
                <w:rFonts w:ascii="Times New Roman" w:hAnsi="Times New Roman"/>
                <w:color w:val="000000"/>
                <w:szCs w:val="22"/>
                <w:vertAlign w:val="superscript"/>
                <w:lang w:val="pt-PT"/>
              </w:rPr>
              <w:t>2</w:t>
            </w:r>
            <w:r w:rsidRPr="004C3C6A">
              <w:rPr>
                <w:rFonts w:ascii="Times New Roman" w:hAnsi="Times New Roman"/>
                <w:color w:val="000000"/>
                <w:szCs w:val="22"/>
                <w:lang w:val="pt-PT"/>
              </w:rPr>
              <w:t xml:space="preserve"> oral, dias 1-5;</w:t>
            </w:r>
          </w:p>
          <w:p w14:paraId="2CFF8D34" w14:textId="77777777" w:rsidR="0088754D" w:rsidRDefault="0088754D" w:rsidP="0088754D">
            <w:pPr>
              <w:pStyle w:val="Table"/>
              <w:keepNext w:val="0"/>
              <w:widowControl w:val="0"/>
              <w:rPr>
                <w:rFonts w:ascii="Times New Roman" w:hAnsi="Times New Roman"/>
                <w:color w:val="000000"/>
                <w:szCs w:val="22"/>
                <w:lang w:val="pt-PT"/>
              </w:rPr>
            </w:pPr>
            <w:r>
              <w:rPr>
                <w:rFonts w:ascii="Times New Roman" w:hAnsi="Times New Roman"/>
                <w:color w:val="000000"/>
                <w:szCs w:val="22"/>
                <w:lang w:val="pt-PT"/>
              </w:rPr>
              <w:t>V</w:t>
            </w:r>
            <w:r w:rsidR="00906898" w:rsidRPr="004C3C6A">
              <w:rPr>
                <w:rFonts w:ascii="Times New Roman" w:hAnsi="Times New Roman"/>
                <w:color w:val="000000"/>
                <w:szCs w:val="22"/>
                <w:lang w:val="pt-PT"/>
              </w:rPr>
              <w:t>indesina 3 mg/m</w:t>
            </w:r>
            <w:r w:rsidR="00906898" w:rsidRPr="004C3C6A">
              <w:rPr>
                <w:rFonts w:ascii="Times New Roman" w:hAnsi="Times New Roman"/>
                <w:color w:val="000000"/>
                <w:szCs w:val="22"/>
                <w:vertAlign w:val="superscript"/>
                <w:lang w:val="pt-PT"/>
              </w:rPr>
              <w:t>2</w:t>
            </w:r>
            <w:r w:rsidR="00906898" w:rsidRPr="004C3C6A">
              <w:rPr>
                <w:rFonts w:ascii="Times New Roman" w:hAnsi="Times New Roman"/>
                <w:color w:val="000000"/>
                <w:szCs w:val="22"/>
                <w:lang w:val="pt-PT"/>
              </w:rPr>
              <w:t xml:space="preserve"> i.v., dia 1;</w:t>
            </w:r>
          </w:p>
          <w:p w14:paraId="62D8BCD6" w14:textId="77777777" w:rsidR="0088754D" w:rsidRDefault="00906898" w:rsidP="0088754D">
            <w:pPr>
              <w:pStyle w:val="Table"/>
              <w:keepNext w:val="0"/>
              <w:widowControl w:val="0"/>
              <w:rPr>
                <w:rFonts w:ascii="Times New Roman" w:hAnsi="Times New Roman"/>
                <w:color w:val="000000"/>
                <w:szCs w:val="22"/>
                <w:lang w:val="pt-PT"/>
              </w:rPr>
            </w:pPr>
            <w:r w:rsidRPr="004C3C6A">
              <w:rPr>
                <w:rFonts w:ascii="Times New Roman" w:hAnsi="Times New Roman"/>
                <w:color w:val="000000"/>
                <w:szCs w:val="22"/>
                <w:lang w:val="pt-PT"/>
              </w:rPr>
              <w:t>MTX 1,5 g/m</w:t>
            </w:r>
            <w:r w:rsidRPr="004C3C6A">
              <w:rPr>
                <w:rFonts w:ascii="Times New Roman" w:hAnsi="Times New Roman"/>
                <w:color w:val="000000"/>
                <w:szCs w:val="22"/>
                <w:vertAlign w:val="superscript"/>
                <w:lang w:val="pt-PT"/>
              </w:rPr>
              <w:t>2</w:t>
            </w:r>
            <w:r w:rsidRPr="004C3C6A">
              <w:rPr>
                <w:rFonts w:ascii="Times New Roman" w:hAnsi="Times New Roman"/>
                <w:color w:val="000000"/>
                <w:szCs w:val="22"/>
                <w:lang w:val="pt-PT"/>
              </w:rPr>
              <w:t xml:space="preserve"> i.v. (24 h), dia 1;</w:t>
            </w:r>
          </w:p>
          <w:p w14:paraId="2FD13961" w14:textId="77777777" w:rsidR="0088754D" w:rsidRDefault="0088754D" w:rsidP="0088754D">
            <w:pPr>
              <w:pStyle w:val="Table"/>
              <w:keepNext w:val="0"/>
              <w:widowControl w:val="0"/>
              <w:rPr>
                <w:rFonts w:ascii="Times New Roman" w:hAnsi="Times New Roman"/>
                <w:color w:val="000000"/>
                <w:szCs w:val="22"/>
                <w:lang w:val="pt-PT"/>
              </w:rPr>
            </w:pPr>
            <w:r>
              <w:rPr>
                <w:rFonts w:ascii="Times New Roman" w:hAnsi="Times New Roman"/>
                <w:color w:val="000000"/>
                <w:szCs w:val="22"/>
                <w:lang w:val="pt-PT"/>
              </w:rPr>
              <w:t>E</w:t>
            </w:r>
            <w:r w:rsidR="00906898" w:rsidRPr="004C3C6A">
              <w:rPr>
                <w:rFonts w:ascii="Times New Roman" w:hAnsi="Times New Roman"/>
                <w:color w:val="000000"/>
                <w:szCs w:val="22"/>
                <w:lang w:val="pt-PT"/>
              </w:rPr>
              <w:t>toposido 250 mg/m</w:t>
            </w:r>
            <w:r w:rsidR="00906898" w:rsidRPr="004C3C6A">
              <w:rPr>
                <w:rFonts w:ascii="Times New Roman" w:hAnsi="Times New Roman"/>
                <w:color w:val="000000"/>
                <w:szCs w:val="22"/>
                <w:vertAlign w:val="superscript"/>
                <w:lang w:val="pt-PT"/>
              </w:rPr>
              <w:t>2</w:t>
            </w:r>
            <w:r w:rsidR="00906898" w:rsidRPr="004C3C6A">
              <w:rPr>
                <w:rFonts w:ascii="Times New Roman" w:hAnsi="Times New Roman"/>
                <w:color w:val="000000"/>
                <w:szCs w:val="22"/>
                <w:lang w:val="pt-PT"/>
              </w:rPr>
              <w:t xml:space="preserve"> i.v. (1 h) dias 4-5;</w:t>
            </w:r>
          </w:p>
          <w:p w14:paraId="08931DB3" w14:textId="77777777" w:rsidR="00906898" w:rsidRPr="004C3C6A" w:rsidRDefault="00906898" w:rsidP="0088754D">
            <w:pPr>
              <w:pStyle w:val="Table"/>
              <w:keepNext w:val="0"/>
              <w:widowControl w:val="0"/>
              <w:rPr>
                <w:rFonts w:ascii="Times New Roman" w:hAnsi="Times New Roman"/>
                <w:color w:val="000000"/>
                <w:szCs w:val="22"/>
                <w:lang w:val="pt-PT"/>
              </w:rPr>
            </w:pPr>
            <w:r w:rsidRPr="004C3C6A">
              <w:rPr>
                <w:rFonts w:ascii="Times New Roman" w:hAnsi="Times New Roman"/>
                <w:color w:val="000000"/>
                <w:szCs w:val="22"/>
                <w:lang w:val="pt-PT"/>
              </w:rPr>
              <w:t>Ara-C 2x 2 g/m</w:t>
            </w:r>
            <w:r w:rsidRPr="004C3C6A">
              <w:rPr>
                <w:rFonts w:ascii="Times New Roman" w:hAnsi="Times New Roman"/>
                <w:color w:val="000000"/>
                <w:szCs w:val="22"/>
                <w:vertAlign w:val="superscript"/>
                <w:lang w:val="pt-PT"/>
              </w:rPr>
              <w:t>2</w:t>
            </w:r>
            <w:r w:rsidRPr="004C3C6A">
              <w:rPr>
                <w:rFonts w:ascii="Times New Roman" w:hAnsi="Times New Roman"/>
                <w:color w:val="000000"/>
                <w:szCs w:val="22"/>
                <w:lang w:val="pt-PT"/>
              </w:rPr>
              <w:t xml:space="preserve"> i.v. (3 h, q 12 h), dia 5</w:t>
            </w:r>
          </w:p>
        </w:tc>
      </w:tr>
      <w:tr w:rsidR="00906898" w:rsidRPr="004C3C6A" w14:paraId="2E06FC48" w14:textId="77777777">
        <w:tc>
          <w:tcPr>
            <w:tcW w:w="2148" w:type="dxa"/>
            <w:tcBorders>
              <w:top w:val="nil"/>
              <w:bottom w:val="single" w:sz="4" w:space="0" w:color="auto"/>
            </w:tcBorders>
          </w:tcPr>
          <w:p w14:paraId="53A63E60" w14:textId="77777777" w:rsidR="00906898" w:rsidRPr="004C3C6A" w:rsidRDefault="00906898">
            <w:pPr>
              <w:pStyle w:val="Table"/>
              <w:keepNext w:val="0"/>
              <w:widowControl w:val="0"/>
              <w:rPr>
                <w:rFonts w:ascii="Times New Roman" w:hAnsi="Times New Roman"/>
                <w:b/>
                <w:color w:val="000000"/>
                <w:szCs w:val="22"/>
              </w:rPr>
            </w:pPr>
            <w:proofErr w:type="spellStart"/>
            <w:r w:rsidRPr="004C3C6A">
              <w:rPr>
                <w:rFonts w:ascii="Times New Roman" w:hAnsi="Times New Roman"/>
                <w:b/>
                <w:color w:val="000000"/>
                <w:szCs w:val="22"/>
              </w:rPr>
              <w:t>Estudo</w:t>
            </w:r>
            <w:proofErr w:type="spellEnd"/>
            <w:r w:rsidRPr="004C3C6A">
              <w:rPr>
                <w:rFonts w:ascii="Times New Roman" w:hAnsi="Times New Roman"/>
                <w:b/>
                <w:color w:val="000000"/>
                <w:szCs w:val="22"/>
              </w:rPr>
              <w:t xml:space="preserve"> AJP01</w:t>
            </w:r>
          </w:p>
        </w:tc>
        <w:tc>
          <w:tcPr>
            <w:tcW w:w="2652" w:type="dxa"/>
            <w:tcBorders>
              <w:top w:val="nil"/>
              <w:bottom w:val="single" w:sz="4" w:space="0" w:color="auto"/>
            </w:tcBorders>
          </w:tcPr>
          <w:p w14:paraId="2BB3D333" w14:textId="77777777" w:rsidR="00906898" w:rsidRPr="004C3C6A" w:rsidRDefault="00906898">
            <w:pPr>
              <w:pStyle w:val="Table"/>
              <w:keepNext w:val="0"/>
              <w:widowControl w:val="0"/>
              <w:rPr>
                <w:rFonts w:ascii="Times New Roman" w:hAnsi="Times New Roman"/>
                <w:color w:val="000000"/>
                <w:szCs w:val="22"/>
              </w:rPr>
            </w:pPr>
          </w:p>
        </w:tc>
        <w:tc>
          <w:tcPr>
            <w:tcW w:w="1080" w:type="dxa"/>
            <w:tcBorders>
              <w:top w:val="nil"/>
              <w:bottom w:val="single" w:sz="4" w:space="0" w:color="auto"/>
            </w:tcBorders>
          </w:tcPr>
          <w:p w14:paraId="2CBA1BB4" w14:textId="77777777" w:rsidR="00906898" w:rsidRPr="004C3C6A" w:rsidRDefault="00906898">
            <w:pPr>
              <w:pStyle w:val="Table"/>
              <w:keepNext w:val="0"/>
              <w:widowControl w:val="0"/>
              <w:rPr>
                <w:rFonts w:ascii="Times New Roman" w:hAnsi="Times New Roman"/>
                <w:color w:val="000000"/>
                <w:szCs w:val="22"/>
              </w:rPr>
            </w:pPr>
          </w:p>
        </w:tc>
        <w:tc>
          <w:tcPr>
            <w:tcW w:w="1380" w:type="dxa"/>
            <w:tcBorders>
              <w:top w:val="nil"/>
              <w:bottom w:val="single" w:sz="4" w:space="0" w:color="auto"/>
            </w:tcBorders>
          </w:tcPr>
          <w:p w14:paraId="7AC58980" w14:textId="77777777" w:rsidR="00906898" w:rsidRPr="004C3C6A" w:rsidRDefault="00906898">
            <w:pPr>
              <w:pStyle w:val="Table"/>
              <w:keepNext w:val="0"/>
              <w:widowControl w:val="0"/>
              <w:rPr>
                <w:rFonts w:ascii="Times New Roman" w:hAnsi="Times New Roman"/>
                <w:color w:val="000000"/>
                <w:szCs w:val="22"/>
              </w:rPr>
            </w:pPr>
          </w:p>
        </w:tc>
        <w:tc>
          <w:tcPr>
            <w:tcW w:w="1620" w:type="dxa"/>
            <w:tcBorders>
              <w:top w:val="nil"/>
              <w:bottom w:val="single" w:sz="4" w:space="0" w:color="auto"/>
            </w:tcBorders>
          </w:tcPr>
          <w:p w14:paraId="0738EDC9" w14:textId="77777777" w:rsidR="00906898" w:rsidRPr="004C3C6A" w:rsidRDefault="00906898">
            <w:pPr>
              <w:pStyle w:val="Table"/>
              <w:keepNext w:val="0"/>
              <w:widowControl w:val="0"/>
              <w:rPr>
                <w:rFonts w:ascii="Times New Roman" w:hAnsi="Times New Roman"/>
                <w:color w:val="000000"/>
                <w:szCs w:val="22"/>
              </w:rPr>
            </w:pPr>
          </w:p>
        </w:tc>
      </w:tr>
      <w:tr w:rsidR="00906898" w:rsidRPr="004C3C6A" w14:paraId="08FA5A40" w14:textId="77777777">
        <w:tc>
          <w:tcPr>
            <w:tcW w:w="2148" w:type="dxa"/>
            <w:tcBorders>
              <w:top w:val="nil"/>
              <w:bottom w:val="single" w:sz="4" w:space="0" w:color="auto"/>
            </w:tcBorders>
          </w:tcPr>
          <w:p w14:paraId="5D091BD7" w14:textId="77777777" w:rsidR="00906898" w:rsidRPr="004C3C6A" w:rsidRDefault="00906898">
            <w:pPr>
              <w:pStyle w:val="Table"/>
              <w:keepNext w:val="0"/>
              <w:widowControl w:val="0"/>
              <w:rPr>
                <w:rFonts w:ascii="Times New Roman" w:hAnsi="Times New Roman"/>
                <w:color w:val="000000"/>
                <w:szCs w:val="22"/>
              </w:rPr>
            </w:pPr>
            <w:proofErr w:type="spellStart"/>
            <w:r w:rsidRPr="004C3C6A">
              <w:rPr>
                <w:rFonts w:ascii="Times New Roman" w:hAnsi="Times New Roman"/>
                <w:color w:val="000000"/>
                <w:szCs w:val="22"/>
              </w:rPr>
              <w:t>Tratamento</w:t>
            </w:r>
            <w:proofErr w:type="spellEnd"/>
            <w:r w:rsidRPr="004C3C6A">
              <w:rPr>
                <w:rFonts w:ascii="Times New Roman" w:hAnsi="Times New Roman"/>
                <w:color w:val="000000"/>
                <w:szCs w:val="22"/>
              </w:rPr>
              <w:t xml:space="preserve"> de </w:t>
            </w:r>
            <w:proofErr w:type="spellStart"/>
            <w:r w:rsidRPr="004C3C6A">
              <w:rPr>
                <w:rFonts w:ascii="Times New Roman" w:hAnsi="Times New Roman"/>
                <w:color w:val="000000"/>
                <w:szCs w:val="22"/>
              </w:rPr>
              <w:t>indução</w:t>
            </w:r>
            <w:proofErr w:type="spellEnd"/>
          </w:p>
        </w:tc>
        <w:tc>
          <w:tcPr>
            <w:tcW w:w="6732" w:type="dxa"/>
            <w:gridSpan w:val="4"/>
            <w:tcBorders>
              <w:top w:val="nil"/>
              <w:bottom w:val="single" w:sz="4" w:space="0" w:color="auto"/>
            </w:tcBorders>
          </w:tcPr>
          <w:p w14:paraId="417DDE19" w14:textId="77777777" w:rsidR="0088754D" w:rsidRDefault="00906898" w:rsidP="0088754D">
            <w:pPr>
              <w:pStyle w:val="Table"/>
              <w:keepNext w:val="0"/>
              <w:widowControl w:val="0"/>
              <w:rPr>
                <w:rFonts w:ascii="Times New Roman" w:hAnsi="Times New Roman"/>
                <w:color w:val="000000"/>
                <w:szCs w:val="22"/>
                <w:lang w:val="pt-PT"/>
              </w:rPr>
            </w:pPr>
            <w:r w:rsidRPr="004C3C6A">
              <w:rPr>
                <w:rFonts w:ascii="Times New Roman" w:hAnsi="Times New Roman"/>
                <w:color w:val="000000"/>
                <w:szCs w:val="22"/>
                <w:lang w:val="pt-PT"/>
              </w:rPr>
              <w:t>CP 1,2 g/m</w:t>
            </w:r>
            <w:r w:rsidRPr="004C3C6A">
              <w:rPr>
                <w:rFonts w:ascii="Times New Roman" w:hAnsi="Times New Roman"/>
                <w:color w:val="000000"/>
                <w:szCs w:val="22"/>
                <w:vertAlign w:val="superscript"/>
                <w:lang w:val="pt-PT"/>
              </w:rPr>
              <w:t>2</w:t>
            </w:r>
            <w:r w:rsidRPr="004C3C6A">
              <w:rPr>
                <w:rFonts w:ascii="Times New Roman" w:hAnsi="Times New Roman"/>
                <w:color w:val="000000"/>
                <w:szCs w:val="22"/>
                <w:lang w:val="pt-PT"/>
              </w:rPr>
              <w:t xml:space="preserve"> i.v. (3 h), dia 1;</w:t>
            </w:r>
          </w:p>
          <w:p w14:paraId="14BE3A81" w14:textId="77777777" w:rsidR="0088754D" w:rsidRDefault="0088754D" w:rsidP="0088754D">
            <w:pPr>
              <w:pStyle w:val="Table"/>
              <w:keepNext w:val="0"/>
              <w:widowControl w:val="0"/>
              <w:rPr>
                <w:rFonts w:ascii="Times New Roman" w:hAnsi="Times New Roman"/>
                <w:color w:val="000000"/>
                <w:szCs w:val="22"/>
                <w:lang w:val="pt-PT"/>
              </w:rPr>
            </w:pPr>
            <w:r>
              <w:rPr>
                <w:rFonts w:ascii="Times New Roman" w:hAnsi="Times New Roman"/>
                <w:color w:val="000000"/>
                <w:szCs w:val="22"/>
                <w:lang w:val="pt-PT"/>
              </w:rPr>
              <w:t>D</w:t>
            </w:r>
            <w:r w:rsidR="00906898" w:rsidRPr="004C3C6A">
              <w:rPr>
                <w:rFonts w:ascii="Times New Roman" w:hAnsi="Times New Roman"/>
                <w:color w:val="000000"/>
                <w:szCs w:val="22"/>
                <w:lang w:val="pt-PT"/>
              </w:rPr>
              <w:t>aunorubicina 60 mg/m</w:t>
            </w:r>
            <w:r w:rsidR="00906898" w:rsidRPr="004C3C6A">
              <w:rPr>
                <w:rFonts w:ascii="Times New Roman" w:hAnsi="Times New Roman"/>
                <w:color w:val="000000"/>
                <w:szCs w:val="22"/>
                <w:vertAlign w:val="superscript"/>
                <w:lang w:val="pt-PT"/>
              </w:rPr>
              <w:t>2</w:t>
            </w:r>
            <w:r w:rsidR="00906898" w:rsidRPr="004C3C6A">
              <w:rPr>
                <w:rFonts w:ascii="Times New Roman" w:hAnsi="Times New Roman"/>
                <w:color w:val="000000"/>
                <w:szCs w:val="22"/>
                <w:lang w:val="pt-PT"/>
              </w:rPr>
              <w:t xml:space="preserve"> i.v. (1 h), dias 1-3;</w:t>
            </w:r>
          </w:p>
          <w:p w14:paraId="60D71D09" w14:textId="77777777" w:rsidR="0088754D" w:rsidRDefault="0088754D" w:rsidP="0088754D">
            <w:pPr>
              <w:pStyle w:val="Table"/>
              <w:keepNext w:val="0"/>
              <w:widowControl w:val="0"/>
              <w:rPr>
                <w:rFonts w:ascii="Times New Roman" w:hAnsi="Times New Roman"/>
                <w:color w:val="000000"/>
                <w:szCs w:val="22"/>
                <w:lang w:val="pt-PT"/>
              </w:rPr>
            </w:pPr>
            <w:r>
              <w:rPr>
                <w:rFonts w:ascii="Times New Roman" w:hAnsi="Times New Roman"/>
                <w:color w:val="000000"/>
                <w:szCs w:val="22"/>
                <w:lang w:val="pt-PT"/>
              </w:rPr>
              <w:t>V</w:t>
            </w:r>
            <w:r w:rsidR="00906898" w:rsidRPr="004C3C6A">
              <w:rPr>
                <w:rFonts w:ascii="Times New Roman" w:hAnsi="Times New Roman"/>
                <w:color w:val="000000"/>
                <w:szCs w:val="22"/>
                <w:lang w:val="pt-PT"/>
              </w:rPr>
              <w:t>incristina 1,3 mg/m</w:t>
            </w:r>
            <w:r w:rsidR="00906898" w:rsidRPr="004C3C6A">
              <w:rPr>
                <w:rFonts w:ascii="Times New Roman" w:hAnsi="Times New Roman"/>
                <w:color w:val="000000"/>
                <w:szCs w:val="22"/>
                <w:vertAlign w:val="superscript"/>
                <w:lang w:val="pt-PT"/>
              </w:rPr>
              <w:t>2</w:t>
            </w:r>
            <w:r w:rsidR="00906898" w:rsidRPr="004C3C6A">
              <w:rPr>
                <w:rFonts w:ascii="Times New Roman" w:hAnsi="Times New Roman"/>
                <w:color w:val="000000"/>
                <w:szCs w:val="22"/>
                <w:lang w:val="pt-PT"/>
              </w:rPr>
              <w:t xml:space="preserve"> i.v., dias 1, 8, 15, 21;</w:t>
            </w:r>
          </w:p>
          <w:p w14:paraId="3781C89F" w14:textId="77777777" w:rsidR="00906898" w:rsidRPr="004C3C6A" w:rsidRDefault="0088754D" w:rsidP="0088754D">
            <w:pPr>
              <w:pStyle w:val="Table"/>
              <w:keepNext w:val="0"/>
              <w:widowControl w:val="0"/>
              <w:rPr>
                <w:rFonts w:ascii="Times New Roman" w:hAnsi="Times New Roman"/>
                <w:color w:val="000000"/>
                <w:szCs w:val="22"/>
                <w:lang w:val="pt-PT"/>
              </w:rPr>
            </w:pPr>
            <w:r>
              <w:rPr>
                <w:rFonts w:ascii="Times New Roman" w:hAnsi="Times New Roman"/>
                <w:color w:val="000000"/>
                <w:szCs w:val="22"/>
                <w:lang w:val="pt-PT"/>
              </w:rPr>
              <w:t>P</w:t>
            </w:r>
            <w:r w:rsidR="00906898" w:rsidRPr="004C3C6A">
              <w:rPr>
                <w:rFonts w:ascii="Times New Roman" w:hAnsi="Times New Roman"/>
                <w:color w:val="000000"/>
                <w:szCs w:val="22"/>
                <w:lang w:val="pt-PT"/>
              </w:rPr>
              <w:t>rednisolona 60 mg/m</w:t>
            </w:r>
            <w:r w:rsidR="00906898" w:rsidRPr="004C3C6A">
              <w:rPr>
                <w:rFonts w:ascii="Times New Roman" w:hAnsi="Times New Roman"/>
                <w:color w:val="000000"/>
                <w:szCs w:val="22"/>
                <w:vertAlign w:val="superscript"/>
                <w:lang w:val="pt-PT"/>
              </w:rPr>
              <w:t>2</w:t>
            </w:r>
            <w:r w:rsidR="00906898" w:rsidRPr="004C3C6A">
              <w:rPr>
                <w:rFonts w:ascii="Times New Roman" w:hAnsi="Times New Roman"/>
                <w:color w:val="000000"/>
                <w:szCs w:val="22"/>
                <w:lang w:val="pt-PT"/>
              </w:rPr>
              <w:t>/dia oral</w:t>
            </w:r>
          </w:p>
        </w:tc>
      </w:tr>
      <w:tr w:rsidR="00906898" w:rsidRPr="004C3C6A" w14:paraId="285AA42E" w14:textId="77777777">
        <w:tc>
          <w:tcPr>
            <w:tcW w:w="2148" w:type="dxa"/>
            <w:tcBorders>
              <w:top w:val="single" w:sz="4" w:space="0" w:color="auto"/>
              <w:bottom w:val="single" w:sz="4" w:space="0" w:color="auto"/>
            </w:tcBorders>
          </w:tcPr>
          <w:p w14:paraId="0764FE9A" w14:textId="77777777" w:rsidR="00906898" w:rsidRPr="004C3C6A" w:rsidRDefault="00906898">
            <w:pPr>
              <w:pStyle w:val="Table"/>
              <w:keepNext w:val="0"/>
              <w:widowControl w:val="0"/>
              <w:tabs>
                <w:tab w:val="left" w:pos="0"/>
              </w:tabs>
              <w:rPr>
                <w:rFonts w:ascii="Times New Roman" w:hAnsi="Times New Roman"/>
                <w:color w:val="000000"/>
                <w:szCs w:val="22"/>
                <w:lang w:val="pt-PT"/>
              </w:rPr>
            </w:pPr>
            <w:r w:rsidRPr="004C3C6A">
              <w:rPr>
                <w:rFonts w:ascii="Times New Roman" w:hAnsi="Times New Roman"/>
                <w:color w:val="000000"/>
                <w:szCs w:val="22"/>
                <w:lang w:val="pt-PT"/>
              </w:rPr>
              <w:t>Tratamento de consolidação</w:t>
            </w:r>
          </w:p>
        </w:tc>
        <w:tc>
          <w:tcPr>
            <w:tcW w:w="6732" w:type="dxa"/>
            <w:gridSpan w:val="4"/>
            <w:tcBorders>
              <w:top w:val="single" w:sz="4" w:space="0" w:color="auto"/>
              <w:bottom w:val="single" w:sz="4" w:space="0" w:color="auto"/>
            </w:tcBorders>
          </w:tcPr>
          <w:p w14:paraId="48881A02" w14:textId="77777777" w:rsidR="00906898" w:rsidRPr="004C3C6A" w:rsidRDefault="00906898">
            <w:pPr>
              <w:pStyle w:val="Table"/>
              <w:keepNext w:val="0"/>
              <w:widowControl w:val="0"/>
              <w:rPr>
                <w:rFonts w:ascii="Times New Roman" w:hAnsi="Times New Roman"/>
                <w:color w:val="000000"/>
                <w:szCs w:val="22"/>
                <w:lang w:val="pt-PT"/>
              </w:rPr>
            </w:pPr>
            <w:r w:rsidRPr="004C3C6A">
              <w:rPr>
                <w:rFonts w:ascii="Times New Roman" w:hAnsi="Times New Roman"/>
                <w:color w:val="000000"/>
                <w:szCs w:val="22"/>
                <w:lang w:val="pt-PT"/>
              </w:rPr>
              <w:t>Sequência alternante de quimioterapia: quimioterapia de regimes de alta dose com MTX 1 g/m</w:t>
            </w:r>
            <w:r w:rsidRPr="004C3C6A">
              <w:rPr>
                <w:rFonts w:ascii="Times New Roman" w:hAnsi="Times New Roman"/>
                <w:color w:val="000000"/>
                <w:szCs w:val="22"/>
                <w:vertAlign w:val="superscript"/>
                <w:lang w:val="pt-PT"/>
              </w:rPr>
              <w:t>2</w:t>
            </w:r>
            <w:r w:rsidRPr="004C3C6A">
              <w:rPr>
                <w:rFonts w:ascii="Times New Roman" w:hAnsi="Times New Roman"/>
                <w:color w:val="000000"/>
                <w:szCs w:val="22"/>
                <w:lang w:val="pt-PT"/>
              </w:rPr>
              <w:t xml:space="preserve"> i.v. (24 h), dia 1, e Ara-C 2 g/m</w:t>
            </w:r>
            <w:r w:rsidRPr="004C3C6A">
              <w:rPr>
                <w:rFonts w:ascii="Times New Roman" w:hAnsi="Times New Roman"/>
                <w:color w:val="000000"/>
                <w:szCs w:val="22"/>
                <w:vertAlign w:val="superscript"/>
                <w:lang w:val="pt-PT"/>
              </w:rPr>
              <w:t>2</w:t>
            </w:r>
            <w:r w:rsidRPr="004C3C6A">
              <w:rPr>
                <w:rFonts w:ascii="Times New Roman" w:hAnsi="Times New Roman"/>
                <w:color w:val="000000"/>
                <w:szCs w:val="22"/>
                <w:lang w:val="pt-PT"/>
              </w:rPr>
              <w:t xml:space="preserve"> i.v. (q 12 h), dias 2-3, para 4 ciclos</w:t>
            </w:r>
          </w:p>
        </w:tc>
      </w:tr>
      <w:tr w:rsidR="00906898" w:rsidRPr="004C3C6A" w14:paraId="7BAF9A45" w14:textId="77777777">
        <w:tc>
          <w:tcPr>
            <w:tcW w:w="2148" w:type="dxa"/>
            <w:tcBorders>
              <w:top w:val="single" w:sz="4" w:space="0" w:color="auto"/>
              <w:bottom w:val="single" w:sz="4" w:space="0" w:color="auto"/>
            </w:tcBorders>
          </w:tcPr>
          <w:p w14:paraId="3859504E" w14:textId="77777777" w:rsidR="00906898" w:rsidRPr="004C3C6A" w:rsidRDefault="00906898">
            <w:pPr>
              <w:pStyle w:val="Table"/>
              <w:keepNext w:val="0"/>
              <w:widowControl w:val="0"/>
              <w:tabs>
                <w:tab w:val="left" w:pos="0"/>
              </w:tabs>
              <w:rPr>
                <w:rFonts w:ascii="Times New Roman" w:hAnsi="Times New Roman"/>
                <w:color w:val="000000"/>
                <w:szCs w:val="22"/>
              </w:rPr>
            </w:pPr>
            <w:proofErr w:type="spellStart"/>
            <w:r w:rsidRPr="004C3C6A">
              <w:rPr>
                <w:rFonts w:ascii="Times New Roman" w:hAnsi="Times New Roman"/>
                <w:color w:val="000000"/>
                <w:szCs w:val="22"/>
              </w:rPr>
              <w:t>Manutenção</w:t>
            </w:r>
            <w:proofErr w:type="spellEnd"/>
          </w:p>
        </w:tc>
        <w:tc>
          <w:tcPr>
            <w:tcW w:w="6732" w:type="dxa"/>
            <w:gridSpan w:val="4"/>
            <w:tcBorders>
              <w:top w:val="single" w:sz="4" w:space="0" w:color="auto"/>
              <w:bottom w:val="single" w:sz="4" w:space="0" w:color="auto"/>
            </w:tcBorders>
          </w:tcPr>
          <w:p w14:paraId="556A80C6" w14:textId="77777777" w:rsidR="0088754D" w:rsidRDefault="00906898" w:rsidP="0088754D">
            <w:pPr>
              <w:pStyle w:val="Table"/>
              <w:keepNext w:val="0"/>
              <w:widowControl w:val="0"/>
              <w:rPr>
                <w:rFonts w:ascii="Times New Roman" w:hAnsi="Times New Roman"/>
                <w:color w:val="000000"/>
                <w:szCs w:val="22"/>
                <w:lang w:val="pt-PT"/>
              </w:rPr>
            </w:pPr>
            <w:r w:rsidRPr="004C3C6A">
              <w:rPr>
                <w:rFonts w:ascii="Times New Roman" w:hAnsi="Times New Roman"/>
                <w:color w:val="000000"/>
                <w:szCs w:val="22"/>
                <w:lang w:val="pt-PT"/>
              </w:rPr>
              <w:t>VCR 1,3 g/m</w:t>
            </w:r>
            <w:r w:rsidRPr="004C3C6A">
              <w:rPr>
                <w:rFonts w:ascii="Times New Roman" w:hAnsi="Times New Roman"/>
                <w:color w:val="000000"/>
                <w:szCs w:val="22"/>
                <w:vertAlign w:val="superscript"/>
                <w:lang w:val="pt-PT"/>
              </w:rPr>
              <w:t>2</w:t>
            </w:r>
            <w:r w:rsidRPr="004C3C6A">
              <w:rPr>
                <w:rFonts w:ascii="Times New Roman" w:hAnsi="Times New Roman"/>
                <w:color w:val="000000"/>
                <w:szCs w:val="22"/>
                <w:lang w:val="pt-PT"/>
              </w:rPr>
              <w:t xml:space="preserve"> i.v., dia 1;</w:t>
            </w:r>
          </w:p>
          <w:p w14:paraId="71DB0DDC" w14:textId="77777777" w:rsidR="00906898" w:rsidRPr="004C3C6A" w:rsidRDefault="0088754D" w:rsidP="0088754D">
            <w:pPr>
              <w:pStyle w:val="Table"/>
              <w:keepNext w:val="0"/>
              <w:widowControl w:val="0"/>
              <w:rPr>
                <w:rFonts w:ascii="Times New Roman" w:hAnsi="Times New Roman"/>
                <w:color w:val="000000"/>
                <w:szCs w:val="22"/>
                <w:lang w:val="pt-PT"/>
              </w:rPr>
            </w:pPr>
            <w:r>
              <w:rPr>
                <w:rFonts w:ascii="Times New Roman" w:hAnsi="Times New Roman"/>
                <w:color w:val="000000"/>
                <w:szCs w:val="22"/>
                <w:lang w:val="pt-PT"/>
              </w:rPr>
              <w:t>P</w:t>
            </w:r>
            <w:r w:rsidR="00906898" w:rsidRPr="004C3C6A">
              <w:rPr>
                <w:rFonts w:ascii="Times New Roman" w:hAnsi="Times New Roman"/>
                <w:color w:val="000000"/>
                <w:szCs w:val="22"/>
                <w:lang w:val="pt-PT"/>
              </w:rPr>
              <w:t>rednisolona 60 mg/m</w:t>
            </w:r>
            <w:r w:rsidR="00906898" w:rsidRPr="004C3C6A">
              <w:rPr>
                <w:rFonts w:ascii="Times New Roman" w:hAnsi="Times New Roman"/>
                <w:color w:val="000000"/>
                <w:szCs w:val="22"/>
                <w:vertAlign w:val="superscript"/>
                <w:lang w:val="pt-PT"/>
              </w:rPr>
              <w:t>2</w:t>
            </w:r>
            <w:r w:rsidR="00906898" w:rsidRPr="004C3C6A">
              <w:rPr>
                <w:rFonts w:ascii="Times New Roman" w:hAnsi="Times New Roman"/>
                <w:color w:val="000000"/>
                <w:szCs w:val="22"/>
                <w:lang w:val="pt-PT"/>
              </w:rPr>
              <w:t xml:space="preserve"> oral, dias 1-5</w:t>
            </w:r>
          </w:p>
        </w:tc>
      </w:tr>
      <w:tr w:rsidR="00906898" w:rsidRPr="004C3C6A" w14:paraId="378EB82F" w14:textId="77777777">
        <w:tc>
          <w:tcPr>
            <w:tcW w:w="4800" w:type="dxa"/>
            <w:gridSpan w:val="2"/>
            <w:tcBorders>
              <w:top w:val="single" w:sz="4" w:space="0" w:color="auto"/>
              <w:bottom w:val="single" w:sz="4" w:space="0" w:color="auto"/>
            </w:tcBorders>
          </w:tcPr>
          <w:p w14:paraId="1ABE31E5" w14:textId="77777777" w:rsidR="00906898" w:rsidRPr="004C3C6A" w:rsidRDefault="00906898">
            <w:pPr>
              <w:pStyle w:val="Table"/>
              <w:keepNext w:val="0"/>
              <w:widowControl w:val="0"/>
              <w:rPr>
                <w:rFonts w:ascii="Times New Roman" w:hAnsi="Times New Roman"/>
                <w:color w:val="000000"/>
                <w:szCs w:val="22"/>
                <w:lang w:val="pt-PT"/>
              </w:rPr>
            </w:pPr>
            <w:r w:rsidRPr="004C3C6A">
              <w:rPr>
                <w:rFonts w:ascii="Times New Roman" w:hAnsi="Times New Roman"/>
                <w:b/>
                <w:color w:val="000000"/>
                <w:szCs w:val="22"/>
                <w:lang w:val="pt-PT"/>
              </w:rPr>
              <w:t>Estudo AUS01</w:t>
            </w:r>
          </w:p>
        </w:tc>
        <w:tc>
          <w:tcPr>
            <w:tcW w:w="1080" w:type="dxa"/>
            <w:tcBorders>
              <w:top w:val="single" w:sz="4" w:space="0" w:color="auto"/>
              <w:bottom w:val="single" w:sz="4" w:space="0" w:color="auto"/>
            </w:tcBorders>
          </w:tcPr>
          <w:p w14:paraId="0D8CD62B" w14:textId="77777777" w:rsidR="00906898" w:rsidRPr="004C3C6A" w:rsidRDefault="00906898">
            <w:pPr>
              <w:pStyle w:val="Table"/>
              <w:keepNext w:val="0"/>
              <w:widowControl w:val="0"/>
              <w:rPr>
                <w:rFonts w:ascii="Times New Roman" w:hAnsi="Times New Roman"/>
                <w:color w:val="000000"/>
                <w:szCs w:val="22"/>
                <w:lang w:val="pt-PT"/>
              </w:rPr>
            </w:pPr>
          </w:p>
        </w:tc>
        <w:tc>
          <w:tcPr>
            <w:tcW w:w="1380" w:type="dxa"/>
            <w:tcBorders>
              <w:top w:val="single" w:sz="4" w:space="0" w:color="auto"/>
              <w:bottom w:val="single" w:sz="4" w:space="0" w:color="auto"/>
            </w:tcBorders>
          </w:tcPr>
          <w:p w14:paraId="6F00D708" w14:textId="77777777" w:rsidR="00906898" w:rsidRPr="004C3C6A" w:rsidRDefault="00906898">
            <w:pPr>
              <w:pStyle w:val="Table"/>
              <w:keepNext w:val="0"/>
              <w:widowControl w:val="0"/>
              <w:rPr>
                <w:rFonts w:ascii="Times New Roman" w:hAnsi="Times New Roman"/>
                <w:color w:val="000000"/>
                <w:szCs w:val="22"/>
                <w:lang w:val="pt-PT"/>
              </w:rPr>
            </w:pPr>
          </w:p>
        </w:tc>
        <w:tc>
          <w:tcPr>
            <w:tcW w:w="1620" w:type="dxa"/>
            <w:tcBorders>
              <w:top w:val="single" w:sz="4" w:space="0" w:color="auto"/>
              <w:bottom w:val="single" w:sz="4" w:space="0" w:color="auto"/>
            </w:tcBorders>
          </w:tcPr>
          <w:p w14:paraId="0E463C94" w14:textId="77777777" w:rsidR="00906898" w:rsidRPr="004C3C6A" w:rsidRDefault="00906898">
            <w:pPr>
              <w:pStyle w:val="Table"/>
              <w:keepNext w:val="0"/>
              <w:widowControl w:val="0"/>
              <w:rPr>
                <w:rFonts w:ascii="Times New Roman" w:hAnsi="Times New Roman"/>
                <w:color w:val="000000"/>
                <w:szCs w:val="22"/>
                <w:lang w:val="pt-PT"/>
              </w:rPr>
            </w:pPr>
          </w:p>
        </w:tc>
      </w:tr>
      <w:tr w:rsidR="00906898" w:rsidRPr="004C3C6A" w14:paraId="23E1F9CC" w14:textId="77777777">
        <w:tc>
          <w:tcPr>
            <w:tcW w:w="2148" w:type="dxa"/>
            <w:tcBorders>
              <w:top w:val="single" w:sz="4" w:space="0" w:color="auto"/>
              <w:bottom w:val="single" w:sz="4" w:space="0" w:color="auto"/>
            </w:tcBorders>
          </w:tcPr>
          <w:p w14:paraId="793CA24F" w14:textId="77777777" w:rsidR="00906898" w:rsidRPr="004C3C6A" w:rsidRDefault="00906898">
            <w:pPr>
              <w:pStyle w:val="Table"/>
              <w:keepNext w:val="0"/>
              <w:widowControl w:val="0"/>
              <w:rPr>
                <w:rFonts w:ascii="Times New Roman" w:hAnsi="Times New Roman"/>
                <w:color w:val="000000"/>
                <w:szCs w:val="22"/>
                <w:lang w:val="pt-PT"/>
              </w:rPr>
            </w:pPr>
            <w:r w:rsidRPr="004C3C6A">
              <w:rPr>
                <w:rFonts w:ascii="Times New Roman" w:hAnsi="Times New Roman"/>
                <w:color w:val="000000"/>
                <w:szCs w:val="22"/>
                <w:lang w:val="pt-PT"/>
              </w:rPr>
              <w:t>Tratamento de indução-consolidação</w:t>
            </w:r>
          </w:p>
        </w:tc>
        <w:tc>
          <w:tcPr>
            <w:tcW w:w="6732" w:type="dxa"/>
            <w:gridSpan w:val="4"/>
            <w:tcBorders>
              <w:top w:val="single" w:sz="4" w:space="0" w:color="auto"/>
              <w:bottom w:val="single" w:sz="4" w:space="0" w:color="auto"/>
            </w:tcBorders>
          </w:tcPr>
          <w:p w14:paraId="262BBC98" w14:textId="77777777" w:rsidR="0088754D" w:rsidRDefault="00906898" w:rsidP="0088754D">
            <w:pPr>
              <w:pStyle w:val="Table"/>
              <w:keepNext w:val="0"/>
              <w:widowControl w:val="0"/>
              <w:rPr>
                <w:rFonts w:ascii="Times New Roman" w:hAnsi="Times New Roman"/>
                <w:color w:val="000000"/>
                <w:szCs w:val="22"/>
                <w:lang w:val="pt-PT"/>
              </w:rPr>
            </w:pPr>
            <w:r w:rsidRPr="004C3C6A">
              <w:rPr>
                <w:rFonts w:ascii="Times New Roman" w:hAnsi="Times New Roman"/>
                <w:color w:val="000000"/>
                <w:szCs w:val="22"/>
                <w:lang w:val="pt-PT"/>
              </w:rPr>
              <w:t>Regime hiper-CVAD: CP 300 mg/m</w:t>
            </w:r>
            <w:r w:rsidRPr="004C3C6A">
              <w:rPr>
                <w:rFonts w:ascii="Times New Roman" w:hAnsi="Times New Roman"/>
                <w:color w:val="000000"/>
                <w:szCs w:val="22"/>
                <w:vertAlign w:val="superscript"/>
                <w:lang w:val="pt-PT"/>
              </w:rPr>
              <w:t>2</w:t>
            </w:r>
            <w:r w:rsidRPr="004C3C6A">
              <w:rPr>
                <w:rFonts w:ascii="Times New Roman" w:hAnsi="Times New Roman"/>
                <w:color w:val="000000"/>
                <w:szCs w:val="22"/>
                <w:lang w:val="pt-PT"/>
              </w:rPr>
              <w:t xml:space="preserve"> i.v. (3 h, q 12 h), dias 1-3;</w:t>
            </w:r>
          </w:p>
          <w:p w14:paraId="76EECB7D" w14:textId="77777777" w:rsidR="0088754D" w:rsidRDefault="0088754D" w:rsidP="0088754D">
            <w:pPr>
              <w:pStyle w:val="Table"/>
              <w:keepNext w:val="0"/>
              <w:widowControl w:val="0"/>
              <w:rPr>
                <w:rFonts w:ascii="Times New Roman" w:hAnsi="Times New Roman"/>
                <w:color w:val="000000"/>
                <w:szCs w:val="22"/>
                <w:lang w:val="pt-PT"/>
              </w:rPr>
            </w:pPr>
            <w:r>
              <w:rPr>
                <w:rFonts w:ascii="Times New Roman" w:hAnsi="Times New Roman"/>
                <w:color w:val="000000"/>
                <w:szCs w:val="22"/>
                <w:lang w:val="pt-PT"/>
              </w:rPr>
              <w:t>V</w:t>
            </w:r>
            <w:r w:rsidR="00906898" w:rsidRPr="004C3C6A">
              <w:rPr>
                <w:rFonts w:ascii="Times New Roman" w:hAnsi="Times New Roman"/>
                <w:color w:val="000000"/>
                <w:szCs w:val="22"/>
                <w:lang w:val="pt-PT"/>
              </w:rPr>
              <w:t>incristina 2 mg i.v., dias 4, 11;</w:t>
            </w:r>
          </w:p>
          <w:p w14:paraId="4201640F" w14:textId="77777777" w:rsidR="0088754D" w:rsidRDefault="0088754D" w:rsidP="0088754D">
            <w:pPr>
              <w:pStyle w:val="Table"/>
              <w:keepNext w:val="0"/>
              <w:widowControl w:val="0"/>
              <w:rPr>
                <w:rFonts w:ascii="Times New Roman" w:hAnsi="Times New Roman"/>
                <w:color w:val="000000"/>
                <w:szCs w:val="22"/>
                <w:lang w:val="pt-PT"/>
              </w:rPr>
            </w:pPr>
            <w:r>
              <w:rPr>
                <w:rFonts w:ascii="Times New Roman" w:hAnsi="Times New Roman"/>
                <w:color w:val="000000"/>
                <w:szCs w:val="22"/>
                <w:lang w:val="pt-PT"/>
              </w:rPr>
              <w:t>D</w:t>
            </w:r>
            <w:r w:rsidR="00906898" w:rsidRPr="004C3C6A">
              <w:rPr>
                <w:rFonts w:ascii="Times New Roman" w:hAnsi="Times New Roman"/>
                <w:color w:val="000000"/>
                <w:szCs w:val="22"/>
                <w:lang w:val="pt-PT"/>
              </w:rPr>
              <w:t>oxorrubicina 50 mg/m</w:t>
            </w:r>
            <w:r w:rsidR="00906898" w:rsidRPr="004C3C6A">
              <w:rPr>
                <w:rFonts w:ascii="Times New Roman" w:hAnsi="Times New Roman"/>
                <w:color w:val="000000"/>
                <w:szCs w:val="22"/>
                <w:vertAlign w:val="superscript"/>
                <w:lang w:val="pt-PT"/>
              </w:rPr>
              <w:t>2</w:t>
            </w:r>
            <w:r w:rsidR="00906898" w:rsidRPr="004C3C6A">
              <w:rPr>
                <w:rFonts w:ascii="Times New Roman" w:hAnsi="Times New Roman"/>
                <w:color w:val="000000"/>
                <w:szCs w:val="22"/>
                <w:lang w:val="pt-PT"/>
              </w:rPr>
              <w:t xml:space="preserve"> i.v. (24 h), dia 4;</w:t>
            </w:r>
          </w:p>
          <w:p w14:paraId="4A6871C9" w14:textId="77777777" w:rsidR="00906898" w:rsidRPr="004C3C6A" w:rsidRDefault="00906898" w:rsidP="0088754D">
            <w:pPr>
              <w:pStyle w:val="Table"/>
              <w:keepNext w:val="0"/>
              <w:widowControl w:val="0"/>
              <w:rPr>
                <w:rFonts w:ascii="Times New Roman" w:hAnsi="Times New Roman"/>
                <w:color w:val="000000"/>
                <w:szCs w:val="22"/>
                <w:lang w:val="pt-PT"/>
              </w:rPr>
            </w:pPr>
            <w:r w:rsidRPr="004C3C6A">
              <w:rPr>
                <w:rFonts w:ascii="Times New Roman" w:hAnsi="Times New Roman"/>
                <w:color w:val="000000"/>
                <w:szCs w:val="22"/>
                <w:lang w:val="pt-PT"/>
              </w:rPr>
              <w:t>DEX 40 mg/dia em dias 1-4 e 11-14, alternado com MTX 1 g/m</w:t>
            </w:r>
            <w:r w:rsidRPr="004C3C6A">
              <w:rPr>
                <w:rFonts w:ascii="Times New Roman" w:hAnsi="Times New Roman"/>
                <w:color w:val="000000"/>
                <w:szCs w:val="22"/>
                <w:vertAlign w:val="superscript"/>
                <w:lang w:val="pt-PT"/>
              </w:rPr>
              <w:t>2</w:t>
            </w:r>
            <w:r w:rsidRPr="004C3C6A">
              <w:rPr>
                <w:rFonts w:ascii="Times New Roman" w:hAnsi="Times New Roman"/>
                <w:color w:val="000000"/>
                <w:szCs w:val="22"/>
                <w:lang w:val="pt-PT"/>
              </w:rPr>
              <w:t xml:space="preserve"> i.v. (24 h), dia 1, Ara-C 1 g/m</w:t>
            </w:r>
            <w:r w:rsidRPr="004C3C6A">
              <w:rPr>
                <w:rFonts w:ascii="Times New Roman" w:hAnsi="Times New Roman"/>
                <w:color w:val="000000"/>
                <w:szCs w:val="22"/>
                <w:vertAlign w:val="superscript"/>
                <w:lang w:val="pt-PT"/>
              </w:rPr>
              <w:t>2</w:t>
            </w:r>
            <w:r w:rsidRPr="004C3C6A">
              <w:rPr>
                <w:rFonts w:ascii="Times New Roman" w:hAnsi="Times New Roman"/>
                <w:color w:val="000000"/>
                <w:szCs w:val="22"/>
                <w:lang w:val="pt-PT"/>
              </w:rPr>
              <w:t xml:space="preserve"> i.v. (2 h, q 12 h), dias 2-3 (total de 8 sequências)</w:t>
            </w:r>
          </w:p>
        </w:tc>
      </w:tr>
      <w:tr w:rsidR="00906898" w:rsidRPr="004C3C6A" w14:paraId="7A8F28E5" w14:textId="77777777">
        <w:tc>
          <w:tcPr>
            <w:tcW w:w="2148" w:type="dxa"/>
            <w:tcBorders>
              <w:top w:val="single" w:sz="4" w:space="0" w:color="auto"/>
              <w:bottom w:val="single" w:sz="4" w:space="0" w:color="auto"/>
            </w:tcBorders>
          </w:tcPr>
          <w:p w14:paraId="2F38CF6B" w14:textId="77777777" w:rsidR="00906898" w:rsidRPr="004C3C6A" w:rsidRDefault="00906898">
            <w:pPr>
              <w:pStyle w:val="Table"/>
              <w:keepNext w:val="0"/>
              <w:widowControl w:val="0"/>
              <w:rPr>
                <w:rFonts w:ascii="Times New Roman" w:hAnsi="Times New Roman"/>
                <w:color w:val="000000"/>
                <w:szCs w:val="22"/>
                <w:lang w:val="pt-PT"/>
              </w:rPr>
            </w:pPr>
            <w:r w:rsidRPr="004C3C6A">
              <w:rPr>
                <w:rFonts w:ascii="Times New Roman" w:hAnsi="Times New Roman"/>
                <w:color w:val="000000"/>
                <w:szCs w:val="22"/>
                <w:lang w:val="pt-PT"/>
              </w:rPr>
              <w:t xml:space="preserve">Manutenção </w:t>
            </w:r>
          </w:p>
        </w:tc>
        <w:tc>
          <w:tcPr>
            <w:tcW w:w="6732" w:type="dxa"/>
            <w:gridSpan w:val="4"/>
            <w:tcBorders>
              <w:top w:val="single" w:sz="4" w:space="0" w:color="auto"/>
              <w:bottom w:val="single" w:sz="4" w:space="0" w:color="auto"/>
            </w:tcBorders>
          </w:tcPr>
          <w:p w14:paraId="3179FA36" w14:textId="77777777" w:rsidR="0088754D" w:rsidRDefault="00906898" w:rsidP="0088754D">
            <w:pPr>
              <w:pStyle w:val="Table"/>
              <w:keepNext w:val="0"/>
              <w:widowControl w:val="0"/>
              <w:rPr>
                <w:rFonts w:ascii="Times New Roman" w:hAnsi="Times New Roman"/>
                <w:color w:val="000000"/>
                <w:szCs w:val="22"/>
                <w:lang w:val="pt-PT"/>
              </w:rPr>
            </w:pPr>
            <w:r w:rsidRPr="004C3C6A">
              <w:rPr>
                <w:rFonts w:ascii="Times New Roman" w:hAnsi="Times New Roman"/>
                <w:color w:val="000000"/>
                <w:szCs w:val="22"/>
                <w:lang w:val="pt-PT"/>
              </w:rPr>
              <w:t>VCR 2 mg i.v. mensalmente durante 13 meses;</w:t>
            </w:r>
          </w:p>
          <w:p w14:paraId="2F80C841" w14:textId="77777777" w:rsidR="00906898" w:rsidRPr="004C3C6A" w:rsidRDefault="0088754D" w:rsidP="0088754D">
            <w:pPr>
              <w:pStyle w:val="Table"/>
              <w:keepNext w:val="0"/>
              <w:widowControl w:val="0"/>
              <w:rPr>
                <w:rFonts w:ascii="Times New Roman" w:hAnsi="Times New Roman"/>
                <w:color w:val="000000"/>
                <w:szCs w:val="22"/>
                <w:lang w:val="pt-PT"/>
              </w:rPr>
            </w:pPr>
            <w:r>
              <w:rPr>
                <w:rFonts w:ascii="Times New Roman" w:hAnsi="Times New Roman"/>
                <w:color w:val="000000"/>
                <w:szCs w:val="22"/>
                <w:lang w:val="pt-PT"/>
              </w:rPr>
              <w:t>P</w:t>
            </w:r>
            <w:r w:rsidR="00906898" w:rsidRPr="004C3C6A">
              <w:rPr>
                <w:rFonts w:ascii="Times New Roman" w:hAnsi="Times New Roman"/>
                <w:color w:val="000000"/>
                <w:szCs w:val="22"/>
                <w:lang w:val="pt-PT"/>
              </w:rPr>
              <w:t>rednisolona 200 mg oral, 5 dias em cada mês durante 13 meses</w:t>
            </w:r>
          </w:p>
        </w:tc>
      </w:tr>
      <w:tr w:rsidR="00906898" w:rsidRPr="004C3C6A" w14:paraId="44E781F0" w14:textId="77777777">
        <w:tc>
          <w:tcPr>
            <w:tcW w:w="8880" w:type="dxa"/>
            <w:gridSpan w:val="5"/>
            <w:tcBorders>
              <w:top w:val="single" w:sz="4" w:space="0" w:color="auto"/>
              <w:bottom w:val="single" w:sz="4" w:space="0" w:color="auto"/>
            </w:tcBorders>
          </w:tcPr>
          <w:p w14:paraId="6120DDBD" w14:textId="77777777" w:rsidR="00906898" w:rsidRPr="004C3C6A" w:rsidRDefault="00906898">
            <w:pPr>
              <w:pStyle w:val="Table"/>
              <w:keepNext w:val="0"/>
              <w:widowControl w:val="0"/>
              <w:rPr>
                <w:rFonts w:ascii="Times New Roman" w:hAnsi="Times New Roman"/>
                <w:color w:val="000000"/>
                <w:szCs w:val="22"/>
                <w:lang w:val="pt-PT"/>
              </w:rPr>
            </w:pPr>
            <w:r w:rsidRPr="004C3C6A">
              <w:rPr>
                <w:rFonts w:ascii="Times New Roman" w:hAnsi="Times New Roman"/>
                <w:color w:val="000000"/>
                <w:szCs w:val="22"/>
                <w:lang w:val="pt-PT"/>
              </w:rPr>
              <w:t>Todos os regimes de tratamento incluem a administração de esteroides para profilaxia do SNC.</w:t>
            </w:r>
          </w:p>
        </w:tc>
      </w:tr>
      <w:tr w:rsidR="00906898" w:rsidRPr="004C3C6A" w14:paraId="7D77F838" w14:textId="77777777">
        <w:tc>
          <w:tcPr>
            <w:tcW w:w="8880" w:type="dxa"/>
            <w:gridSpan w:val="5"/>
            <w:tcBorders>
              <w:top w:val="single" w:sz="4" w:space="0" w:color="auto"/>
              <w:bottom w:val="single" w:sz="4" w:space="0" w:color="auto"/>
            </w:tcBorders>
          </w:tcPr>
          <w:p w14:paraId="0070ABB5" w14:textId="77777777" w:rsidR="00906898" w:rsidRPr="004C3C6A" w:rsidRDefault="00906898">
            <w:pPr>
              <w:pStyle w:val="Table"/>
              <w:keepNext w:val="0"/>
              <w:widowControl w:val="0"/>
              <w:rPr>
                <w:rFonts w:ascii="Times New Roman" w:hAnsi="Times New Roman"/>
                <w:color w:val="000000"/>
                <w:szCs w:val="22"/>
                <w:lang w:val="pt-PT"/>
              </w:rPr>
            </w:pPr>
            <w:r w:rsidRPr="004C3C6A">
              <w:rPr>
                <w:rFonts w:ascii="Times New Roman" w:hAnsi="Times New Roman"/>
                <w:color w:val="000000"/>
                <w:szCs w:val="22"/>
                <w:lang w:val="pt-PT"/>
              </w:rPr>
              <w:t>Ara-C: citosina arabinósido; CP: ciclofosfamida; DEX: dexametasona; MTX: metotrexato; 6-MP: 6-mercaptopurina; VM26: teniposido; VCR: vincristina; IDA: idarrubicina; i.v.: via intravenosa</w:t>
            </w:r>
          </w:p>
        </w:tc>
      </w:tr>
    </w:tbl>
    <w:p w14:paraId="7E7A88C2" w14:textId="77777777" w:rsidR="00906898" w:rsidRDefault="00906898">
      <w:pPr>
        <w:widowControl w:val="0"/>
        <w:suppressAutoHyphens/>
        <w:rPr>
          <w:color w:val="000000"/>
          <w:szCs w:val="22"/>
        </w:rPr>
      </w:pPr>
    </w:p>
    <w:p w14:paraId="3DDD6EFE" w14:textId="77777777" w:rsidR="00AC6193" w:rsidRDefault="00AE2B2E" w:rsidP="00AE2B2E">
      <w:pPr>
        <w:widowControl w:val="0"/>
        <w:suppressAutoHyphens/>
        <w:rPr>
          <w:color w:val="000000"/>
          <w:szCs w:val="22"/>
        </w:rPr>
      </w:pPr>
      <w:r w:rsidRPr="00AE2B2E">
        <w:rPr>
          <w:i/>
          <w:color w:val="000000"/>
          <w:szCs w:val="22"/>
        </w:rPr>
        <w:t>Doentes pediátricos</w:t>
      </w:r>
    </w:p>
    <w:p w14:paraId="72F7CB21" w14:textId="77777777" w:rsidR="00AC6193" w:rsidRDefault="00AC6193" w:rsidP="00AE2B2E">
      <w:pPr>
        <w:widowControl w:val="0"/>
        <w:suppressAutoHyphens/>
        <w:rPr>
          <w:color w:val="000000"/>
          <w:szCs w:val="22"/>
        </w:rPr>
      </w:pPr>
    </w:p>
    <w:p w14:paraId="2738AE6C" w14:textId="77777777" w:rsidR="00AE2B2E" w:rsidRPr="00AE2B2E" w:rsidRDefault="00AE2B2E" w:rsidP="00AE2B2E">
      <w:pPr>
        <w:widowControl w:val="0"/>
        <w:suppressAutoHyphens/>
        <w:rPr>
          <w:color w:val="000000"/>
          <w:szCs w:val="22"/>
        </w:rPr>
      </w:pPr>
      <w:r w:rsidRPr="00AE2B2E">
        <w:rPr>
          <w:color w:val="000000"/>
          <w:szCs w:val="22"/>
        </w:rPr>
        <w:t>No estudo</w:t>
      </w:r>
      <w:r w:rsidR="00AC6193">
        <w:rPr>
          <w:color w:val="000000"/>
          <w:szCs w:val="22"/>
        </w:rPr>
        <w:t> </w:t>
      </w:r>
      <w:r w:rsidRPr="00AE2B2E">
        <w:rPr>
          <w:color w:val="000000"/>
          <w:szCs w:val="22"/>
        </w:rPr>
        <w:t>I2301 de fase</w:t>
      </w:r>
      <w:r w:rsidR="00AC6193">
        <w:rPr>
          <w:color w:val="000000"/>
          <w:szCs w:val="22"/>
        </w:rPr>
        <w:t> </w:t>
      </w:r>
      <w:r w:rsidRPr="00AE2B2E">
        <w:rPr>
          <w:color w:val="000000"/>
          <w:szCs w:val="22"/>
        </w:rPr>
        <w:t xml:space="preserve">III, aberto, multicêntrico, de cohort sequencial, não aleatorizado, foram incluídos um </w:t>
      </w:r>
      <w:r w:rsidRPr="00AE2B2E">
        <w:rPr>
          <w:color w:val="000000"/>
          <w:szCs w:val="22"/>
        </w:rPr>
        <w:lastRenderedPageBreak/>
        <w:t>total de 93 doentes pediátricos, adolescentes e jovens adultos (de 1 a 22 anos de idade) com LLA Ph+ tratados com imatinib (340 mg/m</w:t>
      </w:r>
      <w:r w:rsidRPr="00AE2B2E">
        <w:rPr>
          <w:color w:val="000000"/>
          <w:szCs w:val="22"/>
          <w:vertAlign w:val="superscript"/>
        </w:rPr>
        <w:t>2</w:t>
      </w:r>
      <w:r w:rsidRPr="00AE2B2E">
        <w:rPr>
          <w:color w:val="000000"/>
          <w:szCs w:val="22"/>
        </w:rPr>
        <w:t>/dia) em associação com quimioterapia intensiva após tratamento de indução. Imatinib foi administrado intermitentemente nos cohorts</w:t>
      </w:r>
      <w:r w:rsidRPr="00AE2B2E">
        <w:rPr>
          <w:color w:val="000000"/>
          <w:szCs w:val="22"/>
          <w:u w:val="single"/>
        </w:rPr>
        <w:t xml:space="preserve"> </w:t>
      </w:r>
      <w:r w:rsidRPr="00AE2B2E">
        <w:rPr>
          <w:color w:val="000000"/>
          <w:szCs w:val="22"/>
        </w:rPr>
        <w:t>1</w:t>
      </w:r>
      <w:r w:rsidRPr="00AE2B2E">
        <w:rPr>
          <w:color w:val="000000"/>
          <w:szCs w:val="22"/>
        </w:rPr>
        <w:noBreakHyphen/>
        <w:t xml:space="preserve">5, com aumento na duração e antecipação de início de imatinib de cohort em cohort: cohort 1 recebeu a dose mais baixa e cohort 5 recebeu a dose mais alta de imatinib (duração maior em dias com administração diária contínua de imatinib durante os primeiros ciclos de tratamento com quimioterapia). A exposição diária contínua a imatinib no início do regime de tratamento em associação com quimioterapia nos doentes do cohort 5 (n=50) melhorou a sobrevivência sem eventos (EFS, </w:t>
      </w:r>
      <w:r w:rsidRPr="00AE2B2E">
        <w:rPr>
          <w:i/>
          <w:color w:val="000000"/>
          <w:szCs w:val="22"/>
        </w:rPr>
        <w:t>Event Free Survival</w:t>
      </w:r>
      <w:r w:rsidRPr="00AE2B2E">
        <w:rPr>
          <w:color w:val="000000"/>
          <w:szCs w:val="22"/>
        </w:rPr>
        <w:t xml:space="preserve">) aos 4 anos comparativamente com os doentes de controlo anteriores (n=120), que receberam quimioterapia padrão sem imatinib (69,6% </w:t>
      </w:r>
      <w:r w:rsidRPr="00AE2B2E">
        <w:rPr>
          <w:i/>
          <w:color w:val="000000"/>
          <w:szCs w:val="22"/>
        </w:rPr>
        <w:t>vs</w:t>
      </w:r>
      <w:r w:rsidRPr="00AE2B2E">
        <w:rPr>
          <w:color w:val="000000"/>
          <w:szCs w:val="22"/>
        </w:rPr>
        <w:t>. 31,6%, respetivamente). A Sobrevivência Global estimada a 4 anos nos doentes do cohort 5 foi 83,6% comparativamente com 44,8% nos doentes de controlo anteriores, 20 dos 50 (40%) doentes no cohort 5 receberam transplante de células estaminais.</w:t>
      </w:r>
    </w:p>
    <w:p w14:paraId="44881B68" w14:textId="77777777" w:rsidR="00AE2B2E" w:rsidRPr="00AE2B2E" w:rsidRDefault="00AE2B2E" w:rsidP="00AE2B2E">
      <w:pPr>
        <w:widowControl w:val="0"/>
        <w:suppressAutoHyphens/>
        <w:rPr>
          <w:color w:val="000000"/>
          <w:szCs w:val="22"/>
        </w:rPr>
      </w:pPr>
    </w:p>
    <w:p w14:paraId="34904B22" w14:textId="77777777" w:rsidR="00AE2B2E" w:rsidRDefault="00AE2B2E" w:rsidP="00AE2B2E">
      <w:pPr>
        <w:widowControl w:val="0"/>
        <w:suppressAutoHyphens/>
        <w:rPr>
          <w:b/>
          <w:color w:val="000000"/>
          <w:szCs w:val="22"/>
        </w:rPr>
      </w:pPr>
      <w:r w:rsidRPr="00AE2B2E">
        <w:rPr>
          <w:b/>
          <w:color w:val="000000"/>
          <w:szCs w:val="22"/>
        </w:rPr>
        <w:t>Tabela </w:t>
      </w:r>
      <w:r w:rsidR="00EA2CC1">
        <w:rPr>
          <w:b/>
          <w:color w:val="000000"/>
          <w:szCs w:val="22"/>
        </w:rPr>
        <w:t>5</w:t>
      </w:r>
      <w:r w:rsidRPr="00AE2B2E">
        <w:rPr>
          <w:b/>
          <w:color w:val="000000"/>
          <w:szCs w:val="22"/>
        </w:rPr>
        <w:tab/>
        <w:t>Regimes de quimioterapia utilizados em associação com imatinib no estudo I2301</w:t>
      </w:r>
    </w:p>
    <w:p w14:paraId="1E9F35D7" w14:textId="77777777" w:rsidR="001F58E4" w:rsidRPr="00AE2B2E" w:rsidRDefault="001F58E4" w:rsidP="00AE2B2E">
      <w:pPr>
        <w:widowControl w:val="0"/>
        <w:suppressAutoHyphens/>
        <w:rPr>
          <w:b/>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6919"/>
      </w:tblGrid>
      <w:tr w:rsidR="00AE2B2E" w:rsidRPr="00AE2B2E" w14:paraId="47C8AE51" w14:textId="77777777" w:rsidTr="00AD08E0">
        <w:tc>
          <w:tcPr>
            <w:tcW w:w="2357" w:type="dxa"/>
            <w:shd w:val="clear" w:color="auto" w:fill="auto"/>
          </w:tcPr>
          <w:p w14:paraId="5CE12E74" w14:textId="77777777" w:rsidR="00AE2B2E" w:rsidRPr="00AE2B2E" w:rsidRDefault="00AE2B2E" w:rsidP="00AE2B2E">
            <w:pPr>
              <w:widowControl w:val="0"/>
              <w:suppressAutoHyphens/>
              <w:rPr>
                <w:color w:val="000000"/>
                <w:szCs w:val="22"/>
              </w:rPr>
            </w:pPr>
            <w:r w:rsidRPr="00AE2B2E">
              <w:rPr>
                <w:color w:val="000000"/>
                <w:szCs w:val="22"/>
              </w:rPr>
              <w:t>Bloco de consolidação 1</w:t>
            </w:r>
          </w:p>
          <w:p w14:paraId="45BFFE91" w14:textId="77777777" w:rsidR="00AE2B2E" w:rsidRPr="00AE2B2E" w:rsidRDefault="00AE2B2E" w:rsidP="00AE2B2E">
            <w:pPr>
              <w:widowControl w:val="0"/>
              <w:suppressAutoHyphens/>
              <w:rPr>
                <w:color w:val="000000"/>
                <w:szCs w:val="22"/>
              </w:rPr>
            </w:pPr>
            <w:r w:rsidRPr="00AE2B2E">
              <w:rPr>
                <w:color w:val="000000"/>
                <w:szCs w:val="22"/>
              </w:rPr>
              <w:t>(3 semanas)</w:t>
            </w:r>
          </w:p>
        </w:tc>
        <w:tc>
          <w:tcPr>
            <w:tcW w:w="6919" w:type="dxa"/>
            <w:shd w:val="clear" w:color="auto" w:fill="auto"/>
          </w:tcPr>
          <w:p w14:paraId="7195E620" w14:textId="77777777" w:rsidR="00AE2B2E" w:rsidRPr="00AE2B2E" w:rsidRDefault="00AE2B2E" w:rsidP="00AE2B2E">
            <w:pPr>
              <w:widowControl w:val="0"/>
              <w:suppressAutoHyphens/>
              <w:rPr>
                <w:color w:val="000000"/>
                <w:szCs w:val="22"/>
              </w:rPr>
            </w:pPr>
            <w:r w:rsidRPr="00AE2B2E">
              <w:rPr>
                <w:color w:val="000000"/>
                <w:szCs w:val="22"/>
              </w:rPr>
              <w:t>VP-16 (100 mg/m</w:t>
            </w:r>
            <w:r w:rsidRPr="00AE2B2E">
              <w:rPr>
                <w:color w:val="000000"/>
                <w:szCs w:val="22"/>
                <w:vertAlign w:val="superscript"/>
              </w:rPr>
              <w:t>2</w:t>
            </w:r>
            <w:r w:rsidRPr="00AE2B2E">
              <w:rPr>
                <w:color w:val="000000"/>
                <w:szCs w:val="22"/>
              </w:rPr>
              <w:t>/dia, IV): dias 1</w:t>
            </w:r>
            <w:r w:rsidRPr="00AE2B2E">
              <w:rPr>
                <w:color w:val="000000"/>
                <w:szCs w:val="22"/>
              </w:rPr>
              <w:noBreakHyphen/>
              <w:t>5</w:t>
            </w:r>
          </w:p>
          <w:p w14:paraId="1EAA5795" w14:textId="77777777" w:rsidR="00AE2B2E" w:rsidRPr="00AE2B2E" w:rsidRDefault="00AE2B2E" w:rsidP="00AE2B2E">
            <w:pPr>
              <w:widowControl w:val="0"/>
              <w:suppressAutoHyphens/>
              <w:rPr>
                <w:color w:val="000000"/>
                <w:szCs w:val="22"/>
              </w:rPr>
            </w:pPr>
            <w:r w:rsidRPr="00AE2B2E">
              <w:rPr>
                <w:color w:val="000000"/>
                <w:szCs w:val="22"/>
              </w:rPr>
              <w:t>Ifosfamido (1,8 g/m</w:t>
            </w:r>
            <w:r w:rsidRPr="00AE2B2E">
              <w:rPr>
                <w:color w:val="000000"/>
                <w:szCs w:val="22"/>
                <w:vertAlign w:val="superscript"/>
              </w:rPr>
              <w:t>2</w:t>
            </w:r>
            <w:r w:rsidRPr="00AE2B2E">
              <w:rPr>
                <w:color w:val="000000"/>
                <w:szCs w:val="22"/>
              </w:rPr>
              <w:t>/dia, IV): dias 1</w:t>
            </w:r>
            <w:r w:rsidRPr="00AE2B2E">
              <w:rPr>
                <w:color w:val="000000"/>
                <w:szCs w:val="22"/>
              </w:rPr>
              <w:noBreakHyphen/>
              <w:t>5</w:t>
            </w:r>
          </w:p>
          <w:p w14:paraId="07EEAFA5" w14:textId="77777777" w:rsidR="00AE2B2E" w:rsidRPr="00AE2B2E" w:rsidRDefault="00AE2B2E" w:rsidP="00AE2B2E">
            <w:pPr>
              <w:widowControl w:val="0"/>
              <w:suppressAutoHyphens/>
              <w:rPr>
                <w:color w:val="000000"/>
                <w:szCs w:val="22"/>
              </w:rPr>
            </w:pPr>
            <w:r w:rsidRPr="00AE2B2E">
              <w:rPr>
                <w:color w:val="000000"/>
                <w:szCs w:val="22"/>
              </w:rPr>
              <w:t>MESNA (360 mg/m</w:t>
            </w:r>
            <w:r w:rsidRPr="00AE2B2E">
              <w:rPr>
                <w:color w:val="000000"/>
                <w:szCs w:val="22"/>
                <w:vertAlign w:val="superscript"/>
              </w:rPr>
              <w:t>2</w:t>
            </w:r>
            <w:r w:rsidRPr="00AE2B2E">
              <w:rPr>
                <w:color w:val="000000"/>
                <w:szCs w:val="22"/>
              </w:rPr>
              <w:t>/dose q3h, x 8 doses/dia, IV): dias 1</w:t>
            </w:r>
            <w:r w:rsidRPr="00AE2B2E">
              <w:rPr>
                <w:color w:val="000000"/>
                <w:szCs w:val="22"/>
              </w:rPr>
              <w:noBreakHyphen/>
              <w:t>5</w:t>
            </w:r>
          </w:p>
          <w:p w14:paraId="6AD50F7A" w14:textId="77777777" w:rsidR="00AE2B2E" w:rsidRPr="00AE2B2E" w:rsidRDefault="00AE2B2E" w:rsidP="00AE2B2E">
            <w:pPr>
              <w:widowControl w:val="0"/>
              <w:suppressAutoHyphens/>
              <w:rPr>
                <w:color w:val="000000"/>
                <w:szCs w:val="22"/>
              </w:rPr>
            </w:pPr>
            <w:r w:rsidRPr="00AE2B2E">
              <w:rPr>
                <w:color w:val="000000"/>
                <w:szCs w:val="22"/>
              </w:rPr>
              <w:t>G-CSF (5 μg/kg, SC): dias 6</w:t>
            </w:r>
            <w:r w:rsidRPr="00AE2B2E">
              <w:rPr>
                <w:color w:val="000000"/>
                <w:szCs w:val="22"/>
              </w:rPr>
              <w:noBreakHyphen/>
              <w:t>15 ou até ANC &gt; 1500 pós nadir</w:t>
            </w:r>
          </w:p>
          <w:p w14:paraId="0ABFA08D" w14:textId="77777777" w:rsidR="00AE2B2E" w:rsidRPr="00AE2B2E" w:rsidRDefault="00AE2B2E" w:rsidP="00AE2B2E">
            <w:pPr>
              <w:widowControl w:val="0"/>
              <w:suppressAutoHyphens/>
              <w:rPr>
                <w:color w:val="000000"/>
                <w:szCs w:val="22"/>
              </w:rPr>
            </w:pPr>
            <w:r w:rsidRPr="00AE2B2E">
              <w:rPr>
                <w:color w:val="000000"/>
                <w:szCs w:val="22"/>
              </w:rPr>
              <w:t>IT Metotrexato (ajustado à idade): dia 1 APENAS</w:t>
            </w:r>
          </w:p>
          <w:p w14:paraId="747F03FB" w14:textId="77777777" w:rsidR="00AE2B2E" w:rsidRPr="00AE2B2E" w:rsidRDefault="00AE2B2E" w:rsidP="00AE2B2E">
            <w:pPr>
              <w:widowControl w:val="0"/>
              <w:suppressAutoHyphens/>
              <w:rPr>
                <w:color w:val="000000"/>
                <w:szCs w:val="22"/>
              </w:rPr>
            </w:pPr>
            <w:r w:rsidRPr="00AE2B2E">
              <w:rPr>
                <w:color w:val="000000"/>
                <w:szCs w:val="22"/>
              </w:rPr>
              <w:t>Terapêutica tripla IT (ajustada à idade): dia 8, 15</w:t>
            </w:r>
          </w:p>
        </w:tc>
      </w:tr>
      <w:tr w:rsidR="00AE2B2E" w:rsidRPr="00AE2B2E" w14:paraId="77EF5969" w14:textId="77777777" w:rsidTr="00AD08E0">
        <w:tc>
          <w:tcPr>
            <w:tcW w:w="2357" w:type="dxa"/>
            <w:shd w:val="clear" w:color="auto" w:fill="auto"/>
          </w:tcPr>
          <w:p w14:paraId="78D43642" w14:textId="77777777" w:rsidR="00AE2B2E" w:rsidRPr="00AE2B2E" w:rsidRDefault="00AE2B2E" w:rsidP="00AE2B2E">
            <w:pPr>
              <w:widowControl w:val="0"/>
              <w:suppressAutoHyphens/>
              <w:rPr>
                <w:color w:val="000000"/>
                <w:szCs w:val="22"/>
              </w:rPr>
            </w:pPr>
            <w:r w:rsidRPr="00AE2B2E">
              <w:rPr>
                <w:color w:val="000000"/>
                <w:szCs w:val="22"/>
              </w:rPr>
              <w:t>Bloco de consolidação 2</w:t>
            </w:r>
          </w:p>
          <w:p w14:paraId="00328435" w14:textId="77777777" w:rsidR="00AE2B2E" w:rsidRPr="00AE2B2E" w:rsidRDefault="00AE2B2E" w:rsidP="00AE2B2E">
            <w:pPr>
              <w:widowControl w:val="0"/>
              <w:suppressAutoHyphens/>
              <w:rPr>
                <w:color w:val="000000"/>
                <w:szCs w:val="22"/>
              </w:rPr>
            </w:pPr>
            <w:r w:rsidRPr="00AE2B2E">
              <w:rPr>
                <w:color w:val="000000"/>
                <w:szCs w:val="22"/>
              </w:rPr>
              <w:t>(3 semanas)</w:t>
            </w:r>
          </w:p>
        </w:tc>
        <w:tc>
          <w:tcPr>
            <w:tcW w:w="6919" w:type="dxa"/>
            <w:shd w:val="clear" w:color="auto" w:fill="auto"/>
          </w:tcPr>
          <w:p w14:paraId="2D068D0B" w14:textId="77777777" w:rsidR="00AE2B2E" w:rsidRPr="00AE2B2E" w:rsidRDefault="00AE2B2E" w:rsidP="00AE2B2E">
            <w:pPr>
              <w:widowControl w:val="0"/>
              <w:suppressAutoHyphens/>
              <w:rPr>
                <w:color w:val="000000"/>
                <w:szCs w:val="22"/>
              </w:rPr>
            </w:pPr>
            <w:r w:rsidRPr="00AE2B2E">
              <w:rPr>
                <w:color w:val="000000"/>
                <w:szCs w:val="22"/>
              </w:rPr>
              <w:t>Metotrexato (5 g/m</w:t>
            </w:r>
            <w:r w:rsidRPr="00AE2B2E">
              <w:rPr>
                <w:color w:val="000000"/>
                <w:szCs w:val="22"/>
                <w:vertAlign w:val="superscript"/>
              </w:rPr>
              <w:t>2</w:t>
            </w:r>
            <w:r w:rsidRPr="00AE2B2E">
              <w:rPr>
                <w:color w:val="000000"/>
                <w:szCs w:val="22"/>
              </w:rPr>
              <w:t xml:space="preserve"> durante 24 horas, IV): dia 1</w:t>
            </w:r>
          </w:p>
          <w:p w14:paraId="6F5DA3C7" w14:textId="77777777" w:rsidR="00AE2B2E" w:rsidRPr="00AE2B2E" w:rsidRDefault="00AE2B2E" w:rsidP="00AE2B2E">
            <w:pPr>
              <w:widowControl w:val="0"/>
              <w:suppressAutoHyphens/>
              <w:rPr>
                <w:color w:val="000000"/>
                <w:szCs w:val="22"/>
              </w:rPr>
            </w:pPr>
            <w:r w:rsidRPr="00AE2B2E">
              <w:rPr>
                <w:color w:val="000000"/>
                <w:szCs w:val="22"/>
              </w:rPr>
              <w:t>Leucovorina (75 mg/m</w:t>
            </w:r>
            <w:r w:rsidRPr="00AE2B2E">
              <w:rPr>
                <w:color w:val="000000"/>
                <w:szCs w:val="22"/>
                <w:vertAlign w:val="superscript"/>
              </w:rPr>
              <w:t>2</w:t>
            </w:r>
            <w:r w:rsidRPr="00AE2B2E">
              <w:rPr>
                <w:color w:val="000000"/>
                <w:szCs w:val="22"/>
              </w:rPr>
              <w:t xml:space="preserve"> a  36 hora, IV; 15 mg/m</w:t>
            </w:r>
            <w:r w:rsidRPr="00AE2B2E">
              <w:rPr>
                <w:color w:val="000000"/>
                <w:szCs w:val="22"/>
                <w:vertAlign w:val="superscript"/>
              </w:rPr>
              <w:t>2</w:t>
            </w:r>
            <w:r w:rsidRPr="00AE2B2E">
              <w:rPr>
                <w:color w:val="000000"/>
                <w:szCs w:val="22"/>
              </w:rPr>
              <w:t xml:space="preserve"> IV ou PO q6h x 6 doses)iii: Dias 2 e 3</w:t>
            </w:r>
          </w:p>
          <w:p w14:paraId="76610E23" w14:textId="77777777" w:rsidR="00AE2B2E" w:rsidRPr="00AE2B2E" w:rsidRDefault="00AE2B2E" w:rsidP="00AE2B2E">
            <w:pPr>
              <w:widowControl w:val="0"/>
              <w:suppressAutoHyphens/>
              <w:rPr>
                <w:color w:val="000000"/>
                <w:szCs w:val="22"/>
              </w:rPr>
            </w:pPr>
            <w:r w:rsidRPr="00AE2B2E">
              <w:rPr>
                <w:color w:val="000000"/>
                <w:szCs w:val="22"/>
              </w:rPr>
              <w:t>Terapêutica tripla IT (ajustado à idade): dia 1</w:t>
            </w:r>
          </w:p>
          <w:p w14:paraId="046856DF" w14:textId="77777777" w:rsidR="00AE2B2E" w:rsidRPr="00AE2B2E" w:rsidRDefault="00AE2B2E" w:rsidP="00AE2B2E">
            <w:pPr>
              <w:widowControl w:val="0"/>
              <w:suppressAutoHyphens/>
              <w:rPr>
                <w:color w:val="000000"/>
                <w:szCs w:val="22"/>
              </w:rPr>
            </w:pPr>
            <w:r w:rsidRPr="00AE2B2E">
              <w:rPr>
                <w:color w:val="000000"/>
                <w:szCs w:val="22"/>
              </w:rPr>
              <w:t>ARA-C (3 g/m</w:t>
            </w:r>
            <w:r w:rsidRPr="00AE2B2E">
              <w:rPr>
                <w:color w:val="000000"/>
                <w:szCs w:val="22"/>
                <w:vertAlign w:val="superscript"/>
              </w:rPr>
              <w:t>2</w:t>
            </w:r>
            <w:r w:rsidRPr="00AE2B2E">
              <w:rPr>
                <w:color w:val="000000"/>
                <w:szCs w:val="22"/>
              </w:rPr>
              <w:t>/dose q 12 h x 4, IV): dias 2 e 3</w:t>
            </w:r>
          </w:p>
          <w:p w14:paraId="31D949C2" w14:textId="77777777" w:rsidR="00AE2B2E" w:rsidRPr="00AE2B2E" w:rsidRDefault="00AE2B2E" w:rsidP="00AE2B2E">
            <w:pPr>
              <w:widowControl w:val="0"/>
              <w:suppressAutoHyphens/>
              <w:rPr>
                <w:color w:val="000000"/>
                <w:szCs w:val="22"/>
              </w:rPr>
            </w:pPr>
            <w:r w:rsidRPr="00AE2B2E">
              <w:rPr>
                <w:color w:val="000000"/>
                <w:szCs w:val="22"/>
              </w:rPr>
              <w:t>G-CSF (5 μg/kg, SC): dias 4-13 ou até ANC &gt; 1500 pós nadir</w:t>
            </w:r>
          </w:p>
        </w:tc>
      </w:tr>
      <w:tr w:rsidR="00AE2B2E" w:rsidRPr="00AE2B2E" w14:paraId="484FB3D1" w14:textId="77777777" w:rsidTr="00AD08E0">
        <w:tc>
          <w:tcPr>
            <w:tcW w:w="2357" w:type="dxa"/>
            <w:shd w:val="clear" w:color="auto" w:fill="auto"/>
          </w:tcPr>
          <w:p w14:paraId="34460B5B" w14:textId="77777777" w:rsidR="00AE2B2E" w:rsidRPr="00AE2B2E" w:rsidRDefault="00AE2B2E" w:rsidP="00AE2B2E">
            <w:pPr>
              <w:widowControl w:val="0"/>
              <w:suppressAutoHyphens/>
              <w:rPr>
                <w:color w:val="000000"/>
                <w:szCs w:val="22"/>
              </w:rPr>
            </w:pPr>
            <w:r w:rsidRPr="00AE2B2E">
              <w:rPr>
                <w:color w:val="000000"/>
                <w:szCs w:val="22"/>
              </w:rPr>
              <w:t>Bloco de reindução 1</w:t>
            </w:r>
          </w:p>
          <w:p w14:paraId="7E2E5F6C" w14:textId="77777777" w:rsidR="00AE2B2E" w:rsidRPr="00AE2B2E" w:rsidRDefault="00AE2B2E" w:rsidP="00AE2B2E">
            <w:pPr>
              <w:widowControl w:val="0"/>
              <w:suppressAutoHyphens/>
              <w:rPr>
                <w:color w:val="000000"/>
                <w:szCs w:val="22"/>
              </w:rPr>
            </w:pPr>
            <w:r w:rsidRPr="00AE2B2E">
              <w:rPr>
                <w:color w:val="000000"/>
                <w:szCs w:val="22"/>
              </w:rPr>
              <w:t>(3 semanas)</w:t>
            </w:r>
          </w:p>
        </w:tc>
        <w:tc>
          <w:tcPr>
            <w:tcW w:w="6919" w:type="dxa"/>
            <w:shd w:val="clear" w:color="auto" w:fill="auto"/>
          </w:tcPr>
          <w:p w14:paraId="540FA95F" w14:textId="77777777" w:rsidR="00AE2B2E" w:rsidRPr="00AE2B2E" w:rsidRDefault="00AE2B2E" w:rsidP="00AE2B2E">
            <w:pPr>
              <w:widowControl w:val="0"/>
              <w:suppressAutoHyphens/>
              <w:rPr>
                <w:color w:val="000000"/>
                <w:szCs w:val="22"/>
              </w:rPr>
            </w:pPr>
            <w:r w:rsidRPr="00AE2B2E">
              <w:rPr>
                <w:color w:val="000000"/>
                <w:szCs w:val="22"/>
              </w:rPr>
              <w:t>VCR (1,5 mg/m</w:t>
            </w:r>
            <w:r w:rsidRPr="00AE2B2E">
              <w:rPr>
                <w:color w:val="000000"/>
                <w:szCs w:val="22"/>
                <w:vertAlign w:val="superscript"/>
              </w:rPr>
              <w:t>2</w:t>
            </w:r>
            <w:r w:rsidRPr="00AE2B2E">
              <w:rPr>
                <w:color w:val="000000"/>
                <w:szCs w:val="22"/>
              </w:rPr>
              <w:t>/dia, IV): dias 1, 8, e 15</w:t>
            </w:r>
          </w:p>
          <w:p w14:paraId="77E17428" w14:textId="77777777" w:rsidR="00AE2B2E" w:rsidRPr="00AE2B2E" w:rsidRDefault="00AE2B2E" w:rsidP="00AE2B2E">
            <w:pPr>
              <w:widowControl w:val="0"/>
              <w:suppressAutoHyphens/>
              <w:rPr>
                <w:color w:val="000000"/>
                <w:szCs w:val="22"/>
              </w:rPr>
            </w:pPr>
            <w:r w:rsidRPr="00AE2B2E">
              <w:rPr>
                <w:color w:val="000000"/>
                <w:szCs w:val="22"/>
              </w:rPr>
              <w:t>DAUN (45 mg/m</w:t>
            </w:r>
            <w:r w:rsidRPr="00AE2B2E">
              <w:rPr>
                <w:color w:val="000000"/>
                <w:szCs w:val="22"/>
                <w:vertAlign w:val="superscript"/>
              </w:rPr>
              <w:t>2</w:t>
            </w:r>
            <w:r w:rsidRPr="00AE2B2E">
              <w:rPr>
                <w:color w:val="000000"/>
                <w:szCs w:val="22"/>
              </w:rPr>
              <w:t>/dia em bólus, IV): dias 1 e 2</w:t>
            </w:r>
          </w:p>
          <w:p w14:paraId="1F3209C9" w14:textId="77777777" w:rsidR="00AE2B2E" w:rsidRPr="00AE2B2E" w:rsidRDefault="00AE2B2E" w:rsidP="00AE2B2E">
            <w:pPr>
              <w:widowControl w:val="0"/>
              <w:suppressAutoHyphens/>
              <w:rPr>
                <w:color w:val="000000"/>
                <w:szCs w:val="22"/>
              </w:rPr>
            </w:pPr>
            <w:r w:rsidRPr="00AE2B2E">
              <w:rPr>
                <w:color w:val="000000"/>
                <w:szCs w:val="22"/>
              </w:rPr>
              <w:t>CPM (250 mg/m</w:t>
            </w:r>
            <w:r w:rsidRPr="00AE2B2E">
              <w:rPr>
                <w:color w:val="000000"/>
                <w:szCs w:val="22"/>
                <w:vertAlign w:val="superscript"/>
              </w:rPr>
              <w:t>2</w:t>
            </w:r>
            <w:r w:rsidRPr="00AE2B2E">
              <w:rPr>
                <w:color w:val="000000"/>
                <w:szCs w:val="22"/>
              </w:rPr>
              <w:t>/dose q12h x 4 doses, IV): dias 3 e 4</w:t>
            </w:r>
          </w:p>
          <w:p w14:paraId="5DAE232F" w14:textId="77777777" w:rsidR="00AE2B2E" w:rsidRPr="00AE2B2E" w:rsidRDefault="00AE2B2E" w:rsidP="00AE2B2E">
            <w:pPr>
              <w:widowControl w:val="0"/>
              <w:suppressAutoHyphens/>
              <w:rPr>
                <w:color w:val="000000"/>
                <w:szCs w:val="22"/>
                <w:lang w:val="de-DE"/>
              </w:rPr>
            </w:pPr>
            <w:r w:rsidRPr="00AE2B2E">
              <w:rPr>
                <w:color w:val="000000"/>
                <w:szCs w:val="22"/>
                <w:lang w:val="de-DE"/>
              </w:rPr>
              <w:t>PEG-ASP (2500 UI/m</w:t>
            </w:r>
            <w:r w:rsidRPr="00AE2B2E">
              <w:rPr>
                <w:color w:val="000000"/>
                <w:szCs w:val="22"/>
                <w:vertAlign w:val="superscript"/>
                <w:lang w:val="de-DE"/>
              </w:rPr>
              <w:t>2</w:t>
            </w:r>
            <w:r w:rsidRPr="00AE2B2E">
              <w:rPr>
                <w:color w:val="000000"/>
                <w:szCs w:val="22"/>
                <w:lang w:val="de-DE"/>
              </w:rPr>
              <w:t>, IM): dia 4</w:t>
            </w:r>
          </w:p>
          <w:p w14:paraId="7C88A0A1" w14:textId="77777777" w:rsidR="00AE2B2E" w:rsidRPr="00AE2B2E" w:rsidRDefault="00AE2B2E" w:rsidP="00AE2B2E">
            <w:pPr>
              <w:widowControl w:val="0"/>
              <w:suppressAutoHyphens/>
              <w:rPr>
                <w:color w:val="000000"/>
                <w:szCs w:val="22"/>
              </w:rPr>
            </w:pPr>
            <w:r w:rsidRPr="00AE2B2E">
              <w:rPr>
                <w:color w:val="000000"/>
                <w:szCs w:val="22"/>
              </w:rPr>
              <w:t>G-CSF (5 μg/kg, SC): dias 5</w:t>
            </w:r>
            <w:r w:rsidRPr="00AE2B2E">
              <w:rPr>
                <w:color w:val="000000"/>
                <w:szCs w:val="22"/>
              </w:rPr>
              <w:noBreakHyphen/>
              <w:t>14 ou até ANC &gt; 1500 pós nadir</w:t>
            </w:r>
          </w:p>
          <w:p w14:paraId="20874989" w14:textId="77777777" w:rsidR="00AE2B2E" w:rsidRPr="00AE2B2E" w:rsidRDefault="00AE2B2E" w:rsidP="00AE2B2E">
            <w:pPr>
              <w:widowControl w:val="0"/>
              <w:suppressAutoHyphens/>
              <w:rPr>
                <w:color w:val="000000"/>
                <w:szCs w:val="22"/>
              </w:rPr>
            </w:pPr>
            <w:r w:rsidRPr="00AE2B2E">
              <w:rPr>
                <w:color w:val="000000"/>
                <w:szCs w:val="22"/>
              </w:rPr>
              <w:t>Terapêutica tripla IT (ajustada à idade): dias 1 e 15</w:t>
            </w:r>
          </w:p>
          <w:p w14:paraId="011CC8CB" w14:textId="77777777" w:rsidR="00AE2B2E" w:rsidRPr="00AE2B2E" w:rsidRDefault="00AE2B2E" w:rsidP="00AE2B2E">
            <w:pPr>
              <w:widowControl w:val="0"/>
              <w:suppressAutoHyphens/>
              <w:rPr>
                <w:color w:val="000000"/>
                <w:szCs w:val="22"/>
              </w:rPr>
            </w:pPr>
            <w:r w:rsidRPr="00AE2B2E">
              <w:rPr>
                <w:color w:val="000000"/>
                <w:szCs w:val="22"/>
              </w:rPr>
              <w:t>DEX (6 mg/m</w:t>
            </w:r>
            <w:r w:rsidRPr="00AE2B2E">
              <w:rPr>
                <w:color w:val="000000"/>
                <w:szCs w:val="22"/>
                <w:vertAlign w:val="superscript"/>
              </w:rPr>
              <w:t>2</w:t>
            </w:r>
            <w:r w:rsidRPr="00AE2B2E">
              <w:rPr>
                <w:color w:val="000000"/>
                <w:szCs w:val="22"/>
              </w:rPr>
              <w:t>/dia, PO): dias 1</w:t>
            </w:r>
            <w:r w:rsidRPr="00AE2B2E">
              <w:rPr>
                <w:color w:val="000000"/>
                <w:szCs w:val="22"/>
              </w:rPr>
              <w:noBreakHyphen/>
              <w:t>7 e 15</w:t>
            </w:r>
            <w:r w:rsidRPr="00AE2B2E">
              <w:rPr>
                <w:color w:val="000000"/>
                <w:szCs w:val="22"/>
              </w:rPr>
              <w:noBreakHyphen/>
              <w:t>21</w:t>
            </w:r>
          </w:p>
        </w:tc>
      </w:tr>
      <w:tr w:rsidR="00AE2B2E" w:rsidRPr="00AE2B2E" w14:paraId="1F7B90CB" w14:textId="77777777" w:rsidTr="00AD08E0">
        <w:tc>
          <w:tcPr>
            <w:tcW w:w="2357" w:type="dxa"/>
            <w:shd w:val="clear" w:color="auto" w:fill="auto"/>
          </w:tcPr>
          <w:p w14:paraId="34B228E0" w14:textId="77777777" w:rsidR="00AE2B2E" w:rsidRPr="00AE2B2E" w:rsidRDefault="00AE2B2E" w:rsidP="00AE2B2E">
            <w:pPr>
              <w:widowControl w:val="0"/>
              <w:suppressAutoHyphens/>
              <w:rPr>
                <w:color w:val="000000"/>
                <w:szCs w:val="22"/>
              </w:rPr>
            </w:pPr>
            <w:r w:rsidRPr="00AE2B2E">
              <w:rPr>
                <w:color w:val="000000"/>
                <w:szCs w:val="22"/>
              </w:rPr>
              <w:t>Bloco de intensificação 1</w:t>
            </w:r>
          </w:p>
          <w:p w14:paraId="31D6F769" w14:textId="77777777" w:rsidR="00AE2B2E" w:rsidRPr="00AE2B2E" w:rsidRDefault="00AE2B2E" w:rsidP="00AE2B2E">
            <w:pPr>
              <w:widowControl w:val="0"/>
              <w:suppressAutoHyphens/>
              <w:rPr>
                <w:color w:val="000000"/>
                <w:szCs w:val="22"/>
              </w:rPr>
            </w:pPr>
            <w:r w:rsidRPr="00AE2B2E">
              <w:rPr>
                <w:color w:val="000000"/>
                <w:szCs w:val="22"/>
              </w:rPr>
              <w:t>(9 semanas)</w:t>
            </w:r>
          </w:p>
        </w:tc>
        <w:tc>
          <w:tcPr>
            <w:tcW w:w="6919" w:type="dxa"/>
            <w:shd w:val="clear" w:color="auto" w:fill="auto"/>
          </w:tcPr>
          <w:p w14:paraId="1EDE4F6A" w14:textId="77777777" w:rsidR="00AE2B2E" w:rsidRPr="00AE2B2E" w:rsidRDefault="00AE2B2E" w:rsidP="00AE2B2E">
            <w:pPr>
              <w:widowControl w:val="0"/>
              <w:suppressAutoHyphens/>
              <w:rPr>
                <w:color w:val="000000"/>
                <w:szCs w:val="22"/>
              </w:rPr>
            </w:pPr>
            <w:r w:rsidRPr="00AE2B2E">
              <w:rPr>
                <w:color w:val="000000"/>
                <w:szCs w:val="22"/>
              </w:rPr>
              <w:t>Metotrexato (5 g/m</w:t>
            </w:r>
            <w:r w:rsidRPr="00AE2B2E">
              <w:rPr>
                <w:color w:val="000000"/>
                <w:szCs w:val="22"/>
                <w:vertAlign w:val="superscript"/>
              </w:rPr>
              <w:t>2</w:t>
            </w:r>
            <w:r w:rsidRPr="00AE2B2E">
              <w:rPr>
                <w:color w:val="000000"/>
                <w:szCs w:val="22"/>
              </w:rPr>
              <w:t xml:space="preserve"> durante 24 horas, IV): dias 1 e 15</w:t>
            </w:r>
          </w:p>
          <w:p w14:paraId="519947EF" w14:textId="77777777" w:rsidR="00AE2B2E" w:rsidRPr="00AE2B2E" w:rsidRDefault="00AE2B2E" w:rsidP="00AE2B2E">
            <w:pPr>
              <w:widowControl w:val="0"/>
              <w:suppressAutoHyphens/>
              <w:rPr>
                <w:color w:val="000000"/>
                <w:szCs w:val="22"/>
              </w:rPr>
            </w:pPr>
            <w:r w:rsidRPr="00AE2B2E">
              <w:rPr>
                <w:color w:val="000000"/>
                <w:szCs w:val="22"/>
              </w:rPr>
              <w:t>Leucovorina (75 mg/m</w:t>
            </w:r>
            <w:r w:rsidRPr="00AE2B2E">
              <w:rPr>
                <w:color w:val="000000"/>
                <w:szCs w:val="22"/>
                <w:vertAlign w:val="superscript"/>
              </w:rPr>
              <w:t>2</w:t>
            </w:r>
            <w:r w:rsidRPr="00AE2B2E">
              <w:rPr>
                <w:color w:val="000000"/>
                <w:szCs w:val="22"/>
              </w:rPr>
              <w:t xml:space="preserve"> a 36 hora, IV; 15 mg/m</w:t>
            </w:r>
            <w:r w:rsidRPr="00AE2B2E">
              <w:rPr>
                <w:color w:val="000000"/>
                <w:szCs w:val="22"/>
                <w:vertAlign w:val="superscript"/>
              </w:rPr>
              <w:t>2</w:t>
            </w:r>
            <w:r w:rsidRPr="00AE2B2E">
              <w:rPr>
                <w:color w:val="000000"/>
                <w:szCs w:val="22"/>
              </w:rPr>
              <w:t xml:space="preserve"> IV ou PO q6h x 6 doses)iii: Dias 2, 3, 16, e 17</w:t>
            </w:r>
          </w:p>
          <w:p w14:paraId="00697F09" w14:textId="77777777" w:rsidR="00AE2B2E" w:rsidRPr="00AE2B2E" w:rsidRDefault="00AE2B2E" w:rsidP="00AE2B2E">
            <w:pPr>
              <w:widowControl w:val="0"/>
              <w:suppressAutoHyphens/>
              <w:rPr>
                <w:color w:val="000000"/>
                <w:szCs w:val="22"/>
              </w:rPr>
            </w:pPr>
            <w:r w:rsidRPr="00AE2B2E">
              <w:rPr>
                <w:color w:val="000000"/>
                <w:szCs w:val="22"/>
              </w:rPr>
              <w:t>Terapêutica tripla IT (ajustada à idade): dias 1 e 22</w:t>
            </w:r>
          </w:p>
          <w:p w14:paraId="6A3B1C43" w14:textId="77777777" w:rsidR="00AE2B2E" w:rsidRPr="00AE2B2E" w:rsidRDefault="00AE2B2E" w:rsidP="00AE2B2E">
            <w:pPr>
              <w:widowControl w:val="0"/>
              <w:suppressAutoHyphens/>
              <w:rPr>
                <w:color w:val="000000"/>
                <w:szCs w:val="22"/>
              </w:rPr>
            </w:pPr>
            <w:r w:rsidRPr="00AE2B2E">
              <w:rPr>
                <w:color w:val="000000"/>
                <w:szCs w:val="22"/>
              </w:rPr>
              <w:t>VP-16 (100 mg/m</w:t>
            </w:r>
            <w:r w:rsidRPr="00AE2B2E">
              <w:rPr>
                <w:color w:val="000000"/>
                <w:szCs w:val="22"/>
                <w:vertAlign w:val="superscript"/>
              </w:rPr>
              <w:t>2</w:t>
            </w:r>
            <w:r w:rsidRPr="00AE2B2E">
              <w:rPr>
                <w:color w:val="000000"/>
                <w:szCs w:val="22"/>
              </w:rPr>
              <w:t>/dia, IV): dias 22</w:t>
            </w:r>
            <w:r w:rsidRPr="00AE2B2E">
              <w:rPr>
                <w:color w:val="000000"/>
                <w:szCs w:val="22"/>
              </w:rPr>
              <w:noBreakHyphen/>
              <w:t>26</w:t>
            </w:r>
          </w:p>
          <w:p w14:paraId="78B825AE" w14:textId="77777777" w:rsidR="00AE2B2E" w:rsidRPr="00AE2B2E" w:rsidRDefault="00AE2B2E" w:rsidP="00AE2B2E">
            <w:pPr>
              <w:widowControl w:val="0"/>
              <w:suppressAutoHyphens/>
              <w:rPr>
                <w:color w:val="000000"/>
                <w:szCs w:val="22"/>
              </w:rPr>
            </w:pPr>
            <w:r w:rsidRPr="00AE2B2E">
              <w:rPr>
                <w:color w:val="000000"/>
                <w:szCs w:val="22"/>
              </w:rPr>
              <w:t>CPM (300 mg/m</w:t>
            </w:r>
            <w:r w:rsidRPr="00AE2B2E">
              <w:rPr>
                <w:color w:val="000000"/>
                <w:szCs w:val="22"/>
                <w:vertAlign w:val="superscript"/>
              </w:rPr>
              <w:t>2</w:t>
            </w:r>
            <w:r w:rsidRPr="00AE2B2E">
              <w:rPr>
                <w:color w:val="000000"/>
                <w:szCs w:val="22"/>
              </w:rPr>
              <w:t>/dia, IV): dias 22</w:t>
            </w:r>
            <w:r w:rsidRPr="00AE2B2E">
              <w:rPr>
                <w:color w:val="000000"/>
                <w:szCs w:val="22"/>
              </w:rPr>
              <w:noBreakHyphen/>
              <w:t>26</w:t>
            </w:r>
          </w:p>
          <w:p w14:paraId="4B8A8FA7" w14:textId="77777777" w:rsidR="00AE2B2E" w:rsidRPr="00AE2B2E" w:rsidRDefault="00AE2B2E" w:rsidP="00AE2B2E">
            <w:pPr>
              <w:widowControl w:val="0"/>
              <w:suppressAutoHyphens/>
              <w:rPr>
                <w:color w:val="000000"/>
                <w:szCs w:val="22"/>
              </w:rPr>
            </w:pPr>
            <w:r w:rsidRPr="00AE2B2E">
              <w:rPr>
                <w:color w:val="000000"/>
                <w:szCs w:val="22"/>
              </w:rPr>
              <w:t>MESNA (150 mg/m</w:t>
            </w:r>
            <w:r w:rsidRPr="00AE2B2E">
              <w:rPr>
                <w:color w:val="000000"/>
                <w:szCs w:val="22"/>
                <w:vertAlign w:val="superscript"/>
              </w:rPr>
              <w:t>2</w:t>
            </w:r>
            <w:r w:rsidRPr="00AE2B2E">
              <w:rPr>
                <w:color w:val="000000"/>
                <w:szCs w:val="22"/>
              </w:rPr>
              <w:t>/dia, IV): dias 22</w:t>
            </w:r>
            <w:r w:rsidRPr="00AE2B2E">
              <w:rPr>
                <w:color w:val="000000"/>
                <w:szCs w:val="22"/>
              </w:rPr>
              <w:noBreakHyphen/>
              <w:t>26</w:t>
            </w:r>
          </w:p>
          <w:p w14:paraId="1DB5D4DC" w14:textId="77777777" w:rsidR="00AE2B2E" w:rsidRPr="00AE2B2E" w:rsidRDefault="00AE2B2E" w:rsidP="00AE2B2E">
            <w:pPr>
              <w:widowControl w:val="0"/>
              <w:suppressAutoHyphens/>
              <w:rPr>
                <w:color w:val="000000"/>
                <w:szCs w:val="22"/>
              </w:rPr>
            </w:pPr>
            <w:r w:rsidRPr="00AE2B2E">
              <w:rPr>
                <w:color w:val="000000"/>
                <w:szCs w:val="22"/>
              </w:rPr>
              <w:t>G-CSF (5 μg/kg, SC): dias 27</w:t>
            </w:r>
            <w:r w:rsidRPr="00AE2B2E">
              <w:rPr>
                <w:color w:val="000000"/>
                <w:szCs w:val="22"/>
              </w:rPr>
              <w:noBreakHyphen/>
              <w:t>36 ou até ANC &gt; 1500 pós nadir</w:t>
            </w:r>
          </w:p>
          <w:p w14:paraId="63B3B192" w14:textId="77777777" w:rsidR="00AE2B2E" w:rsidRPr="00AE2B2E" w:rsidRDefault="00AE2B2E" w:rsidP="00AE2B2E">
            <w:pPr>
              <w:widowControl w:val="0"/>
              <w:suppressAutoHyphens/>
              <w:rPr>
                <w:color w:val="000000"/>
                <w:szCs w:val="22"/>
              </w:rPr>
            </w:pPr>
            <w:r w:rsidRPr="00AE2B2E">
              <w:rPr>
                <w:color w:val="000000"/>
                <w:szCs w:val="22"/>
              </w:rPr>
              <w:t>ARA-C (3 g/m</w:t>
            </w:r>
            <w:r w:rsidRPr="00AE2B2E">
              <w:rPr>
                <w:color w:val="000000"/>
                <w:szCs w:val="22"/>
                <w:vertAlign w:val="superscript"/>
              </w:rPr>
              <w:t>2</w:t>
            </w:r>
            <w:r w:rsidRPr="00AE2B2E">
              <w:rPr>
                <w:color w:val="000000"/>
                <w:szCs w:val="22"/>
              </w:rPr>
              <w:t>, q12h, IV): dias 43, 44</w:t>
            </w:r>
          </w:p>
          <w:p w14:paraId="7FB009F9" w14:textId="77777777" w:rsidR="00AE2B2E" w:rsidRPr="00AE2B2E" w:rsidRDefault="00AE2B2E" w:rsidP="00AE2B2E">
            <w:pPr>
              <w:widowControl w:val="0"/>
              <w:suppressAutoHyphens/>
              <w:rPr>
                <w:color w:val="000000"/>
                <w:szCs w:val="22"/>
                <w:lang w:val="de-DE"/>
              </w:rPr>
            </w:pPr>
            <w:r w:rsidRPr="00AE2B2E">
              <w:rPr>
                <w:color w:val="000000"/>
                <w:szCs w:val="22"/>
                <w:lang w:val="de-DE"/>
              </w:rPr>
              <w:t>L-ASP (6000 UI/m</w:t>
            </w:r>
            <w:r w:rsidRPr="00AE2B2E">
              <w:rPr>
                <w:color w:val="000000"/>
                <w:szCs w:val="22"/>
                <w:vertAlign w:val="superscript"/>
                <w:lang w:val="de-DE"/>
              </w:rPr>
              <w:t>2</w:t>
            </w:r>
            <w:r w:rsidRPr="00AE2B2E">
              <w:rPr>
                <w:color w:val="000000"/>
                <w:szCs w:val="22"/>
                <w:lang w:val="de-DE"/>
              </w:rPr>
              <w:t>, IM): dia 44</w:t>
            </w:r>
          </w:p>
        </w:tc>
      </w:tr>
      <w:tr w:rsidR="00AE2B2E" w:rsidRPr="00AE2B2E" w14:paraId="146917B5" w14:textId="77777777" w:rsidTr="00AD08E0">
        <w:tc>
          <w:tcPr>
            <w:tcW w:w="2357" w:type="dxa"/>
            <w:shd w:val="clear" w:color="auto" w:fill="auto"/>
          </w:tcPr>
          <w:p w14:paraId="626E6E9F" w14:textId="77777777" w:rsidR="00AE2B2E" w:rsidRPr="00AE2B2E" w:rsidRDefault="00AE2B2E" w:rsidP="00AE2B2E">
            <w:pPr>
              <w:widowControl w:val="0"/>
              <w:suppressAutoHyphens/>
              <w:rPr>
                <w:color w:val="000000"/>
                <w:szCs w:val="22"/>
              </w:rPr>
            </w:pPr>
            <w:r w:rsidRPr="00AE2B2E">
              <w:rPr>
                <w:color w:val="000000"/>
                <w:szCs w:val="22"/>
              </w:rPr>
              <w:t>Bloco de reindução 2</w:t>
            </w:r>
          </w:p>
          <w:p w14:paraId="4196B06A" w14:textId="77777777" w:rsidR="00AE2B2E" w:rsidRPr="00AE2B2E" w:rsidRDefault="00AE2B2E" w:rsidP="00AE2B2E">
            <w:pPr>
              <w:widowControl w:val="0"/>
              <w:suppressAutoHyphens/>
              <w:rPr>
                <w:color w:val="000000"/>
                <w:szCs w:val="22"/>
              </w:rPr>
            </w:pPr>
            <w:r w:rsidRPr="00AE2B2E">
              <w:rPr>
                <w:color w:val="000000"/>
                <w:szCs w:val="22"/>
              </w:rPr>
              <w:t>(3 semanas)</w:t>
            </w:r>
          </w:p>
        </w:tc>
        <w:tc>
          <w:tcPr>
            <w:tcW w:w="6919" w:type="dxa"/>
            <w:shd w:val="clear" w:color="auto" w:fill="auto"/>
          </w:tcPr>
          <w:p w14:paraId="4CFAA681" w14:textId="77777777" w:rsidR="00AE2B2E" w:rsidRPr="00AE2B2E" w:rsidRDefault="00AE2B2E" w:rsidP="00AE2B2E">
            <w:pPr>
              <w:widowControl w:val="0"/>
              <w:suppressAutoHyphens/>
              <w:rPr>
                <w:color w:val="000000"/>
                <w:szCs w:val="22"/>
              </w:rPr>
            </w:pPr>
            <w:r w:rsidRPr="00AE2B2E">
              <w:rPr>
                <w:color w:val="000000"/>
                <w:szCs w:val="22"/>
              </w:rPr>
              <w:t>VCR (1.5 mg/m</w:t>
            </w:r>
            <w:r w:rsidRPr="00AE2B2E">
              <w:rPr>
                <w:color w:val="000000"/>
                <w:szCs w:val="22"/>
                <w:vertAlign w:val="superscript"/>
              </w:rPr>
              <w:t>2</w:t>
            </w:r>
            <w:r w:rsidRPr="00AE2B2E">
              <w:rPr>
                <w:color w:val="000000"/>
                <w:szCs w:val="22"/>
              </w:rPr>
              <w:t>/dia, IV): dias 1, 8 e 15</w:t>
            </w:r>
          </w:p>
          <w:p w14:paraId="46D26E17" w14:textId="77777777" w:rsidR="00AE2B2E" w:rsidRPr="00AE2B2E" w:rsidRDefault="00AE2B2E" w:rsidP="00AE2B2E">
            <w:pPr>
              <w:widowControl w:val="0"/>
              <w:suppressAutoHyphens/>
              <w:rPr>
                <w:color w:val="000000"/>
                <w:szCs w:val="22"/>
              </w:rPr>
            </w:pPr>
            <w:r w:rsidRPr="00AE2B2E">
              <w:rPr>
                <w:color w:val="000000"/>
                <w:szCs w:val="22"/>
              </w:rPr>
              <w:t>DAUN (45 mg/m</w:t>
            </w:r>
            <w:r w:rsidRPr="00AE2B2E">
              <w:rPr>
                <w:color w:val="000000"/>
                <w:szCs w:val="22"/>
                <w:vertAlign w:val="superscript"/>
              </w:rPr>
              <w:t>2</w:t>
            </w:r>
            <w:r w:rsidRPr="00AE2B2E">
              <w:rPr>
                <w:color w:val="000000"/>
                <w:szCs w:val="22"/>
              </w:rPr>
              <w:t>/dia em bólus, IV): dias 1 e 2</w:t>
            </w:r>
          </w:p>
          <w:p w14:paraId="11D65049" w14:textId="77777777" w:rsidR="00AE2B2E" w:rsidRPr="00AE2B2E" w:rsidRDefault="00AE2B2E" w:rsidP="00AE2B2E">
            <w:pPr>
              <w:widowControl w:val="0"/>
              <w:suppressAutoHyphens/>
              <w:rPr>
                <w:color w:val="000000"/>
                <w:szCs w:val="22"/>
              </w:rPr>
            </w:pPr>
            <w:r w:rsidRPr="00AE2B2E">
              <w:rPr>
                <w:color w:val="000000"/>
                <w:szCs w:val="22"/>
              </w:rPr>
              <w:t>CPM (250 mg/m</w:t>
            </w:r>
            <w:r w:rsidRPr="00AE2B2E">
              <w:rPr>
                <w:color w:val="000000"/>
                <w:szCs w:val="22"/>
                <w:vertAlign w:val="superscript"/>
              </w:rPr>
              <w:t>2</w:t>
            </w:r>
            <w:r w:rsidRPr="00AE2B2E">
              <w:rPr>
                <w:color w:val="000000"/>
                <w:szCs w:val="22"/>
              </w:rPr>
              <w:t>/dose q12h x 4 doses, iv): Dias 3 e 4</w:t>
            </w:r>
          </w:p>
          <w:p w14:paraId="65D2B185" w14:textId="77777777" w:rsidR="00AE2B2E" w:rsidRPr="00AE2B2E" w:rsidRDefault="00AE2B2E" w:rsidP="00AE2B2E">
            <w:pPr>
              <w:widowControl w:val="0"/>
              <w:suppressAutoHyphens/>
              <w:rPr>
                <w:color w:val="000000"/>
                <w:szCs w:val="22"/>
                <w:lang w:val="de-DE"/>
              </w:rPr>
            </w:pPr>
            <w:r w:rsidRPr="00AE2B2E">
              <w:rPr>
                <w:color w:val="000000"/>
                <w:szCs w:val="22"/>
                <w:lang w:val="de-DE"/>
              </w:rPr>
              <w:t>PEG-ASP (2500 UI/m</w:t>
            </w:r>
            <w:r w:rsidRPr="00AE2B2E">
              <w:rPr>
                <w:color w:val="000000"/>
                <w:szCs w:val="22"/>
                <w:vertAlign w:val="superscript"/>
                <w:lang w:val="de-DE"/>
              </w:rPr>
              <w:t>2</w:t>
            </w:r>
            <w:r w:rsidRPr="00AE2B2E">
              <w:rPr>
                <w:color w:val="000000"/>
                <w:szCs w:val="22"/>
                <w:lang w:val="de-DE"/>
              </w:rPr>
              <w:t>, IM): dia 4</w:t>
            </w:r>
          </w:p>
          <w:p w14:paraId="5EF13393" w14:textId="77777777" w:rsidR="00AE2B2E" w:rsidRPr="00AE2B2E" w:rsidRDefault="00AE2B2E" w:rsidP="00AE2B2E">
            <w:pPr>
              <w:widowControl w:val="0"/>
              <w:suppressAutoHyphens/>
              <w:rPr>
                <w:color w:val="000000"/>
                <w:szCs w:val="22"/>
              </w:rPr>
            </w:pPr>
            <w:r w:rsidRPr="00AE2B2E">
              <w:rPr>
                <w:color w:val="000000"/>
                <w:szCs w:val="22"/>
              </w:rPr>
              <w:t>G-CSF (5 μg/kg, SC): dias 5-14 ou até ANC &gt; 1500 pós nadir</w:t>
            </w:r>
          </w:p>
          <w:p w14:paraId="66547CB2" w14:textId="77777777" w:rsidR="00AE2B2E" w:rsidRPr="00AE2B2E" w:rsidRDefault="00AE2B2E" w:rsidP="00AE2B2E">
            <w:pPr>
              <w:widowControl w:val="0"/>
              <w:suppressAutoHyphens/>
              <w:rPr>
                <w:color w:val="000000"/>
                <w:szCs w:val="22"/>
              </w:rPr>
            </w:pPr>
            <w:r w:rsidRPr="00AE2B2E">
              <w:rPr>
                <w:color w:val="000000"/>
                <w:szCs w:val="22"/>
              </w:rPr>
              <w:t>Terapêutica tripla IT (ajustada à idade): dias 1 e 15</w:t>
            </w:r>
          </w:p>
          <w:p w14:paraId="5240A0E3" w14:textId="77777777" w:rsidR="00AE2B2E" w:rsidRPr="00AE2B2E" w:rsidRDefault="00AE2B2E" w:rsidP="00AE2B2E">
            <w:pPr>
              <w:widowControl w:val="0"/>
              <w:suppressAutoHyphens/>
              <w:rPr>
                <w:color w:val="000000"/>
                <w:szCs w:val="22"/>
              </w:rPr>
            </w:pPr>
            <w:r w:rsidRPr="00AE2B2E">
              <w:rPr>
                <w:color w:val="000000"/>
                <w:szCs w:val="22"/>
              </w:rPr>
              <w:t>DEX (6 mg/m</w:t>
            </w:r>
            <w:r w:rsidRPr="00AE2B2E">
              <w:rPr>
                <w:color w:val="000000"/>
                <w:szCs w:val="22"/>
                <w:vertAlign w:val="superscript"/>
              </w:rPr>
              <w:t>2</w:t>
            </w:r>
            <w:r w:rsidRPr="00AE2B2E">
              <w:rPr>
                <w:color w:val="000000"/>
                <w:szCs w:val="22"/>
              </w:rPr>
              <w:t>/dia, PO): dias 1</w:t>
            </w:r>
            <w:r w:rsidRPr="00AE2B2E">
              <w:rPr>
                <w:color w:val="000000"/>
                <w:szCs w:val="22"/>
              </w:rPr>
              <w:noBreakHyphen/>
              <w:t>7 e 15</w:t>
            </w:r>
            <w:r w:rsidRPr="00AE2B2E">
              <w:rPr>
                <w:color w:val="000000"/>
                <w:szCs w:val="22"/>
              </w:rPr>
              <w:noBreakHyphen/>
              <w:t>21</w:t>
            </w:r>
          </w:p>
        </w:tc>
      </w:tr>
      <w:tr w:rsidR="00AE2B2E" w:rsidRPr="00AE2B2E" w14:paraId="438AB20F" w14:textId="77777777" w:rsidTr="00AD08E0">
        <w:tc>
          <w:tcPr>
            <w:tcW w:w="2357" w:type="dxa"/>
            <w:shd w:val="clear" w:color="auto" w:fill="auto"/>
          </w:tcPr>
          <w:p w14:paraId="1EBF3C2B" w14:textId="77777777" w:rsidR="00AE2B2E" w:rsidRPr="00AE2B2E" w:rsidRDefault="00AE2B2E" w:rsidP="00AE2B2E">
            <w:pPr>
              <w:widowControl w:val="0"/>
              <w:suppressAutoHyphens/>
              <w:rPr>
                <w:color w:val="000000"/>
                <w:szCs w:val="22"/>
              </w:rPr>
            </w:pPr>
            <w:r w:rsidRPr="00AE2B2E">
              <w:rPr>
                <w:color w:val="000000"/>
                <w:szCs w:val="22"/>
              </w:rPr>
              <w:t>Bloco de intensificação 2</w:t>
            </w:r>
          </w:p>
          <w:p w14:paraId="2974070D" w14:textId="77777777" w:rsidR="00AE2B2E" w:rsidRPr="00AE2B2E" w:rsidRDefault="00AE2B2E" w:rsidP="00AE2B2E">
            <w:pPr>
              <w:widowControl w:val="0"/>
              <w:suppressAutoHyphens/>
              <w:rPr>
                <w:color w:val="000000"/>
                <w:szCs w:val="22"/>
              </w:rPr>
            </w:pPr>
            <w:r w:rsidRPr="00AE2B2E">
              <w:rPr>
                <w:color w:val="000000"/>
                <w:szCs w:val="22"/>
              </w:rPr>
              <w:t>(9 semanas)</w:t>
            </w:r>
          </w:p>
        </w:tc>
        <w:tc>
          <w:tcPr>
            <w:tcW w:w="6919" w:type="dxa"/>
            <w:shd w:val="clear" w:color="auto" w:fill="auto"/>
          </w:tcPr>
          <w:p w14:paraId="633F57DC" w14:textId="77777777" w:rsidR="00AE2B2E" w:rsidRPr="00AE2B2E" w:rsidRDefault="00AE2B2E" w:rsidP="00AE2B2E">
            <w:pPr>
              <w:widowControl w:val="0"/>
              <w:suppressAutoHyphens/>
              <w:rPr>
                <w:color w:val="000000"/>
                <w:szCs w:val="22"/>
              </w:rPr>
            </w:pPr>
            <w:r w:rsidRPr="00AE2B2E">
              <w:rPr>
                <w:color w:val="000000"/>
                <w:szCs w:val="22"/>
              </w:rPr>
              <w:t>Metotrexato (5 g/m</w:t>
            </w:r>
            <w:r w:rsidRPr="00AE2B2E">
              <w:rPr>
                <w:color w:val="000000"/>
                <w:szCs w:val="22"/>
                <w:vertAlign w:val="superscript"/>
              </w:rPr>
              <w:t>2</w:t>
            </w:r>
            <w:r w:rsidRPr="00AE2B2E">
              <w:rPr>
                <w:color w:val="000000"/>
                <w:szCs w:val="22"/>
              </w:rPr>
              <w:t xml:space="preserve"> durante 24 horas, IV): dias 1 e 15</w:t>
            </w:r>
          </w:p>
          <w:p w14:paraId="101A8078" w14:textId="77777777" w:rsidR="00AE2B2E" w:rsidRPr="00AE2B2E" w:rsidRDefault="00AE2B2E" w:rsidP="00AE2B2E">
            <w:pPr>
              <w:widowControl w:val="0"/>
              <w:suppressAutoHyphens/>
              <w:rPr>
                <w:color w:val="000000"/>
                <w:szCs w:val="22"/>
              </w:rPr>
            </w:pPr>
            <w:r w:rsidRPr="00AE2B2E">
              <w:rPr>
                <w:color w:val="000000"/>
                <w:szCs w:val="22"/>
              </w:rPr>
              <w:t>Leucovorina (75 mg/m</w:t>
            </w:r>
            <w:r w:rsidRPr="00AE2B2E">
              <w:rPr>
                <w:color w:val="000000"/>
                <w:szCs w:val="22"/>
                <w:vertAlign w:val="superscript"/>
              </w:rPr>
              <w:t>2</w:t>
            </w:r>
            <w:r w:rsidRPr="00AE2B2E">
              <w:rPr>
                <w:color w:val="000000"/>
                <w:szCs w:val="22"/>
              </w:rPr>
              <w:t xml:space="preserve"> à 36 hora, IV; 15 mg/m</w:t>
            </w:r>
            <w:r w:rsidRPr="00AE2B2E">
              <w:rPr>
                <w:color w:val="000000"/>
                <w:szCs w:val="22"/>
                <w:vertAlign w:val="superscript"/>
              </w:rPr>
              <w:t>2</w:t>
            </w:r>
            <w:r w:rsidRPr="00AE2B2E">
              <w:rPr>
                <w:color w:val="000000"/>
                <w:szCs w:val="22"/>
              </w:rPr>
              <w:t xml:space="preserve"> IV ou PO q6h x 6 doses)iii: dias 2, 3, 16, e 17</w:t>
            </w:r>
          </w:p>
          <w:p w14:paraId="63BF447F" w14:textId="77777777" w:rsidR="00AE2B2E" w:rsidRPr="00AE2B2E" w:rsidRDefault="00AE2B2E" w:rsidP="00AE2B2E">
            <w:pPr>
              <w:widowControl w:val="0"/>
              <w:suppressAutoHyphens/>
              <w:rPr>
                <w:color w:val="000000"/>
                <w:szCs w:val="22"/>
              </w:rPr>
            </w:pPr>
            <w:r w:rsidRPr="00AE2B2E">
              <w:rPr>
                <w:color w:val="000000"/>
                <w:szCs w:val="22"/>
              </w:rPr>
              <w:t>Terapêutica tripla IT (ajustada à idade): dias 1 e 22</w:t>
            </w:r>
          </w:p>
          <w:p w14:paraId="3BB3B239" w14:textId="77777777" w:rsidR="00AE2B2E" w:rsidRPr="00AE2B2E" w:rsidRDefault="00AE2B2E" w:rsidP="00AE2B2E">
            <w:pPr>
              <w:widowControl w:val="0"/>
              <w:suppressAutoHyphens/>
              <w:rPr>
                <w:color w:val="000000"/>
                <w:szCs w:val="22"/>
              </w:rPr>
            </w:pPr>
            <w:r w:rsidRPr="00AE2B2E">
              <w:rPr>
                <w:color w:val="000000"/>
                <w:szCs w:val="22"/>
              </w:rPr>
              <w:t>VP-16 (100 mg/m</w:t>
            </w:r>
            <w:r w:rsidRPr="00AE2B2E">
              <w:rPr>
                <w:color w:val="000000"/>
                <w:szCs w:val="22"/>
                <w:vertAlign w:val="superscript"/>
              </w:rPr>
              <w:t>2</w:t>
            </w:r>
            <w:r w:rsidRPr="00AE2B2E">
              <w:rPr>
                <w:color w:val="000000"/>
                <w:szCs w:val="22"/>
              </w:rPr>
              <w:t>/dia, IV): dias 22</w:t>
            </w:r>
            <w:r w:rsidRPr="00AE2B2E">
              <w:rPr>
                <w:color w:val="000000"/>
                <w:szCs w:val="22"/>
              </w:rPr>
              <w:noBreakHyphen/>
              <w:t>26</w:t>
            </w:r>
          </w:p>
          <w:p w14:paraId="77C918BC" w14:textId="77777777" w:rsidR="00AE2B2E" w:rsidRPr="00AE2B2E" w:rsidRDefault="00AE2B2E" w:rsidP="00AE2B2E">
            <w:pPr>
              <w:widowControl w:val="0"/>
              <w:suppressAutoHyphens/>
              <w:rPr>
                <w:color w:val="000000"/>
                <w:szCs w:val="22"/>
              </w:rPr>
            </w:pPr>
            <w:r w:rsidRPr="00AE2B2E">
              <w:rPr>
                <w:color w:val="000000"/>
                <w:szCs w:val="22"/>
              </w:rPr>
              <w:t>CPM (300 mg/m</w:t>
            </w:r>
            <w:r w:rsidRPr="00AE2B2E">
              <w:rPr>
                <w:color w:val="000000"/>
                <w:szCs w:val="22"/>
                <w:vertAlign w:val="superscript"/>
              </w:rPr>
              <w:t>2</w:t>
            </w:r>
            <w:r w:rsidRPr="00AE2B2E">
              <w:rPr>
                <w:color w:val="000000"/>
                <w:szCs w:val="22"/>
              </w:rPr>
              <w:t>/dia, IV): dias 22</w:t>
            </w:r>
            <w:r w:rsidRPr="00AE2B2E">
              <w:rPr>
                <w:color w:val="000000"/>
                <w:szCs w:val="22"/>
              </w:rPr>
              <w:noBreakHyphen/>
              <w:t>26</w:t>
            </w:r>
          </w:p>
          <w:p w14:paraId="78C6D0F1" w14:textId="77777777" w:rsidR="00AE2B2E" w:rsidRPr="00AE2B2E" w:rsidRDefault="00AE2B2E" w:rsidP="00AE2B2E">
            <w:pPr>
              <w:widowControl w:val="0"/>
              <w:suppressAutoHyphens/>
              <w:rPr>
                <w:color w:val="000000"/>
                <w:szCs w:val="22"/>
              </w:rPr>
            </w:pPr>
            <w:r w:rsidRPr="00AE2B2E">
              <w:rPr>
                <w:color w:val="000000"/>
                <w:szCs w:val="22"/>
              </w:rPr>
              <w:t>MESNA (150 mg/m</w:t>
            </w:r>
            <w:r w:rsidRPr="00AE2B2E">
              <w:rPr>
                <w:color w:val="000000"/>
                <w:szCs w:val="22"/>
                <w:vertAlign w:val="superscript"/>
              </w:rPr>
              <w:t>2</w:t>
            </w:r>
            <w:r w:rsidRPr="00AE2B2E">
              <w:rPr>
                <w:color w:val="000000"/>
                <w:szCs w:val="22"/>
              </w:rPr>
              <w:t>/dia, IV): dias 22</w:t>
            </w:r>
            <w:r w:rsidRPr="00AE2B2E">
              <w:rPr>
                <w:color w:val="000000"/>
                <w:szCs w:val="22"/>
              </w:rPr>
              <w:noBreakHyphen/>
              <w:t>26</w:t>
            </w:r>
          </w:p>
          <w:p w14:paraId="7E4A9613" w14:textId="77777777" w:rsidR="00AE2B2E" w:rsidRPr="00AE2B2E" w:rsidRDefault="00AE2B2E" w:rsidP="00AE2B2E">
            <w:pPr>
              <w:widowControl w:val="0"/>
              <w:suppressAutoHyphens/>
              <w:rPr>
                <w:color w:val="000000"/>
                <w:szCs w:val="22"/>
              </w:rPr>
            </w:pPr>
            <w:r w:rsidRPr="00AE2B2E">
              <w:rPr>
                <w:color w:val="000000"/>
                <w:szCs w:val="22"/>
              </w:rPr>
              <w:lastRenderedPageBreak/>
              <w:t>G-CSF (5 μg/kg, SC): dias 27</w:t>
            </w:r>
            <w:r w:rsidRPr="00AE2B2E">
              <w:rPr>
                <w:color w:val="000000"/>
                <w:szCs w:val="22"/>
              </w:rPr>
              <w:noBreakHyphen/>
              <w:t>36 ou até ANC &gt; 1500 pós nadir</w:t>
            </w:r>
          </w:p>
          <w:p w14:paraId="0E6C3FBB" w14:textId="77777777" w:rsidR="00AE2B2E" w:rsidRPr="00AE2B2E" w:rsidRDefault="00AE2B2E" w:rsidP="00AE2B2E">
            <w:pPr>
              <w:widowControl w:val="0"/>
              <w:suppressAutoHyphens/>
              <w:rPr>
                <w:color w:val="000000"/>
                <w:szCs w:val="22"/>
              </w:rPr>
            </w:pPr>
            <w:r w:rsidRPr="00AE2B2E">
              <w:rPr>
                <w:color w:val="000000"/>
                <w:szCs w:val="22"/>
              </w:rPr>
              <w:t>ARA-C (3 g/m</w:t>
            </w:r>
            <w:r w:rsidRPr="00AE2B2E">
              <w:rPr>
                <w:color w:val="000000"/>
                <w:szCs w:val="22"/>
                <w:vertAlign w:val="superscript"/>
              </w:rPr>
              <w:t>2</w:t>
            </w:r>
            <w:r w:rsidRPr="00AE2B2E">
              <w:rPr>
                <w:color w:val="000000"/>
                <w:szCs w:val="22"/>
              </w:rPr>
              <w:t>, q12h, IV): dias 43, 44</w:t>
            </w:r>
          </w:p>
          <w:p w14:paraId="69D5A0E7" w14:textId="77777777" w:rsidR="00AE2B2E" w:rsidRPr="00AE2B2E" w:rsidRDefault="00AE2B2E" w:rsidP="00AE2B2E">
            <w:pPr>
              <w:widowControl w:val="0"/>
              <w:suppressAutoHyphens/>
              <w:rPr>
                <w:color w:val="000000"/>
                <w:szCs w:val="22"/>
                <w:lang w:val="de-DE"/>
              </w:rPr>
            </w:pPr>
            <w:r w:rsidRPr="00AE2B2E">
              <w:rPr>
                <w:color w:val="000000"/>
                <w:szCs w:val="22"/>
                <w:lang w:val="de-DE"/>
              </w:rPr>
              <w:t>L-ASP (6000 UI/m</w:t>
            </w:r>
            <w:r w:rsidRPr="00AE2B2E">
              <w:rPr>
                <w:color w:val="000000"/>
                <w:szCs w:val="22"/>
                <w:vertAlign w:val="superscript"/>
                <w:lang w:val="de-DE"/>
              </w:rPr>
              <w:t>2</w:t>
            </w:r>
            <w:r w:rsidRPr="00AE2B2E">
              <w:rPr>
                <w:color w:val="000000"/>
                <w:szCs w:val="22"/>
                <w:lang w:val="de-DE"/>
              </w:rPr>
              <w:t>, IM): dia 44</w:t>
            </w:r>
          </w:p>
        </w:tc>
      </w:tr>
      <w:tr w:rsidR="00AE2B2E" w:rsidRPr="00AE2B2E" w14:paraId="2101FD85" w14:textId="77777777" w:rsidTr="00AD08E0">
        <w:tc>
          <w:tcPr>
            <w:tcW w:w="2357" w:type="dxa"/>
            <w:shd w:val="clear" w:color="auto" w:fill="auto"/>
          </w:tcPr>
          <w:p w14:paraId="3ADDB1C1" w14:textId="77777777" w:rsidR="00AE2B2E" w:rsidRPr="00AE2B2E" w:rsidRDefault="00AE2B2E" w:rsidP="00AE2B2E">
            <w:pPr>
              <w:widowControl w:val="0"/>
              <w:suppressAutoHyphens/>
              <w:rPr>
                <w:color w:val="000000"/>
                <w:szCs w:val="22"/>
              </w:rPr>
            </w:pPr>
            <w:r w:rsidRPr="00AE2B2E">
              <w:rPr>
                <w:color w:val="000000"/>
                <w:szCs w:val="22"/>
              </w:rPr>
              <w:lastRenderedPageBreak/>
              <w:t>Manutenção</w:t>
            </w:r>
          </w:p>
          <w:p w14:paraId="65F91DD1" w14:textId="77777777" w:rsidR="00AE2B2E" w:rsidRPr="00AE2B2E" w:rsidRDefault="00AE2B2E" w:rsidP="00AE2B2E">
            <w:pPr>
              <w:widowControl w:val="0"/>
              <w:suppressAutoHyphens/>
              <w:rPr>
                <w:color w:val="000000"/>
                <w:szCs w:val="22"/>
              </w:rPr>
            </w:pPr>
            <w:r w:rsidRPr="00AE2B2E">
              <w:rPr>
                <w:color w:val="000000"/>
                <w:szCs w:val="22"/>
              </w:rPr>
              <w:t>(Ciclos de 8-semanas)</w:t>
            </w:r>
          </w:p>
          <w:p w14:paraId="20F9B990" w14:textId="77777777" w:rsidR="00AE2B2E" w:rsidRPr="00AE2B2E" w:rsidRDefault="00AE2B2E" w:rsidP="00AE2B2E">
            <w:pPr>
              <w:widowControl w:val="0"/>
              <w:suppressAutoHyphens/>
              <w:rPr>
                <w:color w:val="000000"/>
                <w:szCs w:val="22"/>
              </w:rPr>
            </w:pPr>
            <w:r w:rsidRPr="00AE2B2E">
              <w:rPr>
                <w:color w:val="000000"/>
                <w:szCs w:val="22"/>
              </w:rPr>
              <w:t>Ciclos 1–4</w:t>
            </w:r>
          </w:p>
        </w:tc>
        <w:tc>
          <w:tcPr>
            <w:tcW w:w="6919" w:type="dxa"/>
            <w:shd w:val="clear" w:color="auto" w:fill="auto"/>
          </w:tcPr>
          <w:p w14:paraId="27508C9A" w14:textId="77777777" w:rsidR="00AE2B2E" w:rsidRPr="00AE2B2E" w:rsidRDefault="00AE2B2E" w:rsidP="00AE2B2E">
            <w:pPr>
              <w:widowControl w:val="0"/>
              <w:suppressAutoHyphens/>
              <w:rPr>
                <w:color w:val="000000"/>
                <w:szCs w:val="22"/>
              </w:rPr>
            </w:pPr>
            <w:r w:rsidRPr="00AE2B2E">
              <w:rPr>
                <w:color w:val="000000"/>
                <w:szCs w:val="22"/>
              </w:rPr>
              <w:t>MTX (5 g/m</w:t>
            </w:r>
            <w:r w:rsidRPr="00AE2B2E">
              <w:rPr>
                <w:color w:val="000000"/>
                <w:szCs w:val="22"/>
                <w:vertAlign w:val="superscript"/>
              </w:rPr>
              <w:t>2</w:t>
            </w:r>
            <w:r w:rsidRPr="00AE2B2E">
              <w:rPr>
                <w:color w:val="000000"/>
                <w:szCs w:val="22"/>
              </w:rPr>
              <w:t xml:space="preserve"> durante 24 horas, IV): dia 1</w:t>
            </w:r>
          </w:p>
          <w:p w14:paraId="582EA7C4" w14:textId="77777777" w:rsidR="00AE2B2E" w:rsidRPr="00AE2B2E" w:rsidRDefault="00AE2B2E" w:rsidP="00AE2B2E">
            <w:pPr>
              <w:widowControl w:val="0"/>
              <w:suppressAutoHyphens/>
              <w:rPr>
                <w:color w:val="000000"/>
                <w:szCs w:val="22"/>
              </w:rPr>
            </w:pPr>
            <w:r w:rsidRPr="00AE2B2E">
              <w:rPr>
                <w:color w:val="000000"/>
                <w:szCs w:val="22"/>
              </w:rPr>
              <w:t>Leucovorina (75 mg/m</w:t>
            </w:r>
            <w:r w:rsidRPr="00AE2B2E">
              <w:rPr>
                <w:color w:val="000000"/>
                <w:szCs w:val="22"/>
                <w:vertAlign w:val="superscript"/>
              </w:rPr>
              <w:t>2</w:t>
            </w:r>
            <w:r w:rsidRPr="00AE2B2E">
              <w:rPr>
                <w:color w:val="000000"/>
                <w:szCs w:val="22"/>
              </w:rPr>
              <w:t xml:space="preserve"> à 36 hora, IV; 15 mg/m</w:t>
            </w:r>
            <w:r w:rsidRPr="00AE2B2E">
              <w:rPr>
                <w:color w:val="000000"/>
                <w:szCs w:val="22"/>
                <w:vertAlign w:val="superscript"/>
              </w:rPr>
              <w:t>2</w:t>
            </w:r>
            <w:r w:rsidRPr="00AE2B2E">
              <w:rPr>
                <w:color w:val="000000"/>
                <w:szCs w:val="22"/>
              </w:rPr>
              <w:t xml:space="preserve"> IV ou PO q6h x 6 doses)iii: dias 2 e 3</w:t>
            </w:r>
          </w:p>
          <w:p w14:paraId="10E6F069" w14:textId="77777777" w:rsidR="00AE2B2E" w:rsidRPr="00AE2B2E" w:rsidRDefault="00AE2B2E" w:rsidP="00AE2B2E">
            <w:pPr>
              <w:widowControl w:val="0"/>
              <w:suppressAutoHyphens/>
              <w:rPr>
                <w:color w:val="000000"/>
                <w:szCs w:val="22"/>
              </w:rPr>
            </w:pPr>
            <w:r w:rsidRPr="00AE2B2E">
              <w:rPr>
                <w:color w:val="000000"/>
                <w:szCs w:val="22"/>
              </w:rPr>
              <w:t>Terapêutica tripla IT (ajustada à idade): dias 1, 29</w:t>
            </w:r>
          </w:p>
          <w:p w14:paraId="06A19655" w14:textId="77777777" w:rsidR="00AE2B2E" w:rsidRPr="00AE2B2E" w:rsidRDefault="00AE2B2E" w:rsidP="00AE2B2E">
            <w:pPr>
              <w:widowControl w:val="0"/>
              <w:suppressAutoHyphens/>
              <w:rPr>
                <w:color w:val="000000"/>
                <w:szCs w:val="22"/>
              </w:rPr>
            </w:pPr>
            <w:r w:rsidRPr="00AE2B2E">
              <w:rPr>
                <w:color w:val="000000"/>
                <w:szCs w:val="22"/>
              </w:rPr>
              <w:t>VCR (1,5 mg/m</w:t>
            </w:r>
            <w:r w:rsidRPr="00AE2B2E">
              <w:rPr>
                <w:color w:val="000000"/>
                <w:szCs w:val="22"/>
                <w:vertAlign w:val="superscript"/>
              </w:rPr>
              <w:t>2</w:t>
            </w:r>
            <w:r w:rsidRPr="00AE2B2E">
              <w:rPr>
                <w:color w:val="000000"/>
                <w:szCs w:val="22"/>
              </w:rPr>
              <w:t>, IV): dias 1, 29</w:t>
            </w:r>
          </w:p>
          <w:p w14:paraId="0010F879" w14:textId="77777777" w:rsidR="00AE2B2E" w:rsidRPr="00AE2B2E" w:rsidRDefault="00AE2B2E" w:rsidP="00AE2B2E">
            <w:pPr>
              <w:widowControl w:val="0"/>
              <w:suppressAutoHyphens/>
              <w:rPr>
                <w:color w:val="000000"/>
                <w:szCs w:val="22"/>
              </w:rPr>
            </w:pPr>
            <w:r w:rsidRPr="00AE2B2E">
              <w:rPr>
                <w:color w:val="000000"/>
                <w:szCs w:val="22"/>
              </w:rPr>
              <w:t>DEX (6 mg/m</w:t>
            </w:r>
            <w:r w:rsidRPr="00AE2B2E">
              <w:rPr>
                <w:color w:val="000000"/>
                <w:szCs w:val="22"/>
                <w:vertAlign w:val="superscript"/>
              </w:rPr>
              <w:t>2</w:t>
            </w:r>
            <w:r w:rsidRPr="00AE2B2E">
              <w:rPr>
                <w:color w:val="000000"/>
                <w:szCs w:val="22"/>
              </w:rPr>
              <w:t>/dia PO): dias 1</w:t>
            </w:r>
            <w:r w:rsidRPr="00AE2B2E">
              <w:rPr>
                <w:color w:val="000000"/>
                <w:szCs w:val="22"/>
              </w:rPr>
              <w:noBreakHyphen/>
              <w:t>5; 29</w:t>
            </w:r>
            <w:r w:rsidRPr="00AE2B2E">
              <w:rPr>
                <w:color w:val="000000"/>
                <w:szCs w:val="22"/>
              </w:rPr>
              <w:noBreakHyphen/>
              <w:t>33</w:t>
            </w:r>
          </w:p>
          <w:p w14:paraId="2618F946" w14:textId="77777777" w:rsidR="00AE2B2E" w:rsidRPr="00AE2B2E" w:rsidRDefault="00AE2B2E" w:rsidP="00AE2B2E">
            <w:pPr>
              <w:widowControl w:val="0"/>
              <w:suppressAutoHyphens/>
              <w:rPr>
                <w:color w:val="000000"/>
                <w:szCs w:val="22"/>
              </w:rPr>
            </w:pPr>
            <w:r w:rsidRPr="00AE2B2E">
              <w:rPr>
                <w:color w:val="000000"/>
                <w:szCs w:val="22"/>
              </w:rPr>
              <w:t>6-MP (75 mg/m</w:t>
            </w:r>
            <w:r w:rsidRPr="00AE2B2E">
              <w:rPr>
                <w:color w:val="000000"/>
                <w:szCs w:val="22"/>
                <w:vertAlign w:val="superscript"/>
              </w:rPr>
              <w:t>2</w:t>
            </w:r>
            <w:r w:rsidRPr="00AE2B2E">
              <w:rPr>
                <w:color w:val="000000"/>
                <w:szCs w:val="22"/>
              </w:rPr>
              <w:t>/dia, PO): dias 8</w:t>
            </w:r>
            <w:r w:rsidRPr="00AE2B2E">
              <w:rPr>
                <w:color w:val="000000"/>
                <w:szCs w:val="22"/>
              </w:rPr>
              <w:noBreakHyphen/>
              <w:t>28</w:t>
            </w:r>
          </w:p>
          <w:p w14:paraId="271FB891" w14:textId="77777777" w:rsidR="00AE2B2E" w:rsidRPr="00AE2B2E" w:rsidRDefault="00AE2B2E" w:rsidP="00AE2B2E">
            <w:pPr>
              <w:widowControl w:val="0"/>
              <w:suppressAutoHyphens/>
              <w:rPr>
                <w:color w:val="000000"/>
                <w:szCs w:val="22"/>
                <w:lang w:val="it-IT"/>
              </w:rPr>
            </w:pPr>
            <w:r w:rsidRPr="00AE2B2E">
              <w:rPr>
                <w:color w:val="000000"/>
                <w:szCs w:val="22"/>
                <w:lang w:val="it-IT"/>
              </w:rPr>
              <w:t>Metotrexato (20 mg/m</w:t>
            </w:r>
            <w:r w:rsidRPr="00AE2B2E">
              <w:rPr>
                <w:color w:val="000000"/>
                <w:szCs w:val="22"/>
                <w:vertAlign w:val="superscript"/>
                <w:lang w:val="it-IT"/>
              </w:rPr>
              <w:t>2</w:t>
            </w:r>
            <w:r w:rsidRPr="00AE2B2E">
              <w:rPr>
                <w:color w:val="000000"/>
                <w:szCs w:val="22"/>
                <w:lang w:val="it-IT"/>
              </w:rPr>
              <w:t>/semana, PO): dias 8, 15, 22</w:t>
            </w:r>
          </w:p>
          <w:p w14:paraId="06F85464" w14:textId="77777777" w:rsidR="00AE2B2E" w:rsidRPr="00AE2B2E" w:rsidRDefault="00AE2B2E" w:rsidP="00AE2B2E">
            <w:pPr>
              <w:widowControl w:val="0"/>
              <w:suppressAutoHyphens/>
              <w:rPr>
                <w:color w:val="000000"/>
                <w:szCs w:val="22"/>
              </w:rPr>
            </w:pPr>
            <w:r w:rsidRPr="00AE2B2E">
              <w:rPr>
                <w:color w:val="000000"/>
                <w:szCs w:val="22"/>
              </w:rPr>
              <w:t>VP-16 (100 mg/m</w:t>
            </w:r>
            <w:r w:rsidRPr="00AE2B2E">
              <w:rPr>
                <w:color w:val="000000"/>
                <w:szCs w:val="22"/>
                <w:vertAlign w:val="superscript"/>
              </w:rPr>
              <w:t>2</w:t>
            </w:r>
            <w:r w:rsidRPr="00AE2B2E">
              <w:rPr>
                <w:color w:val="000000"/>
                <w:szCs w:val="22"/>
              </w:rPr>
              <w:t>, IV): dias 29</w:t>
            </w:r>
            <w:r w:rsidRPr="00AE2B2E">
              <w:rPr>
                <w:color w:val="000000"/>
                <w:szCs w:val="22"/>
              </w:rPr>
              <w:noBreakHyphen/>
              <w:t>33</w:t>
            </w:r>
          </w:p>
          <w:p w14:paraId="7FCA3F44" w14:textId="77777777" w:rsidR="00AE2B2E" w:rsidRPr="00AE2B2E" w:rsidRDefault="00AE2B2E" w:rsidP="00AE2B2E">
            <w:pPr>
              <w:widowControl w:val="0"/>
              <w:suppressAutoHyphens/>
              <w:rPr>
                <w:color w:val="000000"/>
                <w:szCs w:val="22"/>
              </w:rPr>
            </w:pPr>
            <w:r w:rsidRPr="00AE2B2E">
              <w:rPr>
                <w:color w:val="000000"/>
                <w:szCs w:val="22"/>
              </w:rPr>
              <w:t>CPM (300 mg/m</w:t>
            </w:r>
            <w:r w:rsidRPr="00AE2B2E">
              <w:rPr>
                <w:color w:val="000000"/>
                <w:szCs w:val="22"/>
                <w:vertAlign w:val="superscript"/>
              </w:rPr>
              <w:t>2</w:t>
            </w:r>
            <w:r w:rsidRPr="00AE2B2E">
              <w:rPr>
                <w:color w:val="000000"/>
                <w:szCs w:val="22"/>
              </w:rPr>
              <w:t>, IV): dias 29</w:t>
            </w:r>
            <w:r w:rsidRPr="00AE2B2E">
              <w:rPr>
                <w:color w:val="000000"/>
                <w:szCs w:val="22"/>
              </w:rPr>
              <w:noBreakHyphen/>
              <w:t>33</w:t>
            </w:r>
          </w:p>
          <w:p w14:paraId="0CEA03B9" w14:textId="77777777" w:rsidR="00AE2B2E" w:rsidRPr="00AE2B2E" w:rsidRDefault="00AE2B2E" w:rsidP="00AE2B2E">
            <w:pPr>
              <w:widowControl w:val="0"/>
              <w:suppressAutoHyphens/>
              <w:rPr>
                <w:color w:val="000000"/>
                <w:szCs w:val="22"/>
              </w:rPr>
            </w:pPr>
            <w:r w:rsidRPr="00AE2B2E">
              <w:rPr>
                <w:color w:val="000000"/>
                <w:szCs w:val="22"/>
              </w:rPr>
              <w:t>MESNA IV dias 29</w:t>
            </w:r>
            <w:r w:rsidRPr="00AE2B2E">
              <w:rPr>
                <w:color w:val="000000"/>
                <w:szCs w:val="22"/>
              </w:rPr>
              <w:noBreakHyphen/>
              <w:t>33</w:t>
            </w:r>
          </w:p>
          <w:p w14:paraId="089D98F7" w14:textId="77777777" w:rsidR="00AE2B2E" w:rsidRPr="00AE2B2E" w:rsidRDefault="00AE2B2E" w:rsidP="00AE2B2E">
            <w:pPr>
              <w:widowControl w:val="0"/>
              <w:suppressAutoHyphens/>
              <w:rPr>
                <w:color w:val="000000"/>
                <w:szCs w:val="22"/>
              </w:rPr>
            </w:pPr>
            <w:r w:rsidRPr="00AE2B2E">
              <w:rPr>
                <w:color w:val="000000"/>
                <w:szCs w:val="22"/>
              </w:rPr>
              <w:t>G-CSF (5 μg/kg, SC): dias 34</w:t>
            </w:r>
            <w:r w:rsidRPr="00AE2B2E">
              <w:rPr>
                <w:color w:val="000000"/>
                <w:szCs w:val="22"/>
              </w:rPr>
              <w:noBreakHyphen/>
              <w:t>43</w:t>
            </w:r>
          </w:p>
        </w:tc>
      </w:tr>
      <w:tr w:rsidR="00AE2B2E" w:rsidRPr="00AE2B2E" w14:paraId="4FC91D9B" w14:textId="77777777" w:rsidTr="00AD08E0">
        <w:tc>
          <w:tcPr>
            <w:tcW w:w="2357" w:type="dxa"/>
            <w:shd w:val="clear" w:color="auto" w:fill="auto"/>
          </w:tcPr>
          <w:p w14:paraId="64679D39" w14:textId="77777777" w:rsidR="00AE2B2E" w:rsidRPr="00AE2B2E" w:rsidRDefault="00AE2B2E" w:rsidP="00AE2B2E">
            <w:pPr>
              <w:widowControl w:val="0"/>
              <w:suppressAutoHyphens/>
              <w:rPr>
                <w:color w:val="000000"/>
                <w:szCs w:val="22"/>
              </w:rPr>
            </w:pPr>
            <w:r w:rsidRPr="00AE2B2E">
              <w:rPr>
                <w:color w:val="000000"/>
                <w:szCs w:val="22"/>
              </w:rPr>
              <w:t>Manutenção</w:t>
            </w:r>
          </w:p>
          <w:p w14:paraId="76077F9A" w14:textId="77777777" w:rsidR="00AE2B2E" w:rsidRPr="00AE2B2E" w:rsidRDefault="00AE2B2E" w:rsidP="00AE2B2E">
            <w:pPr>
              <w:widowControl w:val="0"/>
              <w:suppressAutoHyphens/>
              <w:rPr>
                <w:color w:val="000000"/>
                <w:szCs w:val="22"/>
              </w:rPr>
            </w:pPr>
            <w:r w:rsidRPr="00AE2B2E">
              <w:rPr>
                <w:color w:val="000000"/>
                <w:szCs w:val="22"/>
              </w:rPr>
              <w:t>(Ciclos de 8-semanas)</w:t>
            </w:r>
          </w:p>
          <w:p w14:paraId="18B7265E" w14:textId="77777777" w:rsidR="00AE2B2E" w:rsidRPr="00AE2B2E" w:rsidRDefault="00AE2B2E" w:rsidP="00AE2B2E">
            <w:pPr>
              <w:widowControl w:val="0"/>
              <w:suppressAutoHyphens/>
              <w:rPr>
                <w:color w:val="000000"/>
                <w:szCs w:val="22"/>
              </w:rPr>
            </w:pPr>
            <w:r w:rsidRPr="00AE2B2E">
              <w:rPr>
                <w:color w:val="000000"/>
                <w:szCs w:val="22"/>
              </w:rPr>
              <w:t>Ciclo 5</w:t>
            </w:r>
          </w:p>
        </w:tc>
        <w:tc>
          <w:tcPr>
            <w:tcW w:w="6919" w:type="dxa"/>
            <w:shd w:val="clear" w:color="auto" w:fill="auto"/>
          </w:tcPr>
          <w:p w14:paraId="45479B85" w14:textId="77777777" w:rsidR="00AE2B2E" w:rsidRPr="00F05F68" w:rsidRDefault="00AE2B2E" w:rsidP="00AE2B2E">
            <w:pPr>
              <w:widowControl w:val="0"/>
              <w:suppressAutoHyphens/>
              <w:rPr>
                <w:color w:val="000000"/>
                <w:szCs w:val="22"/>
              </w:rPr>
            </w:pPr>
            <w:r w:rsidRPr="00F05F68">
              <w:rPr>
                <w:color w:val="000000"/>
                <w:szCs w:val="22"/>
              </w:rPr>
              <w:t>Irradiação craniana (Apenas bloco 5)</w:t>
            </w:r>
          </w:p>
          <w:p w14:paraId="67262012" w14:textId="77777777" w:rsidR="00AE2B2E" w:rsidRPr="00AE2B2E" w:rsidRDefault="00AE2B2E" w:rsidP="00AE2B2E">
            <w:pPr>
              <w:widowControl w:val="0"/>
              <w:suppressAutoHyphens/>
              <w:rPr>
                <w:color w:val="000000"/>
                <w:szCs w:val="22"/>
              </w:rPr>
            </w:pPr>
            <w:r w:rsidRPr="00AE2B2E">
              <w:rPr>
                <w:color w:val="000000"/>
                <w:szCs w:val="22"/>
              </w:rPr>
              <w:t>12 Gy em 8 frações para todos os doentes que são CNS1 e CNS2 ao diagnóstico</w:t>
            </w:r>
          </w:p>
          <w:p w14:paraId="3CA93BD0" w14:textId="77777777" w:rsidR="00AE2B2E" w:rsidRPr="00AE2B2E" w:rsidRDefault="00AE2B2E" w:rsidP="00AE2B2E">
            <w:pPr>
              <w:widowControl w:val="0"/>
              <w:suppressAutoHyphens/>
              <w:rPr>
                <w:color w:val="000000"/>
                <w:szCs w:val="22"/>
              </w:rPr>
            </w:pPr>
            <w:r w:rsidRPr="00AE2B2E">
              <w:rPr>
                <w:color w:val="000000"/>
                <w:szCs w:val="22"/>
              </w:rPr>
              <w:t>18 Gy em 10 frações para doentes que são CNS3 ao diagnóstico</w:t>
            </w:r>
          </w:p>
          <w:p w14:paraId="43687C45" w14:textId="77777777" w:rsidR="00AE2B2E" w:rsidRPr="00AE2B2E" w:rsidRDefault="00AE2B2E" w:rsidP="00AE2B2E">
            <w:pPr>
              <w:widowControl w:val="0"/>
              <w:suppressAutoHyphens/>
              <w:rPr>
                <w:color w:val="000000"/>
                <w:szCs w:val="22"/>
              </w:rPr>
            </w:pPr>
            <w:r w:rsidRPr="00AE2B2E">
              <w:rPr>
                <w:color w:val="000000"/>
                <w:szCs w:val="22"/>
              </w:rPr>
              <w:t>VCR (1,5 mg/m</w:t>
            </w:r>
            <w:r w:rsidRPr="00AE2B2E">
              <w:rPr>
                <w:color w:val="000000"/>
                <w:szCs w:val="22"/>
                <w:vertAlign w:val="superscript"/>
              </w:rPr>
              <w:t>2</w:t>
            </w:r>
            <w:r w:rsidRPr="00AE2B2E">
              <w:rPr>
                <w:color w:val="000000"/>
                <w:szCs w:val="22"/>
              </w:rPr>
              <w:t>/dia, IV): dias 1, 29</w:t>
            </w:r>
          </w:p>
          <w:p w14:paraId="1A743783" w14:textId="77777777" w:rsidR="00AE2B2E" w:rsidRPr="00AE2B2E" w:rsidRDefault="00AE2B2E" w:rsidP="00AE2B2E">
            <w:pPr>
              <w:widowControl w:val="0"/>
              <w:suppressAutoHyphens/>
              <w:rPr>
                <w:color w:val="000000"/>
                <w:szCs w:val="22"/>
              </w:rPr>
            </w:pPr>
            <w:r w:rsidRPr="00AE2B2E">
              <w:rPr>
                <w:color w:val="000000"/>
                <w:szCs w:val="22"/>
              </w:rPr>
              <w:t>DEX (6 mg/m</w:t>
            </w:r>
            <w:r w:rsidRPr="00AE2B2E">
              <w:rPr>
                <w:color w:val="000000"/>
                <w:szCs w:val="22"/>
                <w:vertAlign w:val="superscript"/>
              </w:rPr>
              <w:t>2</w:t>
            </w:r>
            <w:r w:rsidRPr="00AE2B2E">
              <w:rPr>
                <w:color w:val="000000"/>
                <w:szCs w:val="22"/>
              </w:rPr>
              <w:t>/dia, PO): dias 1</w:t>
            </w:r>
            <w:r w:rsidRPr="00AE2B2E">
              <w:rPr>
                <w:color w:val="000000"/>
                <w:szCs w:val="22"/>
              </w:rPr>
              <w:noBreakHyphen/>
              <w:t>5; 29</w:t>
            </w:r>
            <w:r w:rsidRPr="00AE2B2E">
              <w:rPr>
                <w:color w:val="000000"/>
                <w:szCs w:val="22"/>
              </w:rPr>
              <w:noBreakHyphen/>
              <w:t>33</w:t>
            </w:r>
          </w:p>
          <w:p w14:paraId="77826B43" w14:textId="77777777" w:rsidR="00AE2B2E" w:rsidRPr="00AE2B2E" w:rsidRDefault="00AE2B2E" w:rsidP="00AE2B2E">
            <w:pPr>
              <w:widowControl w:val="0"/>
              <w:suppressAutoHyphens/>
              <w:rPr>
                <w:color w:val="000000"/>
                <w:szCs w:val="22"/>
              </w:rPr>
            </w:pPr>
            <w:r w:rsidRPr="00AE2B2E">
              <w:rPr>
                <w:color w:val="000000"/>
                <w:szCs w:val="22"/>
              </w:rPr>
              <w:t>6-MP (75 mg/m</w:t>
            </w:r>
            <w:r w:rsidRPr="00AE2B2E">
              <w:rPr>
                <w:color w:val="000000"/>
                <w:szCs w:val="22"/>
                <w:vertAlign w:val="superscript"/>
              </w:rPr>
              <w:t>2</w:t>
            </w:r>
            <w:r w:rsidRPr="00AE2B2E">
              <w:rPr>
                <w:color w:val="000000"/>
                <w:szCs w:val="22"/>
              </w:rPr>
              <w:t>/dia, PO): dias 11</w:t>
            </w:r>
            <w:r w:rsidRPr="00AE2B2E">
              <w:rPr>
                <w:color w:val="000000"/>
                <w:szCs w:val="22"/>
              </w:rPr>
              <w:noBreakHyphen/>
              <w:t>56 (Suspender 6-MP durante os 6</w:t>
            </w:r>
            <w:r w:rsidRPr="00AE2B2E">
              <w:rPr>
                <w:color w:val="000000"/>
                <w:szCs w:val="22"/>
              </w:rPr>
              <w:noBreakHyphen/>
              <w:t>10 dias de irradiação craniana no dia 1 do Ciclo 5. Iniciar 6-MP no 1º dia após finalização da irradiação craniana.)</w:t>
            </w:r>
          </w:p>
          <w:p w14:paraId="6159DEE7" w14:textId="77777777" w:rsidR="00AE2B2E" w:rsidRPr="00AE2B2E" w:rsidRDefault="00AE2B2E" w:rsidP="00AE2B2E">
            <w:pPr>
              <w:widowControl w:val="0"/>
              <w:suppressAutoHyphens/>
              <w:rPr>
                <w:color w:val="000000"/>
                <w:szCs w:val="22"/>
              </w:rPr>
            </w:pPr>
            <w:r w:rsidRPr="00AE2B2E">
              <w:rPr>
                <w:color w:val="000000"/>
                <w:szCs w:val="22"/>
              </w:rPr>
              <w:t>Metotrexato (20 mg/m</w:t>
            </w:r>
            <w:r w:rsidRPr="00AE2B2E">
              <w:rPr>
                <w:color w:val="000000"/>
                <w:szCs w:val="22"/>
                <w:vertAlign w:val="superscript"/>
              </w:rPr>
              <w:t>2</w:t>
            </w:r>
            <w:r w:rsidRPr="00AE2B2E">
              <w:rPr>
                <w:color w:val="000000"/>
                <w:szCs w:val="22"/>
              </w:rPr>
              <w:t>/semana, PO): dias 8, 15, 22, 29, 36, 43, 50</w:t>
            </w:r>
          </w:p>
        </w:tc>
      </w:tr>
      <w:tr w:rsidR="00AE2B2E" w:rsidRPr="00AE2B2E" w14:paraId="3AC0A2D2" w14:textId="77777777" w:rsidTr="00AD08E0">
        <w:tc>
          <w:tcPr>
            <w:tcW w:w="2357" w:type="dxa"/>
            <w:shd w:val="clear" w:color="auto" w:fill="auto"/>
          </w:tcPr>
          <w:p w14:paraId="7181AD68" w14:textId="77777777" w:rsidR="00AE2B2E" w:rsidRPr="00AE2B2E" w:rsidRDefault="00AE2B2E" w:rsidP="00AE2B2E">
            <w:pPr>
              <w:widowControl w:val="0"/>
              <w:suppressAutoHyphens/>
              <w:rPr>
                <w:color w:val="000000"/>
                <w:szCs w:val="22"/>
              </w:rPr>
            </w:pPr>
            <w:r w:rsidRPr="00AE2B2E">
              <w:rPr>
                <w:color w:val="000000"/>
                <w:szCs w:val="22"/>
              </w:rPr>
              <w:t>Manutenção</w:t>
            </w:r>
          </w:p>
          <w:p w14:paraId="16E6506A" w14:textId="77777777" w:rsidR="00AE2B2E" w:rsidRPr="00AE2B2E" w:rsidRDefault="00AE2B2E" w:rsidP="00AE2B2E">
            <w:pPr>
              <w:widowControl w:val="0"/>
              <w:suppressAutoHyphens/>
              <w:rPr>
                <w:color w:val="000000"/>
                <w:szCs w:val="22"/>
              </w:rPr>
            </w:pPr>
            <w:r w:rsidRPr="00AE2B2E">
              <w:rPr>
                <w:color w:val="000000"/>
                <w:szCs w:val="22"/>
              </w:rPr>
              <w:t>(Ciclos de 8-semanas)</w:t>
            </w:r>
          </w:p>
          <w:p w14:paraId="1CA7C010" w14:textId="77777777" w:rsidR="00AE2B2E" w:rsidRPr="00AE2B2E" w:rsidRDefault="00AE2B2E" w:rsidP="00AE2B2E">
            <w:pPr>
              <w:widowControl w:val="0"/>
              <w:suppressAutoHyphens/>
              <w:rPr>
                <w:color w:val="000000"/>
                <w:szCs w:val="22"/>
              </w:rPr>
            </w:pPr>
            <w:r w:rsidRPr="00AE2B2E">
              <w:rPr>
                <w:color w:val="000000"/>
                <w:szCs w:val="22"/>
              </w:rPr>
              <w:t>Ciclos 6</w:t>
            </w:r>
            <w:r w:rsidRPr="00AE2B2E">
              <w:rPr>
                <w:color w:val="000000"/>
                <w:szCs w:val="22"/>
              </w:rPr>
              <w:noBreakHyphen/>
              <w:t>12</w:t>
            </w:r>
          </w:p>
        </w:tc>
        <w:tc>
          <w:tcPr>
            <w:tcW w:w="6919" w:type="dxa"/>
            <w:shd w:val="clear" w:color="auto" w:fill="auto"/>
          </w:tcPr>
          <w:p w14:paraId="6A7FD936" w14:textId="77777777" w:rsidR="00AE2B2E" w:rsidRPr="00AE2B2E" w:rsidRDefault="00AE2B2E" w:rsidP="00AE2B2E">
            <w:pPr>
              <w:widowControl w:val="0"/>
              <w:suppressAutoHyphens/>
              <w:rPr>
                <w:color w:val="000000"/>
                <w:szCs w:val="22"/>
              </w:rPr>
            </w:pPr>
            <w:r w:rsidRPr="00AE2B2E">
              <w:rPr>
                <w:color w:val="000000"/>
                <w:szCs w:val="22"/>
              </w:rPr>
              <w:t>VCR (1,5 mg/m2/dia, IV): dias 1, 29</w:t>
            </w:r>
          </w:p>
          <w:p w14:paraId="45BCDDAF" w14:textId="77777777" w:rsidR="00AE2B2E" w:rsidRPr="00AE2B2E" w:rsidRDefault="00AE2B2E" w:rsidP="00AE2B2E">
            <w:pPr>
              <w:widowControl w:val="0"/>
              <w:suppressAutoHyphens/>
              <w:rPr>
                <w:color w:val="000000"/>
                <w:szCs w:val="22"/>
              </w:rPr>
            </w:pPr>
            <w:r w:rsidRPr="00AE2B2E">
              <w:rPr>
                <w:color w:val="000000"/>
                <w:szCs w:val="22"/>
              </w:rPr>
              <w:t>DEX (6 mg/m2/dia, PO): dias 1</w:t>
            </w:r>
            <w:r w:rsidRPr="00AE2B2E">
              <w:rPr>
                <w:color w:val="000000"/>
                <w:szCs w:val="22"/>
              </w:rPr>
              <w:noBreakHyphen/>
              <w:t>5; 29</w:t>
            </w:r>
            <w:r w:rsidRPr="00AE2B2E">
              <w:rPr>
                <w:color w:val="000000"/>
                <w:szCs w:val="22"/>
              </w:rPr>
              <w:noBreakHyphen/>
              <w:t>33</w:t>
            </w:r>
          </w:p>
          <w:p w14:paraId="79916015" w14:textId="77777777" w:rsidR="00AE2B2E" w:rsidRPr="00AE2B2E" w:rsidRDefault="00AE2B2E" w:rsidP="00AE2B2E">
            <w:pPr>
              <w:widowControl w:val="0"/>
              <w:suppressAutoHyphens/>
              <w:rPr>
                <w:color w:val="000000"/>
                <w:szCs w:val="22"/>
              </w:rPr>
            </w:pPr>
            <w:r w:rsidRPr="00AE2B2E">
              <w:rPr>
                <w:color w:val="000000"/>
                <w:szCs w:val="22"/>
              </w:rPr>
              <w:t>6-MP (75 mg/m2/dia, PO): dias 1</w:t>
            </w:r>
            <w:r w:rsidRPr="00AE2B2E">
              <w:rPr>
                <w:color w:val="000000"/>
                <w:szCs w:val="22"/>
              </w:rPr>
              <w:noBreakHyphen/>
              <w:t>56</w:t>
            </w:r>
          </w:p>
          <w:p w14:paraId="591FF9D7" w14:textId="77777777" w:rsidR="00AE2B2E" w:rsidRPr="00AE2B2E" w:rsidRDefault="00AE2B2E" w:rsidP="00AE2B2E">
            <w:pPr>
              <w:widowControl w:val="0"/>
              <w:suppressAutoHyphens/>
              <w:rPr>
                <w:color w:val="000000"/>
                <w:szCs w:val="22"/>
                <w:lang w:val="it-IT"/>
              </w:rPr>
            </w:pPr>
            <w:r w:rsidRPr="00AE2B2E">
              <w:rPr>
                <w:color w:val="000000"/>
                <w:szCs w:val="22"/>
                <w:lang w:val="it-IT"/>
              </w:rPr>
              <w:t>Metotrexato (20 mg/m2/semana, PO): dias 1, 8, 15, 22, 29, 36, 43, 50</w:t>
            </w:r>
          </w:p>
        </w:tc>
      </w:tr>
    </w:tbl>
    <w:p w14:paraId="0B33137B" w14:textId="77777777" w:rsidR="00AE2B2E" w:rsidRPr="00AE2B2E" w:rsidRDefault="00AE2B2E" w:rsidP="00AE2B2E">
      <w:pPr>
        <w:widowControl w:val="0"/>
        <w:suppressAutoHyphens/>
        <w:rPr>
          <w:color w:val="000000"/>
          <w:szCs w:val="22"/>
          <w:lang w:val="it-IT"/>
        </w:rPr>
      </w:pPr>
      <w:r w:rsidRPr="00AE2B2E">
        <w:rPr>
          <w:color w:val="000000"/>
          <w:szCs w:val="22"/>
          <w:lang w:val="it-IT"/>
        </w:rPr>
        <w:t>G-CSF = fator de estimulação da colónia granulocitária, VP-16 = etoposido, MTX = metotrexato, IV = intravenoso, SC = subcutâneo, IT = intratecal, PO = oral, IM = intramuscular, ARA-C = citarabina, CPM = ciclofosfamido, VCR = vincristina, DEX = dexametasona, DAUN = daunorubicina, 6-MP = 6-mercaptopurina, E.Coli L-ASP = L-asparaginase, PEG-ASP = PEG asparaginase, MESNA= 2-mercaptoetano sulfonato de sódio, iii= ou até nível MTX é &lt; 0,1 µM, q6h = de 6 em 6 horas, Gy= Gray</w:t>
      </w:r>
    </w:p>
    <w:p w14:paraId="417F0A35" w14:textId="77777777" w:rsidR="00AE2B2E" w:rsidRPr="00AE2B2E" w:rsidRDefault="00AE2B2E" w:rsidP="00AE2B2E">
      <w:pPr>
        <w:widowControl w:val="0"/>
        <w:suppressAutoHyphens/>
        <w:rPr>
          <w:color w:val="000000"/>
          <w:szCs w:val="22"/>
          <w:lang w:val="it-IT"/>
        </w:rPr>
      </w:pPr>
    </w:p>
    <w:p w14:paraId="41B779C2" w14:textId="77777777" w:rsidR="00AE2B2E" w:rsidRPr="00AE2B2E" w:rsidRDefault="00AE2B2E" w:rsidP="00AE2B2E">
      <w:pPr>
        <w:widowControl w:val="0"/>
        <w:suppressAutoHyphens/>
        <w:rPr>
          <w:color w:val="000000"/>
          <w:szCs w:val="22"/>
        </w:rPr>
      </w:pPr>
      <w:r w:rsidRPr="00AE2B2E">
        <w:rPr>
          <w:color w:val="000000"/>
          <w:szCs w:val="22"/>
        </w:rPr>
        <w:t>O estudo AIT07 foi um estudo multicêntrico, aberto, aleatorizado de fase II/III que incluiu 128 doentes (1 a &lt; 18 anos) tratados com imatinib em associação com quimioterapia. Os dados de segurança deste estudo parecem estar em linha com o perfil de segurança de imatinib em doentes com</w:t>
      </w:r>
      <w:r w:rsidRPr="00AE2B2E">
        <w:rPr>
          <w:color w:val="000000"/>
          <w:szCs w:val="22"/>
          <w:u w:val="single"/>
        </w:rPr>
        <w:t xml:space="preserve"> </w:t>
      </w:r>
      <w:r w:rsidRPr="00AE2B2E">
        <w:rPr>
          <w:color w:val="000000"/>
          <w:szCs w:val="22"/>
        </w:rPr>
        <w:t>LLA Ph+.</w:t>
      </w:r>
    </w:p>
    <w:p w14:paraId="36C6CD89" w14:textId="77777777" w:rsidR="00AE2B2E" w:rsidRPr="004C3C6A" w:rsidRDefault="00AE2B2E">
      <w:pPr>
        <w:widowControl w:val="0"/>
        <w:suppressAutoHyphens/>
        <w:rPr>
          <w:color w:val="000000"/>
          <w:szCs w:val="22"/>
        </w:rPr>
      </w:pPr>
    </w:p>
    <w:p w14:paraId="03C7D43E" w14:textId="77777777" w:rsidR="00AC6193" w:rsidRDefault="00906898">
      <w:pPr>
        <w:widowControl w:val="0"/>
        <w:suppressAutoHyphens/>
        <w:rPr>
          <w:color w:val="000000"/>
          <w:szCs w:val="22"/>
        </w:rPr>
      </w:pPr>
      <w:r w:rsidRPr="004C3C6A">
        <w:rPr>
          <w:i/>
          <w:color w:val="000000"/>
          <w:szCs w:val="22"/>
        </w:rPr>
        <w:t xml:space="preserve">LLA Ph+ </w:t>
      </w:r>
      <w:r w:rsidR="00AC6193" w:rsidRPr="004C3C6A">
        <w:rPr>
          <w:i/>
          <w:color w:val="000000"/>
          <w:szCs w:val="22"/>
        </w:rPr>
        <w:t>r</w:t>
      </w:r>
      <w:r w:rsidRPr="004C3C6A">
        <w:rPr>
          <w:i/>
          <w:color w:val="000000"/>
          <w:szCs w:val="22"/>
        </w:rPr>
        <w:t>ecorrentes/refratários</w:t>
      </w:r>
    </w:p>
    <w:p w14:paraId="24260F57" w14:textId="77777777" w:rsidR="00AC6193" w:rsidRDefault="00AC6193">
      <w:pPr>
        <w:widowControl w:val="0"/>
        <w:suppressAutoHyphens/>
        <w:rPr>
          <w:color w:val="000000"/>
          <w:szCs w:val="22"/>
        </w:rPr>
      </w:pPr>
    </w:p>
    <w:p w14:paraId="632734A6" w14:textId="77777777" w:rsidR="00906898" w:rsidRPr="004C3C6A" w:rsidRDefault="00906898">
      <w:pPr>
        <w:widowControl w:val="0"/>
        <w:suppressAutoHyphens/>
        <w:rPr>
          <w:color w:val="000000"/>
          <w:szCs w:val="22"/>
        </w:rPr>
      </w:pPr>
      <w:r w:rsidRPr="004C3C6A">
        <w:rPr>
          <w:color w:val="000000"/>
          <w:szCs w:val="22"/>
        </w:rPr>
        <w:t xml:space="preserve">Quando imatinib foi usado em monoterapia em doentes com LLA Ph+ recorrentes/refratários, originou, em 53 de 411 doentes avaliados relativamente a resposta, uma taxa de resposta hematológica de 30% (9% completos) e uma taxa de resposta citogenética </w:t>
      </w:r>
      <w:r w:rsidRPr="004C3C6A">
        <w:rPr>
          <w:i/>
          <w:iCs/>
          <w:color w:val="000000"/>
          <w:szCs w:val="22"/>
        </w:rPr>
        <w:t>major</w:t>
      </w:r>
      <w:r w:rsidRPr="004C3C6A">
        <w:rPr>
          <w:color w:val="000000"/>
          <w:szCs w:val="22"/>
        </w:rPr>
        <w:t xml:space="preserve"> de 23%. (De notar, dos 411 doentes, 353 foram tratados num programa de acesso expandido sem a recolha de dados de resposta primária). A mediana do tempo de progressão na população total de 411 doentes com LLA Ph+ recorrentes/refratários variou entre </w:t>
      </w:r>
      <w:smartTag w:uri="urn:schemas-microsoft-com:office:smarttags" w:element="metricconverter">
        <w:smartTagPr>
          <w:attr w:name="ProductID" w:val="2,6 a"/>
        </w:smartTagPr>
        <w:r w:rsidRPr="004C3C6A">
          <w:rPr>
            <w:color w:val="000000"/>
            <w:szCs w:val="22"/>
          </w:rPr>
          <w:t>2,6 a</w:t>
        </w:r>
      </w:smartTag>
      <w:r w:rsidRPr="004C3C6A">
        <w:rPr>
          <w:color w:val="000000"/>
          <w:szCs w:val="22"/>
        </w:rPr>
        <w:t xml:space="preserve"> 3,1 meses, e a mediana da </w:t>
      </w:r>
      <w:r w:rsidR="00600EF5" w:rsidRPr="004C3C6A">
        <w:rPr>
          <w:color w:val="000000"/>
          <w:szCs w:val="22"/>
        </w:rPr>
        <w:t xml:space="preserve">sobrevivência </w:t>
      </w:r>
      <w:r w:rsidRPr="004C3C6A">
        <w:rPr>
          <w:color w:val="000000"/>
          <w:szCs w:val="22"/>
        </w:rPr>
        <w:t xml:space="preserve">global nos 401 doentes avaliados variou entre </w:t>
      </w:r>
      <w:smartTag w:uri="urn:schemas-microsoft-com:office:smarttags" w:element="metricconverter">
        <w:smartTagPr>
          <w:attr w:name="ProductID" w:val="4,9 a"/>
        </w:smartTagPr>
        <w:r w:rsidRPr="004C3C6A">
          <w:rPr>
            <w:color w:val="000000"/>
            <w:szCs w:val="22"/>
          </w:rPr>
          <w:t>4,9 a</w:t>
        </w:r>
      </w:smartTag>
      <w:r w:rsidRPr="004C3C6A">
        <w:rPr>
          <w:color w:val="000000"/>
          <w:szCs w:val="22"/>
        </w:rPr>
        <w:t xml:space="preserve"> 9 meses. A informação foi similar quando foi efetuada uma re-análise para incluir só os doentes com 55 anos ou mais.</w:t>
      </w:r>
    </w:p>
    <w:p w14:paraId="721BBF69" w14:textId="77777777" w:rsidR="00906898" w:rsidRPr="004C3C6A" w:rsidRDefault="00906898">
      <w:pPr>
        <w:widowControl w:val="0"/>
        <w:suppressAutoHyphens/>
        <w:rPr>
          <w:color w:val="000000"/>
          <w:szCs w:val="22"/>
        </w:rPr>
      </w:pPr>
    </w:p>
    <w:p w14:paraId="2D8B09B2" w14:textId="77777777" w:rsidR="00906898" w:rsidRDefault="00906898">
      <w:pPr>
        <w:widowControl w:val="0"/>
        <w:suppressAutoHyphens/>
        <w:rPr>
          <w:color w:val="000000"/>
          <w:szCs w:val="22"/>
          <w:u w:val="single"/>
        </w:rPr>
      </w:pPr>
      <w:r w:rsidRPr="004C3C6A">
        <w:rPr>
          <w:color w:val="000000"/>
          <w:szCs w:val="22"/>
          <w:u w:val="single"/>
        </w:rPr>
        <w:t>Ensaios Clínicos em MSD/MPD</w:t>
      </w:r>
    </w:p>
    <w:p w14:paraId="49FFB087" w14:textId="77777777" w:rsidR="00AC6193" w:rsidRPr="004C3C6A" w:rsidRDefault="00AC6193">
      <w:pPr>
        <w:widowControl w:val="0"/>
        <w:suppressAutoHyphens/>
        <w:rPr>
          <w:color w:val="000000"/>
          <w:szCs w:val="22"/>
          <w:u w:val="single"/>
        </w:rPr>
      </w:pPr>
    </w:p>
    <w:p w14:paraId="71241417" w14:textId="77777777" w:rsidR="00B74324" w:rsidRDefault="00906898">
      <w:pPr>
        <w:pStyle w:val="EndnoteText"/>
        <w:tabs>
          <w:tab w:val="clear" w:pos="567"/>
        </w:tabs>
        <w:rPr>
          <w:color w:val="000000"/>
          <w:szCs w:val="22"/>
          <w:lang w:eastAsia="ja-JP"/>
        </w:rPr>
      </w:pPr>
      <w:r w:rsidRPr="004C3C6A">
        <w:rPr>
          <w:color w:val="000000"/>
          <w:szCs w:val="22"/>
        </w:rPr>
        <w:t xml:space="preserve">A experiência com </w:t>
      </w:r>
      <w:r w:rsidR="00CB4447">
        <w:rPr>
          <w:color w:val="000000"/>
          <w:szCs w:val="22"/>
        </w:rPr>
        <w:t>imatinib</w:t>
      </w:r>
      <w:r w:rsidRPr="004C3C6A">
        <w:rPr>
          <w:color w:val="000000"/>
          <w:szCs w:val="22"/>
        </w:rPr>
        <w:t xml:space="preserve"> nesta indicação é muito limitada</w:t>
      </w:r>
      <w:r w:rsidR="005643C4">
        <w:rPr>
          <w:color w:val="000000"/>
          <w:szCs w:val="22"/>
        </w:rPr>
        <w:t xml:space="preserve"> </w:t>
      </w:r>
      <w:r w:rsidRPr="004C3C6A">
        <w:rPr>
          <w:color w:val="000000"/>
          <w:szCs w:val="22"/>
        </w:rPr>
        <w:t xml:space="preserve">e é baseada em taxas de resposta hematológica e citogenética. Não existem ensaios controlados demonstrando um benefício clínico ou aumento da </w:t>
      </w:r>
      <w:r w:rsidR="00600EF5" w:rsidRPr="004C3C6A">
        <w:rPr>
          <w:color w:val="000000"/>
          <w:szCs w:val="22"/>
        </w:rPr>
        <w:t>sobrevivência</w:t>
      </w:r>
      <w:r w:rsidRPr="004C3C6A">
        <w:rPr>
          <w:color w:val="000000"/>
          <w:szCs w:val="22"/>
        </w:rPr>
        <w:t>. Foi efetuado um ensaio clínico aberto, multicêntrico, de Fase</w:t>
      </w:r>
      <w:r w:rsidR="00AC6193">
        <w:rPr>
          <w:color w:val="000000"/>
          <w:szCs w:val="22"/>
        </w:rPr>
        <w:t> </w:t>
      </w:r>
      <w:r w:rsidRPr="004C3C6A">
        <w:rPr>
          <w:color w:val="000000"/>
          <w:szCs w:val="22"/>
        </w:rPr>
        <w:t>II (estudo</w:t>
      </w:r>
      <w:r w:rsidR="00AC6193">
        <w:rPr>
          <w:color w:val="000000"/>
          <w:szCs w:val="22"/>
        </w:rPr>
        <w:t> </w:t>
      </w:r>
      <w:r w:rsidRPr="004C3C6A">
        <w:rPr>
          <w:color w:val="000000"/>
          <w:szCs w:val="22"/>
        </w:rPr>
        <w:t xml:space="preserve">B2225) com </w:t>
      </w:r>
      <w:r w:rsidR="00CB4447">
        <w:rPr>
          <w:color w:val="000000"/>
          <w:szCs w:val="22"/>
        </w:rPr>
        <w:t>imatinib</w:t>
      </w:r>
      <w:r w:rsidRPr="004C3C6A">
        <w:rPr>
          <w:color w:val="000000"/>
          <w:szCs w:val="22"/>
        </w:rPr>
        <w:t xml:space="preserve"> em várias populações de doentes sofrendo de doenças que põem a risco a vida associadas com a Abl, Kit ou</w:t>
      </w:r>
      <w:r w:rsidRPr="004C3C6A">
        <w:rPr>
          <w:color w:val="000000"/>
          <w:szCs w:val="22"/>
          <w:lang w:eastAsia="ja-JP"/>
        </w:rPr>
        <w:t xml:space="preserve"> PDGFR proteína tirosina cinases</w:t>
      </w:r>
      <w:r w:rsidRPr="004C3C6A">
        <w:rPr>
          <w:color w:val="000000"/>
          <w:szCs w:val="22"/>
        </w:rPr>
        <w:t xml:space="preserve">. Este estudo incluiu 7 doentes com MDS/MPD que foram tratados com </w:t>
      </w:r>
      <w:r w:rsidR="00CB4447">
        <w:rPr>
          <w:color w:val="000000"/>
          <w:szCs w:val="22"/>
        </w:rPr>
        <w:t>imatinib</w:t>
      </w:r>
      <w:r w:rsidRPr="004C3C6A">
        <w:rPr>
          <w:color w:val="000000"/>
          <w:szCs w:val="22"/>
        </w:rPr>
        <w:t xml:space="preserve"> 400 mg por dia. Três doentes apresentaram uma resposta hematológica completa (CHR) e um doente teve uma </w:t>
      </w:r>
      <w:r w:rsidRPr="004C3C6A">
        <w:rPr>
          <w:color w:val="000000"/>
          <w:szCs w:val="22"/>
        </w:rPr>
        <w:lastRenderedPageBreak/>
        <w:t xml:space="preserve">resposta hematológica parcial (PHR). Na análise original, três dos quatro doentes com re-arranjos do gene PDGFR detetados desenvolveram resposta hematológica (2 CHR e 1 PHR). A idade destes doentes variou entre </w:t>
      </w:r>
      <w:smartTag w:uri="urn:schemas-microsoft-com:office:smarttags" w:element="metricconverter">
        <w:smartTagPr>
          <w:attr w:name="ProductID" w:val="20 a"/>
        </w:smartTagPr>
        <w:r w:rsidRPr="004C3C6A">
          <w:rPr>
            <w:color w:val="000000"/>
            <w:szCs w:val="22"/>
            <w:lang w:eastAsia="ja-JP"/>
          </w:rPr>
          <w:t>20 a</w:t>
        </w:r>
      </w:smartTag>
      <w:r w:rsidRPr="004C3C6A">
        <w:rPr>
          <w:color w:val="000000"/>
          <w:szCs w:val="22"/>
          <w:lang w:eastAsia="ja-JP"/>
        </w:rPr>
        <w:t xml:space="preserve"> 72 anos. </w:t>
      </w:r>
    </w:p>
    <w:p w14:paraId="1023A986" w14:textId="77777777" w:rsidR="00B74324" w:rsidRDefault="00B74324">
      <w:pPr>
        <w:pStyle w:val="EndnoteText"/>
        <w:tabs>
          <w:tab w:val="clear" w:pos="567"/>
        </w:tabs>
        <w:rPr>
          <w:color w:val="000000"/>
          <w:szCs w:val="22"/>
          <w:lang w:eastAsia="ja-JP"/>
        </w:rPr>
      </w:pPr>
    </w:p>
    <w:p w14:paraId="432B3433" w14:textId="77777777" w:rsidR="00B74324" w:rsidRDefault="00B74324">
      <w:pPr>
        <w:pStyle w:val="EndnoteText"/>
        <w:tabs>
          <w:tab w:val="clear" w:pos="567"/>
        </w:tabs>
        <w:rPr>
          <w:color w:val="000000"/>
          <w:szCs w:val="22"/>
          <w:lang w:eastAsia="ja-JP"/>
        </w:rPr>
      </w:pPr>
      <w:r w:rsidRPr="00B74324">
        <w:rPr>
          <w:color w:val="000000"/>
          <w:szCs w:val="22"/>
        </w:rPr>
        <w:t>Foi realizado um registo observacional (estudo</w:t>
      </w:r>
      <w:r w:rsidR="00AC6193">
        <w:rPr>
          <w:color w:val="000000"/>
          <w:szCs w:val="22"/>
        </w:rPr>
        <w:t> </w:t>
      </w:r>
      <w:r w:rsidRPr="00B74324">
        <w:rPr>
          <w:color w:val="000000"/>
          <w:szCs w:val="22"/>
        </w:rPr>
        <w:t xml:space="preserve">L2401) para recolher dados de segurança de longa duração e de eficácia em doentes com neoplasias mieloproliferativas com re-arranjos do gene PDGFR- </w:t>
      </w:r>
      <w:r w:rsidRPr="00B74324">
        <w:rPr>
          <w:color w:val="000000"/>
          <w:szCs w:val="22"/>
          <w:lang w:val="en-US"/>
        </w:rPr>
        <w:t>β</w:t>
      </w:r>
      <w:r w:rsidRPr="00B74324">
        <w:rPr>
          <w:color w:val="000000"/>
          <w:szCs w:val="22"/>
        </w:rPr>
        <w:t xml:space="preserve"> e que foram tratados com </w:t>
      </w:r>
      <w:r>
        <w:rPr>
          <w:color w:val="000000"/>
          <w:szCs w:val="22"/>
        </w:rPr>
        <w:t>imatinib</w:t>
      </w:r>
      <w:r w:rsidRPr="00B74324">
        <w:rPr>
          <w:color w:val="000000"/>
          <w:szCs w:val="22"/>
        </w:rPr>
        <w:t xml:space="preserve">. Os 23 doentes envolvidos neste registo receberam </w:t>
      </w:r>
      <w:r>
        <w:rPr>
          <w:color w:val="000000"/>
          <w:szCs w:val="22"/>
        </w:rPr>
        <w:t>imatinib</w:t>
      </w:r>
      <w:r w:rsidRPr="00B74324">
        <w:rPr>
          <w:color w:val="000000"/>
          <w:szCs w:val="22"/>
        </w:rPr>
        <w:t xml:space="preserve"> numa dose mediana diária de 264 mg (intervalo: 100 a 400 mg) para uma mediana de duração de 7,2 anos (intervalo 0,1 a 12,7 anos). Devido à natureza observacional deste registo, os dados hematológicos, citogenéticos e dados de avaliação molecular foram disponibilizados para 22, 9 e 17 dos 23 doentes envolvidos, respetivamente. Assumindo, de forma conservadora, que os doentes com dados inexistentes eram não respondedores, observou-se CHR em 20/23 (87%) doentes, CCyR em 9/23 (39,1%) doentes e MR em 11/23 (47,8%) doentes, respetivamente. Quando a taxa de resposta é calculada com doentes com pelo menos uma avaliação válida, a taxa de resposta para CHR, CCyR e MR foi 20/22 (90,9%), 9/9 (100%) e 11/17 (64,7%), respetivamente.</w:t>
      </w:r>
    </w:p>
    <w:p w14:paraId="6B7E5D0B" w14:textId="77777777" w:rsidR="00B74324" w:rsidRDefault="00B74324">
      <w:pPr>
        <w:pStyle w:val="EndnoteText"/>
        <w:tabs>
          <w:tab w:val="clear" w:pos="567"/>
        </w:tabs>
        <w:rPr>
          <w:color w:val="000000"/>
          <w:szCs w:val="22"/>
          <w:lang w:eastAsia="ja-JP"/>
        </w:rPr>
      </w:pPr>
    </w:p>
    <w:p w14:paraId="69C46B00" w14:textId="77777777" w:rsidR="00906898" w:rsidRPr="004C3C6A" w:rsidRDefault="00906898">
      <w:pPr>
        <w:pStyle w:val="EndnoteText"/>
        <w:tabs>
          <w:tab w:val="clear" w:pos="567"/>
        </w:tabs>
        <w:rPr>
          <w:color w:val="000000"/>
          <w:szCs w:val="22"/>
        </w:rPr>
      </w:pPr>
      <w:r w:rsidRPr="004C3C6A">
        <w:rPr>
          <w:color w:val="000000"/>
          <w:szCs w:val="22"/>
          <w:lang w:eastAsia="ja-JP"/>
        </w:rPr>
        <w:t xml:space="preserve">Para além disso, foram notificados outros </w:t>
      </w:r>
      <w:r w:rsidRPr="004C3C6A">
        <w:rPr>
          <w:color w:val="000000"/>
          <w:szCs w:val="22"/>
        </w:rPr>
        <w:t xml:space="preserve">24 doentes com MDS/MPD em 13 publicações. 21 doentes foram tratados com </w:t>
      </w:r>
      <w:r w:rsidR="00CB4447">
        <w:rPr>
          <w:color w:val="000000"/>
          <w:szCs w:val="22"/>
        </w:rPr>
        <w:t>imatinib</w:t>
      </w:r>
      <w:r w:rsidRPr="004C3C6A">
        <w:rPr>
          <w:color w:val="000000"/>
          <w:szCs w:val="22"/>
        </w:rPr>
        <w:t xml:space="preserve"> 400 mg por dia, enquanto os outros 3 doentes receberam doses inferiores. Em onze doentes foi detetado re-arranjo do gene PDGFR, 9 dos quais atingiram CHR e 1 PHR. A idade destes doentes variou entre </w:t>
      </w:r>
      <w:smartTag w:uri="urn:schemas-microsoft-com:office:smarttags" w:element="metricconverter">
        <w:smartTagPr>
          <w:attr w:name="ProductID" w:val="2 a"/>
        </w:smartTagPr>
        <w:r w:rsidRPr="004C3C6A">
          <w:rPr>
            <w:color w:val="000000"/>
            <w:szCs w:val="22"/>
          </w:rPr>
          <w:t>2 a</w:t>
        </w:r>
      </w:smartTag>
      <w:r w:rsidRPr="004C3C6A">
        <w:rPr>
          <w:color w:val="000000"/>
          <w:szCs w:val="22"/>
        </w:rPr>
        <w:t xml:space="preserve"> 79 anos. Numa publicação recente, informação atualizada sobre 6 destes 11 doentes revelou que todos estes doentes se mantinham em remissão citogenética (intervalo 32</w:t>
      </w:r>
      <w:r w:rsidRPr="004C3C6A">
        <w:rPr>
          <w:color w:val="000000"/>
          <w:szCs w:val="22"/>
        </w:rPr>
        <w:noBreakHyphen/>
        <w:t>38 meses). A mesma publicação relatou dados de seguimento de longa duração de 12 doentes com MDS/MPD com re-arranjo do gene PDGFR (5 doentes do estudo</w:t>
      </w:r>
      <w:r w:rsidR="00AC6193">
        <w:rPr>
          <w:color w:val="000000"/>
          <w:szCs w:val="22"/>
        </w:rPr>
        <w:t> </w:t>
      </w:r>
      <w:r w:rsidRPr="004C3C6A">
        <w:rPr>
          <w:color w:val="000000"/>
          <w:szCs w:val="22"/>
        </w:rPr>
        <w:t xml:space="preserve">B2225). Estes doentes receberam </w:t>
      </w:r>
      <w:r w:rsidR="00CB4447">
        <w:rPr>
          <w:color w:val="000000"/>
          <w:szCs w:val="22"/>
        </w:rPr>
        <w:t>imatinib</w:t>
      </w:r>
      <w:r w:rsidRPr="004C3C6A">
        <w:rPr>
          <w:color w:val="000000"/>
          <w:szCs w:val="22"/>
        </w:rPr>
        <w:t xml:space="preserve"> durante um período médio de 47 meses (intervalo 24 dias – 60 meses). Em 6 destes doentes, o seguimento excede agora os 4 anos. Onze doentes atingiram rapidamente CHR; dez tiveram resolução completa das anomalias genéticas e uma diminuição ou desaparecimento de fusão transcriptase, medida por RT-PCR. As respostas hematológicas e citogenéticas foram mantidas por um período médio de 49 meses (intervalo 19</w:t>
      </w:r>
      <w:r w:rsidRPr="004C3C6A">
        <w:rPr>
          <w:color w:val="000000"/>
          <w:szCs w:val="22"/>
        </w:rPr>
        <w:noBreakHyphen/>
        <w:t>60) e 47 meses (intervalo 16</w:t>
      </w:r>
      <w:r w:rsidRPr="004C3C6A">
        <w:rPr>
          <w:color w:val="000000"/>
          <w:szCs w:val="22"/>
        </w:rPr>
        <w:noBreakHyphen/>
        <w:t xml:space="preserve">59), respetivamente. A </w:t>
      </w:r>
      <w:r w:rsidR="00600EF5" w:rsidRPr="004C3C6A">
        <w:rPr>
          <w:color w:val="000000"/>
          <w:szCs w:val="22"/>
        </w:rPr>
        <w:t xml:space="preserve">sobrevivência </w:t>
      </w:r>
      <w:r w:rsidRPr="004C3C6A">
        <w:rPr>
          <w:color w:val="000000"/>
          <w:szCs w:val="22"/>
        </w:rPr>
        <w:t>global é de 65 meses desde o diagnóstico (intervalo 25</w:t>
      </w:r>
      <w:r w:rsidRPr="004C3C6A">
        <w:rPr>
          <w:color w:val="000000"/>
          <w:szCs w:val="22"/>
        </w:rPr>
        <w:noBreakHyphen/>
        <w:t xml:space="preserve">234). A administração de </w:t>
      </w:r>
      <w:r w:rsidR="00CB4447">
        <w:rPr>
          <w:color w:val="000000"/>
          <w:szCs w:val="22"/>
        </w:rPr>
        <w:t>imatinib</w:t>
      </w:r>
      <w:r w:rsidRPr="004C3C6A">
        <w:rPr>
          <w:color w:val="000000"/>
          <w:szCs w:val="22"/>
        </w:rPr>
        <w:t xml:space="preserve"> a doentes sem translocação genética não resulta geralmente em melhoria.</w:t>
      </w:r>
    </w:p>
    <w:p w14:paraId="2F49D085" w14:textId="77777777" w:rsidR="00906898" w:rsidRDefault="00906898">
      <w:pPr>
        <w:pStyle w:val="EndnoteText"/>
        <w:tabs>
          <w:tab w:val="clear" w:pos="567"/>
        </w:tabs>
        <w:rPr>
          <w:color w:val="000000"/>
          <w:szCs w:val="22"/>
        </w:rPr>
      </w:pPr>
    </w:p>
    <w:p w14:paraId="3DD138E9" w14:textId="77777777" w:rsidR="00620874" w:rsidRDefault="00620874">
      <w:pPr>
        <w:pStyle w:val="EndnoteText"/>
        <w:tabs>
          <w:tab w:val="clear" w:pos="567"/>
        </w:tabs>
        <w:rPr>
          <w:color w:val="000000"/>
          <w:szCs w:val="22"/>
        </w:rPr>
      </w:pPr>
      <w:r>
        <w:rPr>
          <w:color w:val="000000"/>
          <w:szCs w:val="22"/>
        </w:rPr>
        <w:t xml:space="preserve">Não existem ensaios controlados em doentes pediátricos com </w:t>
      </w:r>
      <w:r w:rsidRPr="004C3C6A">
        <w:rPr>
          <w:color w:val="000000"/>
          <w:szCs w:val="22"/>
        </w:rPr>
        <w:t>MDS/MPD</w:t>
      </w:r>
      <w:r>
        <w:rPr>
          <w:color w:val="000000"/>
          <w:szCs w:val="22"/>
        </w:rPr>
        <w:t xml:space="preserve">. </w:t>
      </w:r>
      <w:r w:rsidR="000B020E">
        <w:rPr>
          <w:color w:val="000000"/>
          <w:szCs w:val="22"/>
        </w:rPr>
        <w:t>Cinco</w:t>
      </w:r>
      <w:r w:rsidR="00A42B1F">
        <w:rPr>
          <w:color w:val="000000"/>
          <w:szCs w:val="22"/>
        </w:rPr>
        <w:t xml:space="preserve"> </w:t>
      </w:r>
      <w:r w:rsidR="00287B98">
        <w:rPr>
          <w:color w:val="000000"/>
          <w:szCs w:val="22"/>
        </w:rPr>
        <w:t>(5) </w:t>
      </w:r>
      <w:r>
        <w:rPr>
          <w:color w:val="000000"/>
          <w:szCs w:val="22"/>
        </w:rPr>
        <w:t xml:space="preserve">doentes com </w:t>
      </w:r>
      <w:r w:rsidRPr="004C3C6A">
        <w:rPr>
          <w:color w:val="000000"/>
          <w:szCs w:val="22"/>
        </w:rPr>
        <w:t>MDS/MPD</w:t>
      </w:r>
      <w:r>
        <w:rPr>
          <w:color w:val="000000"/>
          <w:szCs w:val="22"/>
        </w:rPr>
        <w:t xml:space="preserve"> associado com re-arranjo</w:t>
      </w:r>
      <w:r w:rsidR="000B020E">
        <w:rPr>
          <w:color w:val="000000"/>
          <w:szCs w:val="22"/>
        </w:rPr>
        <w:t>s</w:t>
      </w:r>
      <w:r>
        <w:rPr>
          <w:color w:val="000000"/>
          <w:szCs w:val="22"/>
        </w:rPr>
        <w:t xml:space="preserve"> do gene PDGFR foram </w:t>
      </w:r>
      <w:r w:rsidR="000B020E">
        <w:rPr>
          <w:color w:val="000000"/>
          <w:szCs w:val="22"/>
        </w:rPr>
        <w:t>descritos</w:t>
      </w:r>
      <w:r>
        <w:rPr>
          <w:color w:val="000000"/>
          <w:szCs w:val="22"/>
        </w:rPr>
        <w:t xml:space="preserve"> em 4 publicações. </w:t>
      </w:r>
      <w:r w:rsidR="000B020E">
        <w:rPr>
          <w:color w:val="000000"/>
          <w:szCs w:val="22"/>
        </w:rPr>
        <w:t>Estes</w:t>
      </w:r>
      <w:r>
        <w:rPr>
          <w:color w:val="000000"/>
          <w:szCs w:val="22"/>
        </w:rPr>
        <w:t xml:space="preserve"> doentes </w:t>
      </w:r>
      <w:r w:rsidR="000B020E">
        <w:rPr>
          <w:color w:val="000000"/>
          <w:szCs w:val="22"/>
        </w:rPr>
        <w:t>apresentavam</w:t>
      </w:r>
      <w:r>
        <w:rPr>
          <w:color w:val="000000"/>
          <w:szCs w:val="22"/>
        </w:rPr>
        <w:t xml:space="preserve"> idades </w:t>
      </w:r>
      <w:r w:rsidR="000B020E">
        <w:rPr>
          <w:color w:val="000000"/>
          <w:szCs w:val="22"/>
        </w:rPr>
        <w:t>entre os</w:t>
      </w:r>
      <w:r>
        <w:rPr>
          <w:color w:val="000000"/>
          <w:szCs w:val="22"/>
        </w:rPr>
        <w:t xml:space="preserve"> 3 meses </w:t>
      </w:r>
      <w:r w:rsidR="000B020E">
        <w:rPr>
          <w:color w:val="000000"/>
          <w:szCs w:val="22"/>
        </w:rPr>
        <w:t xml:space="preserve">e </w:t>
      </w:r>
      <w:r>
        <w:rPr>
          <w:color w:val="000000"/>
          <w:szCs w:val="22"/>
        </w:rPr>
        <w:t xml:space="preserve">os 4 anos e o imatinib foi administrado </w:t>
      </w:r>
      <w:r w:rsidR="00287B98">
        <w:rPr>
          <w:color w:val="000000"/>
          <w:szCs w:val="22"/>
        </w:rPr>
        <w:t xml:space="preserve">na dose de 50 mg por dia ou </w:t>
      </w:r>
      <w:r>
        <w:rPr>
          <w:color w:val="000000"/>
          <w:szCs w:val="22"/>
        </w:rPr>
        <w:t xml:space="preserve">em doses de </w:t>
      </w:r>
      <w:smartTag w:uri="urn:schemas-microsoft-com:office:smarttags" w:element="metricconverter">
        <w:smartTagPr>
          <w:attr w:name="ProductID" w:val="92,5 a"/>
        </w:smartTagPr>
        <w:r>
          <w:rPr>
            <w:color w:val="000000"/>
            <w:szCs w:val="22"/>
          </w:rPr>
          <w:t>92,5 a</w:t>
        </w:r>
      </w:smartTag>
      <w:r>
        <w:rPr>
          <w:color w:val="000000"/>
          <w:szCs w:val="22"/>
        </w:rPr>
        <w:t xml:space="preserve"> 340 mg/m</w:t>
      </w:r>
      <w:r w:rsidRPr="00620874">
        <w:rPr>
          <w:color w:val="000000"/>
          <w:szCs w:val="22"/>
          <w:vertAlign w:val="superscript"/>
        </w:rPr>
        <w:t>2</w:t>
      </w:r>
      <w:r>
        <w:rPr>
          <w:color w:val="000000"/>
          <w:szCs w:val="22"/>
          <w:vertAlign w:val="superscript"/>
        </w:rPr>
        <w:t xml:space="preserve"> </w:t>
      </w:r>
      <w:r w:rsidRPr="00620874">
        <w:rPr>
          <w:color w:val="000000"/>
          <w:szCs w:val="22"/>
        </w:rPr>
        <w:t>por dia</w:t>
      </w:r>
      <w:r>
        <w:rPr>
          <w:color w:val="000000"/>
          <w:szCs w:val="22"/>
        </w:rPr>
        <w:t>. Todos os doentes atingiram resposta hematológica completa, resposta citogénica e/ou resposta clínica.</w:t>
      </w:r>
    </w:p>
    <w:p w14:paraId="1E811E22" w14:textId="77777777" w:rsidR="00620874" w:rsidRPr="00620874" w:rsidRDefault="00620874">
      <w:pPr>
        <w:pStyle w:val="EndnoteText"/>
        <w:tabs>
          <w:tab w:val="clear" w:pos="567"/>
        </w:tabs>
        <w:rPr>
          <w:color w:val="000000"/>
          <w:szCs w:val="22"/>
        </w:rPr>
      </w:pPr>
    </w:p>
    <w:p w14:paraId="5A6DCFDF" w14:textId="77777777" w:rsidR="00906898" w:rsidRPr="004C3C6A" w:rsidRDefault="00906898">
      <w:pPr>
        <w:pStyle w:val="EndnoteText"/>
        <w:tabs>
          <w:tab w:val="clear" w:pos="567"/>
        </w:tabs>
        <w:rPr>
          <w:color w:val="000000"/>
          <w:szCs w:val="22"/>
          <w:u w:val="single"/>
        </w:rPr>
      </w:pPr>
      <w:r w:rsidRPr="004C3C6A">
        <w:rPr>
          <w:color w:val="000000"/>
          <w:szCs w:val="22"/>
          <w:u w:val="single"/>
        </w:rPr>
        <w:t>Ensaios clínicos na síndrome hipereosinofílica avançada/leucemia eosinofílica crónica</w:t>
      </w:r>
    </w:p>
    <w:p w14:paraId="41CC8FD4" w14:textId="77777777" w:rsidR="00AC6193" w:rsidRDefault="00AC6193">
      <w:pPr>
        <w:pStyle w:val="Text"/>
        <w:spacing w:before="0"/>
        <w:jc w:val="left"/>
        <w:rPr>
          <w:color w:val="000000"/>
          <w:sz w:val="22"/>
          <w:szCs w:val="22"/>
          <w:lang w:val="pt-PT" w:eastAsia="ja-JP"/>
        </w:rPr>
      </w:pPr>
    </w:p>
    <w:p w14:paraId="5FB68E7B" w14:textId="77777777" w:rsidR="00906898" w:rsidRPr="004C3C6A" w:rsidRDefault="00906898">
      <w:pPr>
        <w:pStyle w:val="Text"/>
        <w:spacing w:before="0"/>
        <w:jc w:val="left"/>
        <w:rPr>
          <w:color w:val="000000"/>
          <w:sz w:val="22"/>
          <w:szCs w:val="22"/>
          <w:lang w:val="pt-PT"/>
        </w:rPr>
      </w:pPr>
      <w:r w:rsidRPr="004C3C6A">
        <w:rPr>
          <w:color w:val="000000"/>
          <w:sz w:val="22"/>
          <w:szCs w:val="22"/>
          <w:lang w:val="pt-PT" w:eastAsia="ja-JP"/>
        </w:rPr>
        <w:t>Foi efetuado um ensaio clínico aberto, multicêntrico,</w:t>
      </w:r>
      <w:r w:rsidR="00BC4C68">
        <w:rPr>
          <w:color w:val="000000"/>
          <w:sz w:val="22"/>
          <w:szCs w:val="22"/>
          <w:lang w:val="pt-PT" w:eastAsia="ja-JP"/>
        </w:rPr>
        <w:t xml:space="preserve"> </w:t>
      </w:r>
      <w:r w:rsidRPr="004C3C6A">
        <w:rPr>
          <w:color w:val="000000"/>
          <w:sz w:val="22"/>
          <w:szCs w:val="22"/>
          <w:lang w:val="pt-PT" w:eastAsia="ja-JP"/>
        </w:rPr>
        <w:t>de Fase</w:t>
      </w:r>
      <w:r w:rsidR="00AC6193">
        <w:rPr>
          <w:color w:val="000000"/>
          <w:sz w:val="22"/>
          <w:szCs w:val="22"/>
          <w:lang w:val="pt-PT" w:eastAsia="ja-JP"/>
        </w:rPr>
        <w:t> </w:t>
      </w:r>
      <w:r w:rsidRPr="004C3C6A">
        <w:rPr>
          <w:color w:val="000000"/>
          <w:sz w:val="22"/>
          <w:szCs w:val="22"/>
          <w:lang w:val="pt-PT" w:eastAsia="ja-JP"/>
        </w:rPr>
        <w:t>II (estudo</w:t>
      </w:r>
      <w:r w:rsidR="00AC6193">
        <w:rPr>
          <w:color w:val="000000"/>
          <w:sz w:val="22"/>
          <w:szCs w:val="22"/>
          <w:lang w:val="pt-PT" w:eastAsia="ja-JP"/>
        </w:rPr>
        <w:t> </w:t>
      </w:r>
      <w:r w:rsidRPr="004C3C6A">
        <w:rPr>
          <w:color w:val="000000"/>
          <w:sz w:val="22"/>
          <w:szCs w:val="22"/>
          <w:lang w:val="pt-PT" w:eastAsia="ja-JP"/>
        </w:rPr>
        <w:t xml:space="preserve">B2225) </w:t>
      </w:r>
      <w:r w:rsidRPr="004C3C6A">
        <w:rPr>
          <w:color w:val="000000"/>
          <w:sz w:val="22"/>
          <w:szCs w:val="22"/>
          <w:lang w:val="pt-PT"/>
        </w:rPr>
        <w:t xml:space="preserve">com </w:t>
      </w:r>
      <w:r w:rsidR="00CB4447" w:rsidRPr="00085A6B">
        <w:rPr>
          <w:color w:val="000000"/>
          <w:szCs w:val="22"/>
          <w:lang w:val="pt-PT"/>
        </w:rPr>
        <w:t>imatinib</w:t>
      </w:r>
      <w:r w:rsidRPr="004C3C6A">
        <w:rPr>
          <w:color w:val="000000"/>
          <w:sz w:val="22"/>
          <w:szCs w:val="22"/>
          <w:lang w:val="pt-PT"/>
        </w:rPr>
        <w:t xml:space="preserve"> em várias populações de doentes sofrendo de doenças que põem a risco a vida associadas com a Abl, Kit ou</w:t>
      </w:r>
      <w:r w:rsidRPr="004C3C6A">
        <w:rPr>
          <w:color w:val="000000"/>
          <w:sz w:val="22"/>
          <w:szCs w:val="22"/>
          <w:lang w:val="pt-PT" w:eastAsia="ja-JP"/>
        </w:rPr>
        <w:t xml:space="preserve"> PDGFR proteína tirosina cinases. Neste estudo, 14 doentes com síndrome hipereosinofílica avançada/leucemia eosinofílica crónica foram tratados com 100 mg a 1.000 mg de </w:t>
      </w:r>
      <w:r w:rsidR="00CB4447" w:rsidRPr="00085A6B">
        <w:rPr>
          <w:color w:val="000000"/>
          <w:szCs w:val="22"/>
          <w:lang w:val="pt-PT"/>
        </w:rPr>
        <w:t>imatinib</w:t>
      </w:r>
      <w:r w:rsidRPr="004C3C6A">
        <w:rPr>
          <w:color w:val="000000"/>
          <w:sz w:val="22"/>
          <w:szCs w:val="22"/>
          <w:lang w:val="pt-PT" w:eastAsia="ja-JP"/>
        </w:rPr>
        <w:t xml:space="preserve"> por dia. Outros 162 doentes com síndrome hipereosinofílica avançada/leucemia eosinofílica crónica, notificados em </w:t>
      </w:r>
      <w:r w:rsidRPr="004C3C6A">
        <w:rPr>
          <w:color w:val="000000"/>
          <w:sz w:val="22"/>
          <w:szCs w:val="22"/>
          <w:lang w:val="pt-PT"/>
        </w:rPr>
        <w:t xml:space="preserve">35 relatos de casos publicados e séries de casos receberam </w:t>
      </w:r>
      <w:r w:rsidR="00CB4447" w:rsidRPr="00085A6B">
        <w:rPr>
          <w:color w:val="000000"/>
          <w:szCs w:val="22"/>
          <w:lang w:val="pt-PT"/>
        </w:rPr>
        <w:t>imatinib</w:t>
      </w:r>
      <w:r w:rsidRPr="004C3C6A">
        <w:rPr>
          <w:color w:val="000000"/>
          <w:sz w:val="22"/>
          <w:szCs w:val="22"/>
          <w:lang w:val="pt-PT"/>
        </w:rPr>
        <w:t xml:space="preserve"> em doses desde 75 mg a 800 mg por dia. As anomalias citogenéticas foram avaliadas em 117 doentes de uma população total de 176 doentes. Em 61 destes 117 doentes foi identificada FIP1L1-PDGFR</w:t>
      </w:r>
      <w:r w:rsidRPr="004C3C6A">
        <w:rPr>
          <w:color w:val="000000"/>
          <w:sz w:val="22"/>
          <w:szCs w:val="22"/>
          <w:lang w:val="en-GB"/>
        </w:rPr>
        <w:t>α</w:t>
      </w:r>
      <w:r w:rsidRPr="004C3C6A">
        <w:rPr>
          <w:color w:val="000000"/>
          <w:sz w:val="22"/>
          <w:szCs w:val="22"/>
          <w:lang w:val="pt-PT"/>
        </w:rPr>
        <w:t xml:space="preserve"> fusão cinase. Verificou-se que outros quatro doentes adicionais com síndrome hipereosinofílica eram FIP1L1-PDGFR</w:t>
      </w:r>
      <w:r w:rsidRPr="004C3C6A">
        <w:rPr>
          <w:color w:val="000000"/>
          <w:sz w:val="22"/>
          <w:szCs w:val="22"/>
          <w:lang w:val="en-GB"/>
        </w:rPr>
        <w:t>α</w:t>
      </w:r>
      <w:r w:rsidRPr="004C3C6A">
        <w:rPr>
          <w:color w:val="000000"/>
          <w:sz w:val="22"/>
          <w:szCs w:val="22"/>
          <w:lang w:val="pt-PT"/>
        </w:rPr>
        <w:t>-positivos em outros 3 relatos publicados. Todos os 65 doentes FIP1L1-PDGFR</w:t>
      </w:r>
      <w:r w:rsidRPr="004C3C6A">
        <w:rPr>
          <w:color w:val="000000"/>
          <w:sz w:val="22"/>
          <w:szCs w:val="22"/>
          <w:lang w:val="en-GB"/>
        </w:rPr>
        <w:t>α</w:t>
      </w:r>
      <w:r w:rsidRPr="004C3C6A">
        <w:rPr>
          <w:color w:val="000000"/>
          <w:sz w:val="22"/>
          <w:szCs w:val="22"/>
          <w:lang w:val="pt-PT"/>
        </w:rPr>
        <w:t xml:space="preserve"> fusão cinase positivos atingiram uma CHR sustentada durante meses (entre 1+ a 44+ meses, censurados na altura do relato). Conforme relatado numa publicação recente, 21 destes 65 doentes também atingiram remissão molecular completa com uma período de seguimento médio de 28 meses (intervalo 13</w:t>
      </w:r>
      <w:r w:rsidRPr="004C3C6A">
        <w:rPr>
          <w:color w:val="000000"/>
          <w:sz w:val="22"/>
          <w:szCs w:val="22"/>
          <w:lang w:val="pt-PT"/>
        </w:rPr>
        <w:noBreakHyphen/>
        <w:t xml:space="preserve">67 meses). A idade destes doentes variou entre </w:t>
      </w:r>
      <w:smartTag w:uri="urn:schemas-microsoft-com:office:smarttags" w:element="metricconverter">
        <w:smartTagPr>
          <w:attr w:name="ProductID" w:val="25 a"/>
        </w:smartTagPr>
        <w:r w:rsidRPr="004C3C6A">
          <w:rPr>
            <w:color w:val="000000"/>
            <w:sz w:val="22"/>
            <w:szCs w:val="22"/>
            <w:lang w:val="pt-PT"/>
          </w:rPr>
          <w:t>25 a</w:t>
        </w:r>
      </w:smartTag>
      <w:r w:rsidRPr="004C3C6A">
        <w:rPr>
          <w:color w:val="000000"/>
          <w:sz w:val="22"/>
          <w:szCs w:val="22"/>
          <w:lang w:val="pt-PT"/>
        </w:rPr>
        <w:t xml:space="preserve"> 72 anos. Foram também relatadas melhorias na sintomatologia e outras anomalias orgânicas pelos investigadores nos casos relatatados. Foram relatadas melhorias nos sistemas de órgãos cardíaco, nervoso, pele/tecido subcutâneo, respiratório/torácico/mediastínico, musculoesquelético/tecido conectivo/vascular e gastrointestinal.</w:t>
      </w:r>
    </w:p>
    <w:p w14:paraId="7984F60C" w14:textId="77777777" w:rsidR="007D568C" w:rsidRDefault="007D568C" w:rsidP="00127144">
      <w:pPr>
        <w:pStyle w:val="EndnoteText"/>
        <w:tabs>
          <w:tab w:val="clear" w:pos="567"/>
        </w:tabs>
        <w:rPr>
          <w:color w:val="000000"/>
          <w:szCs w:val="22"/>
        </w:rPr>
      </w:pPr>
    </w:p>
    <w:p w14:paraId="7CE023BD" w14:textId="77777777" w:rsidR="00127144" w:rsidRDefault="00127144" w:rsidP="00127144">
      <w:pPr>
        <w:pStyle w:val="EndnoteText"/>
        <w:tabs>
          <w:tab w:val="clear" w:pos="567"/>
        </w:tabs>
        <w:rPr>
          <w:color w:val="000000"/>
          <w:szCs w:val="22"/>
        </w:rPr>
      </w:pPr>
      <w:r w:rsidRPr="007F0690">
        <w:rPr>
          <w:color w:val="000000"/>
          <w:szCs w:val="22"/>
        </w:rPr>
        <w:t xml:space="preserve">Não existem ensaios controlados em doentes pediátricos com </w:t>
      </w:r>
      <w:r w:rsidR="00F92DD6" w:rsidRPr="007F0690">
        <w:rPr>
          <w:color w:val="000000"/>
          <w:szCs w:val="22"/>
        </w:rPr>
        <w:t>síndrome hipereosinofílica avançada/leucemia eosinofílica crónica</w:t>
      </w:r>
      <w:r w:rsidRPr="007F0690">
        <w:rPr>
          <w:color w:val="000000"/>
          <w:szCs w:val="22"/>
        </w:rPr>
        <w:t xml:space="preserve">. </w:t>
      </w:r>
      <w:r w:rsidR="00560D61" w:rsidRPr="007F0690">
        <w:rPr>
          <w:color w:val="000000"/>
          <w:szCs w:val="22"/>
        </w:rPr>
        <w:t>Três</w:t>
      </w:r>
      <w:r w:rsidR="00E417B0" w:rsidRPr="007F0690">
        <w:rPr>
          <w:color w:val="000000"/>
          <w:szCs w:val="22"/>
        </w:rPr>
        <w:t xml:space="preserve"> </w:t>
      </w:r>
      <w:r w:rsidR="0045182A" w:rsidRPr="007F0690">
        <w:rPr>
          <w:color w:val="000000"/>
          <w:szCs w:val="22"/>
        </w:rPr>
        <w:t xml:space="preserve">(3) </w:t>
      </w:r>
      <w:r w:rsidRPr="007F0690">
        <w:rPr>
          <w:color w:val="000000"/>
          <w:szCs w:val="22"/>
        </w:rPr>
        <w:t xml:space="preserve">doentes com </w:t>
      </w:r>
      <w:r w:rsidR="00F92DD6" w:rsidRPr="007F0690">
        <w:rPr>
          <w:color w:val="000000"/>
          <w:szCs w:val="22"/>
        </w:rPr>
        <w:t>síndrome hipereosinofílica avançada/leucemia eosinofílica crónica</w:t>
      </w:r>
      <w:r w:rsidR="00F92DD6">
        <w:rPr>
          <w:color w:val="000000"/>
          <w:szCs w:val="22"/>
        </w:rPr>
        <w:t xml:space="preserve"> associada</w:t>
      </w:r>
      <w:r>
        <w:rPr>
          <w:color w:val="000000"/>
          <w:szCs w:val="22"/>
        </w:rPr>
        <w:t xml:space="preserve"> com re-arranjo</w:t>
      </w:r>
      <w:r w:rsidR="00560D61">
        <w:rPr>
          <w:color w:val="000000"/>
          <w:szCs w:val="22"/>
        </w:rPr>
        <w:t>s</w:t>
      </w:r>
      <w:r>
        <w:rPr>
          <w:color w:val="000000"/>
          <w:szCs w:val="22"/>
        </w:rPr>
        <w:t xml:space="preserve"> do gene PDGFR foram </w:t>
      </w:r>
      <w:r w:rsidR="00560D61">
        <w:rPr>
          <w:color w:val="000000"/>
          <w:szCs w:val="22"/>
        </w:rPr>
        <w:t>descritos</w:t>
      </w:r>
      <w:r>
        <w:rPr>
          <w:color w:val="000000"/>
          <w:szCs w:val="22"/>
        </w:rPr>
        <w:t xml:space="preserve"> em 3 publicaç</w:t>
      </w:r>
      <w:r w:rsidR="00560D61">
        <w:rPr>
          <w:color w:val="000000"/>
          <w:szCs w:val="22"/>
        </w:rPr>
        <w:t>ões. Este</w:t>
      </w:r>
      <w:r>
        <w:rPr>
          <w:color w:val="000000"/>
          <w:szCs w:val="22"/>
        </w:rPr>
        <w:t xml:space="preserve">s doentes </w:t>
      </w:r>
      <w:r w:rsidR="00560D61">
        <w:rPr>
          <w:color w:val="000000"/>
          <w:szCs w:val="22"/>
        </w:rPr>
        <w:t>apresentavam</w:t>
      </w:r>
      <w:r>
        <w:rPr>
          <w:color w:val="000000"/>
          <w:szCs w:val="22"/>
        </w:rPr>
        <w:t xml:space="preserve"> </w:t>
      </w:r>
      <w:r>
        <w:rPr>
          <w:color w:val="000000"/>
          <w:szCs w:val="22"/>
        </w:rPr>
        <w:lastRenderedPageBreak/>
        <w:t xml:space="preserve">idades </w:t>
      </w:r>
      <w:r w:rsidR="00560D61">
        <w:rPr>
          <w:color w:val="000000"/>
          <w:szCs w:val="22"/>
        </w:rPr>
        <w:t>entre os</w:t>
      </w:r>
      <w:r>
        <w:rPr>
          <w:color w:val="000000"/>
          <w:szCs w:val="22"/>
        </w:rPr>
        <w:t xml:space="preserve"> 2 </w:t>
      </w:r>
      <w:r w:rsidR="00560D61">
        <w:rPr>
          <w:color w:val="000000"/>
          <w:szCs w:val="22"/>
        </w:rPr>
        <w:t>e os</w:t>
      </w:r>
      <w:r>
        <w:rPr>
          <w:color w:val="000000"/>
          <w:szCs w:val="22"/>
        </w:rPr>
        <w:t xml:space="preserve"> 16 anos e o imatinib foi administrado </w:t>
      </w:r>
      <w:r w:rsidR="0045182A">
        <w:rPr>
          <w:color w:val="000000"/>
          <w:szCs w:val="22"/>
        </w:rPr>
        <w:t>em doses de 300 mg/m</w:t>
      </w:r>
      <w:r w:rsidR="0045182A" w:rsidRPr="00127144">
        <w:rPr>
          <w:color w:val="000000"/>
          <w:szCs w:val="22"/>
          <w:vertAlign w:val="superscript"/>
        </w:rPr>
        <w:t>2</w:t>
      </w:r>
      <w:r w:rsidR="0045182A">
        <w:rPr>
          <w:color w:val="000000"/>
          <w:szCs w:val="22"/>
        </w:rPr>
        <w:t xml:space="preserve"> por dia ou </w:t>
      </w:r>
      <w:r>
        <w:rPr>
          <w:color w:val="000000"/>
          <w:szCs w:val="22"/>
        </w:rPr>
        <w:t xml:space="preserve">em doses de </w:t>
      </w:r>
      <w:smartTag w:uri="urn:schemas-microsoft-com:office:smarttags" w:element="metricconverter">
        <w:smartTagPr>
          <w:attr w:name="ProductID" w:val="200 a"/>
        </w:smartTagPr>
        <w:r>
          <w:rPr>
            <w:color w:val="000000"/>
            <w:szCs w:val="22"/>
          </w:rPr>
          <w:t>200 a</w:t>
        </w:r>
      </w:smartTag>
      <w:r>
        <w:rPr>
          <w:color w:val="000000"/>
          <w:szCs w:val="22"/>
        </w:rPr>
        <w:t xml:space="preserve"> 400 mg </w:t>
      </w:r>
      <w:r>
        <w:rPr>
          <w:color w:val="000000"/>
          <w:szCs w:val="22"/>
          <w:vertAlign w:val="superscript"/>
        </w:rPr>
        <w:t xml:space="preserve"> </w:t>
      </w:r>
      <w:r>
        <w:rPr>
          <w:color w:val="000000"/>
          <w:szCs w:val="22"/>
        </w:rPr>
        <w:t>por dia. Todos os doentes atingiram resposta hematológica completa, resposta citogénica completa e/ou resposta molecular completa.</w:t>
      </w:r>
    </w:p>
    <w:p w14:paraId="3DC813C1" w14:textId="77777777" w:rsidR="0064214A" w:rsidRDefault="0064214A">
      <w:pPr>
        <w:widowControl w:val="0"/>
        <w:suppressAutoHyphens/>
        <w:rPr>
          <w:color w:val="000000"/>
          <w:szCs w:val="22"/>
          <w:u w:val="single"/>
        </w:rPr>
      </w:pPr>
    </w:p>
    <w:p w14:paraId="3FAAA3F6" w14:textId="77777777" w:rsidR="000124B9" w:rsidRPr="00984413" w:rsidRDefault="000124B9" w:rsidP="000124B9">
      <w:pPr>
        <w:autoSpaceDE w:val="0"/>
        <w:autoSpaceDN w:val="0"/>
        <w:adjustRightInd w:val="0"/>
        <w:rPr>
          <w:szCs w:val="22"/>
          <w:u w:val="single"/>
          <w:lang w:eastAsia="pt-PT"/>
        </w:rPr>
      </w:pPr>
      <w:r w:rsidRPr="00984413">
        <w:rPr>
          <w:szCs w:val="22"/>
          <w:u w:val="single"/>
          <w:lang w:eastAsia="pt-PT"/>
        </w:rPr>
        <w:t>Ensaios clínicos em doentes com GIST metastáticos e/ou irressecáveis</w:t>
      </w:r>
    </w:p>
    <w:p w14:paraId="1060EDD6" w14:textId="77777777" w:rsidR="00E94AF5" w:rsidRDefault="00E94AF5" w:rsidP="000124B9">
      <w:pPr>
        <w:autoSpaceDE w:val="0"/>
        <w:autoSpaceDN w:val="0"/>
        <w:adjustRightInd w:val="0"/>
        <w:rPr>
          <w:szCs w:val="22"/>
          <w:lang w:eastAsia="pt-PT"/>
        </w:rPr>
      </w:pPr>
    </w:p>
    <w:p w14:paraId="7190D992" w14:textId="77777777" w:rsidR="000124B9" w:rsidRDefault="000124B9" w:rsidP="000124B9">
      <w:pPr>
        <w:autoSpaceDE w:val="0"/>
        <w:autoSpaceDN w:val="0"/>
        <w:adjustRightInd w:val="0"/>
        <w:rPr>
          <w:szCs w:val="22"/>
          <w:lang w:eastAsia="pt-PT"/>
        </w:rPr>
      </w:pPr>
      <w:r>
        <w:rPr>
          <w:szCs w:val="22"/>
          <w:lang w:eastAsia="pt-PT"/>
        </w:rPr>
        <w:t xml:space="preserve">Foi efetuado um ensaio multicêntrico de fase II, aberto, aleatorizado e não controlado, em doentes com GIST malignos metastáticos ou irressecáveis. Neste estudo foram incluídos 147 doentes, os quais foram aleatorizados para tratamento com 400 mg ou 600 mg por via oral, uma vez por dia, durante 36 meses. Os doentes tinham entre 18 e 83 anos e diagnóstico patológico de GIST maligno Kit positivo metastático e/ou irressecável. Foram efetuados testes imunohistoquímicos por rotina com anticorpos para o Kit (A-4502, antisoro policlonal de coelho, 1:100; DAKO Corporation, Carpinteria, CA) e análise após deteção do antigénio pelo método do complexo avidina-biotina-peroxidase. </w:t>
      </w:r>
    </w:p>
    <w:p w14:paraId="5CF7A408" w14:textId="77777777" w:rsidR="000124B9" w:rsidRDefault="000124B9" w:rsidP="000124B9">
      <w:pPr>
        <w:autoSpaceDE w:val="0"/>
        <w:autoSpaceDN w:val="0"/>
        <w:adjustRightInd w:val="0"/>
        <w:rPr>
          <w:szCs w:val="22"/>
          <w:lang w:eastAsia="pt-PT"/>
        </w:rPr>
      </w:pPr>
    </w:p>
    <w:p w14:paraId="235CB9A0" w14:textId="77777777" w:rsidR="000124B9" w:rsidRDefault="000124B9" w:rsidP="00984413">
      <w:pPr>
        <w:autoSpaceDE w:val="0"/>
        <w:autoSpaceDN w:val="0"/>
        <w:adjustRightInd w:val="0"/>
        <w:rPr>
          <w:szCs w:val="22"/>
          <w:lang w:eastAsia="pt-PT"/>
        </w:rPr>
      </w:pPr>
      <w:r>
        <w:rPr>
          <w:szCs w:val="22"/>
          <w:lang w:eastAsia="pt-PT"/>
        </w:rPr>
        <w:t xml:space="preserve">A evidência primária de eficácia foram as taxas de resposta objetiva. Os tumores deveriam ser mensuráveis em pelo menos uma localização da doença, e a resposta caracterizada com base nos </w:t>
      </w:r>
      <w:r w:rsidRPr="00247808">
        <w:rPr>
          <w:szCs w:val="22"/>
          <w:lang w:eastAsia="pt-PT"/>
        </w:rPr>
        <w:t xml:space="preserve">critérios do Southwestern Oncology Group (SWOG). </w:t>
      </w:r>
      <w:r>
        <w:rPr>
          <w:szCs w:val="22"/>
          <w:lang w:eastAsia="pt-PT"/>
        </w:rPr>
        <w:t>Apresentam-se os resultados na Tabela 6</w:t>
      </w:r>
    </w:p>
    <w:p w14:paraId="3749E620" w14:textId="77777777" w:rsidR="000124B9" w:rsidRDefault="000124B9" w:rsidP="000124B9">
      <w:pPr>
        <w:widowControl w:val="0"/>
        <w:suppressAutoHyphens/>
        <w:rPr>
          <w:color w:val="000000"/>
          <w:szCs w:val="22"/>
          <w:u w:val="single"/>
        </w:rPr>
      </w:pPr>
    </w:p>
    <w:p w14:paraId="290E198A" w14:textId="77777777" w:rsidR="000124B9" w:rsidRDefault="000124B9" w:rsidP="000124B9">
      <w:pPr>
        <w:widowControl w:val="0"/>
        <w:suppressAutoHyphens/>
        <w:rPr>
          <w:b/>
          <w:bCs/>
          <w:szCs w:val="22"/>
          <w:lang w:eastAsia="pt-PT"/>
        </w:rPr>
      </w:pPr>
      <w:r>
        <w:rPr>
          <w:b/>
          <w:bCs/>
          <w:szCs w:val="22"/>
          <w:lang w:eastAsia="pt-PT"/>
        </w:rPr>
        <w:t>Tabela 6 Melhor resposta tumoral no ensaio STIB2222 (GIST)</w:t>
      </w:r>
    </w:p>
    <w:tbl>
      <w:tblPr>
        <w:tblW w:w="0" w:type="auto"/>
        <w:tblLook w:val="04A0" w:firstRow="1" w:lastRow="0" w:firstColumn="1" w:lastColumn="0" w:noHBand="0" w:noVBand="1"/>
      </w:tblPr>
      <w:tblGrid>
        <w:gridCol w:w="7479"/>
        <w:gridCol w:w="1824"/>
      </w:tblGrid>
      <w:tr w:rsidR="000124B9" w:rsidRPr="009E0E13" w14:paraId="6ECE096C" w14:textId="77777777" w:rsidTr="00242FA3">
        <w:tc>
          <w:tcPr>
            <w:tcW w:w="7479" w:type="dxa"/>
            <w:tcBorders>
              <w:top w:val="single" w:sz="4" w:space="0" w:color="auto"/>
              <w:bottom w:val="single" w:sz="4" w:space="0" w:color="auto"/>
            </w:tcBorders>
            <w:shd w:val="clear" w:color="auto" w:fill="auto"/>
            <w:vAlign w:val="bottom"/>
          </w:tcPr>
          <w:p w14:paraId="1CF69AA7" w14:textId="77777777" w:rsidR="000124B9" w:rsidRPr="009E0E13" w:rsidRDefault="00F316D5" w:rsidP="00984413">
            <w:pPr>
              <w:autoSpaceDE w:val="0"/>
              <w:autoSpaceDN w:val="0"/>
              <w:adjustRightInd w:val="0"/>
              <w:rPr>
                <w:szCs w:val="22"/>
              </w:rPr>
            </w:pPr>
            <w:r>
              <w:rPr>
                <w:szCs w:val="22"/>
                <w:lang w:eastAsia="pt-PT"/>
              </w:rPr>
              <w:t>Melhor resposta</w:t>
            </w:r>
          </w:p>
        </w:tc>
        <w:tc>
          <w:tcPr>
            <w:tcW w:w="1824" w:type="dxa"/>
            <w:tcBorders>
              <w:top w:val="single" w:sz="4" w:space="0" w:color="auto"/>
              <w:bottom w:val="single" w:sz="4" w:space="0" w:color="auto"/>
            </w:tcBorders>
            <w:shd w:val="clear" w:color="auto" w:fill="auto"/>
          </w:tcPr>
          <w:p w14:paraId="3B97B223" w14:textId="77777777" w:rsidR="000124B9" w:rsidRPr="00F54DAA" w:rsidRDefault="00F316D5" w:rsidP="00242FA3">
            <w:pPr>
              <w:autoSpaceDE w:val="0"/>
              <w:autoSpaceDN w:val="0"/>
              <w:adjustRightInd w:val="0"/>
              <w:jc w:val="center"/>
              <w:rPr>
                <w:szCs w:val="22"/>
              </w:rPr>
            </w:pPr>
            <w:r>
              <w:rPr>
                <w:szCs w:val="22"/>
              </w:rPr>
              <w:t>Todas as</w:t>
            </w:r>
            <w:r w:rsidR="000124B9" w:rsidRPr="00F54DAA">
              <w:rPr>
                <w:szCs w:val="22"/>
              </w:rPr>
              <w:t xml:space="preserve"> doses (n=147)</w:t>
            </w:r>
          </w:p>
          <w:p w14:paraId="4599CEC4" w14:textId="77777777" w:rsidR="000124B9" w:rsidRPr="00F54DAA" w:rsidRDefault="000124B9" w:rsidP="00242FA3">
            <w:pPr>
              <w:autoSpaceDE w:val="0"/>
              <w:autoSpaceDN w:val="0"/>
              <w:adjustRightInd w:val="0"/>
              <w:jc w:val="center"/>
              <w:rPr>
                <w:szCs w:val="22"/>
              </w:rPr>
            </w:pPr>
            <w:r w:rsidRPr="00F54DAA">
              <w:rPr>
                <w:szCs w:val="22"/>
              </w:rPr>
              <w:t>400 mg (n=73)</w:t>
            </w:r>
          </w:p>
          <w:p w14:paraId="389E1E2E" w14:textId="77777777" w:rsidR="000124B9" w:rsidRPr="009E0E13" w:rsidRDefault="000124B9" w:rsidP="00242FA3">
            <w:pPr>
              <w:autoSpaceDE w:val="0"/>
              <w:autoSpaceDN w:val="0"/>
              <w:adjustRightInd w:val="0"/>
              <w:jc w:val="center"/>
              <w:rPr>
                <w:szCs w:val="22"/>
              </w:rPr>
            </w:pPr>
            <w:r w:rsidRPr="009E0E13">
              <w:rPr>
                <w:szCs w:val="22"/>
              </w:rPr>
              <w:t xml:space="preserve">600 mg (n=74) </w:t>
            </w:r>
          </w:p>
          <w:p w14:paraId="24F8908C" w14:textId="77777777" w:rsidR="000124B9" w:rsidRPr="009E0E13" w:rsidRDefault="000124B9" w:rsidP="00242FA3">
            <w:pPr>
              <w:autoSpaceDE w:val="0"/>
              <w:autoSpaceDN w:val="0"/>
              <w:adjustRightInd w:val="0"/>
              <w:jc w:val="center"/>
              <w:rPr>
                <w:szCs w:val="22"/>
              </w:rPr>
            </w:pPr>
            <w:r w:rsidRPr="009E0E13">
              <w:rPr>
                <w:szCs w:val="22"/>
              </w:rPr>
              <w:t>n (%)</w:t>
            </w:r>
          </w:p>
        </w:tc>
      </w:tr>
      <w:tr w:rsidR="000124B9" w:rsidRPr="009E0E13" w14:paraId="7FEC811A" w14:textId="77777777" w:rsidTr="00242FA3">
        <w:tc>
          <w:tcPr>
            <w:tcW w:w="7479" w:type="dxa"/>
            <w:tcBorders>
              <w:top w:val="single" w:sz="4" w:space="0" w:color="auto"/>
            </w:tcBorders>
            <w:shd w:val="clear" w:color="auto" w:fill="auto"/>
            <w:vAlign w:val="center"/>
          </w:tcPr>
          <w:p w14:paraId="714C67C5" w14:textId="77777777" w:rsidR="000124B9" w:rsidRPr="009E0E13" w:rsidRDefault="00F316D5" w:rsidP="00242FA3">
            <w:pPr>
              <w:autoSpaceDE w:val="0"/>
              <w:autoSpaceDN w:val="0"/>
              <w:adjustRightInd w:val="0"/>
              <w:rPr>
                <w:szCs w:val="22"/>
              </w:rPr>
            </w:pPr>
            <w:r>
              <w:rPr>
                <w:szCs w:val="22"/>
                <w:lang w:eastAsia="pt-PT"/>
              </w:rPr>
              <w:t>Resposta completa</w:t>
            </w:r>
          </w:p>
        </w:tc>
        <w:tc>
          <w:tcPr>
            <w:tcW w:w="1824" w:type="dxa"/>
            <w:tcBorders>
              <w:top w:val="single" w:sz="4" w:space="0" w:color="auto"/>
            </w:tcBorders>
            <w:shd w:val="clear" w:color="auto" w:fill="auto"/>
            <w:vAlign w:val="center"/>
          </w:tcPr>
          <w:p w14:paraId="1B35F45E" w14:textId="77777777" w:rsidR="000124B9" w:rsidRPr="009E0E13" w:rsidRDefault="000124B9" w:rsidP="00242FA3">
            <w:pPr>
              <w:autoSpaceDE w:val="0"/>
              <w:autoSpaceDN w:val="0"/>
              <w:adjustRightInd w:val="0"/>
              <w:jc w:val="center"/>
              <w:rPr>
                <w:szCs w:val="22"/>
              </w:rPr>
            </w:pPr>
            <w:r w:rsidRPr="009E0E13">
              <w:rPr>
                <w:szCs w:val="22"/>
              </w:rPr>
              <w:t>1 (0.7)</w:t>
            </w:r>
          </w:p>
        </w:tc>
      </w:tr>
      <w:tr w:rsidR="000124B9" w:rsidRPr="009E0E13" w14:paraId="3FD79430" w14:textId="77777777" w:rsidTr="00242FA3">
        <w:tc>
          <w:tcPr>
            <w:tcW w:w="7479" w:type="dxa"/>
            <w:shd w:val="clear" w:color="auto" w:fill="auto"/>
            <w:vAlign w:val="center"/>
          </w:tcPr>
          <w:p w14:paraId="2F21C32C" w14:textId="77777777" w:rsidR="000124B9" w:rsidRPr="009E0E13" w:rsidRDefault="00F316D5" w:rsidP="00242FA3">
            <w:pPr>
              <w:autoSpaceDE w:val="0"/>
              <w:autoSpaceDN w:val="0"/>
              <w:adjustRightInd w:val="0"/>
              <w:rPr>
                <w:szCs w:val="22"/>
              </w:rPr>
            </w:pPr>
            <w:r>
              <w:rPr>
                <w:szCs w:val="22"/>
                <w:lang w:eastAsia="pt-PT"/>
              </w:rPr>
              <w:t>Resposta parcial</w:t>
            </w:r>
          </w:p>
        </w:tc>
        <w:tc>
          <w:tcPr>
            <w:tcW w:w="1824" w:type="dxa"/>
            <w:shd w:val="clear" w:color="auto" w:fill="auto"/>
            <w:vAlign w:val="center"/>
          </w:tcPr>
          <w:p w14:paraId="3D494B39" w14:textId="77777777" w:rsidR="000124B9" w:rsidRPr="009E0E13" w:rsidRDefault="000124B9" w:rsidP="00242FA3">
            <w:pPr>
              <w:autoSpaceDE w:val="0"/>
              <w:autoSpaceDN w:val="0"/>
              <w:adjustRightInd w:val="0"/>
              <w:jc w:val="center"/>
              <w:rPr>
                <w:szCs w:val="22"/>
              </w:rPr>
            </w:pPr>
            <w:r w:rsidRPr="009E0E13">
              <w:rPr>
                <w:szCs w:val="22"/>
              </w:rPr>
              <w:t>98 (66.7)</w:t>
            </w:r>
          </w:p>
        </w:tc>
      </w:tr>
      <w:tr w:rsidR="000124B9" w:rsidRPr="009E0E13" w14:paraId="457093C4" w14:textId="77777777" w:rsidTr="00242FA3">
        <w:tc>
          <w:tcPr>
            <w:tcW w:w="7479" w:type="dxa"/>
            <w:shd w:val="clear" w:color="auto" w:fill="auto"/>
            <w:vAlign w:val="center"/>
          </w:tcPr>
          <w:p w14:paraId="4C5CBE0B" w14:textId="77777777" w:rsidR="000124B9" w:rsidRPr="009E0E13" w:rsidRDefault="00F316D5" w:rsidP="00242FA3">
            <w:pPr>
              <w:autoSpaceDE w:val="0"/>
              <w:autoSpaceDN w:val="0"/>
              <w:adjustRightInd w:val="0"/>
              <w:rPr>
                <w:szCs w:val="22"/>
              </w:rPr>
            </w:pPr>
            <w:r>
              <w:rPr>
                <w:szCs w:val="22"/>
                <w:lang w:eastAsia="pt-PT"/>
              </w:rPr>
              <w:t>Doença estabilizada</w:t>
            </w:r>
          </w:p>
        </w:tc>
        <w:tc>
          <w:tcPr>
            <w:tcW w:w="1824" w:type="dxa"/>
            <w:shd w:val="clear" w:color="auto" w:fill="auto"/>
            <w:vAlign w:val="center"/>
          </w:tcPr>
          <w:p w14:paraId="1CF38636" w14:textId="77777777" w:rsidR="000124B9" w:rsidRPr="009E0E13" w:rsidRDefault="000124B9" w:rsidP="00242FA3">
            <w:pPr>
              <w:autoSpaceDE w:val="0"/>
              <w:autoSpaceDN w:val="0"/>
              <w:adjustRightInd w:val="0"/>
              <w:jc w:val="center"/>
              <w:rPr>
                <w:szCs w:val="22"/>
              </w:rPr>
            </w:pPr>
            <w:r w:rsidRPr="009E0E13">
              <w:rPr>
                <w:szCs w:val="22"/>
              </w:rPr>
              <w:t>23 (15.6)</w:t>
            </w:r>
          </w:p>
        </w:tc>
      </w:tr>
      <w:tr w:rsidR="000124B9" w:rsidRPr="009E0E13" w14:paraId="14E1E142" w14:textId="77777777" w:rsidTr="00242FA3">
        <w:tc>
          <w:tcPr>
            <w:tcW w:w="7479" w:type="dxa"/>
            <w:shd w:val="clear" w:color="auto" w:fill="auto"/>
            <w:vAlign w:val="center"/>
          </w:tcPr>
          <w:p w14:paraId="0AE1B15B" w14:textId="77777777" w:rsidR="000124B9" w:rsidRPr="009E0E13" w:rsidRDefault="00F316D5" w:rsidP="00242FA3">
            <w:pPr>
              <w:autoSpaceDE w:val="0"/>
              <w:autoSpaceDN w:val="0"/>
              <w:adjustRightInd w:val="0"/>
              <w:rPr>
                <w:szCs w:val="22"/>
              </w:rPr>
            </w:pPr>
            <w:r>
              <w:rPr>
                <w:szCs w:val="22"/>
                <w:lang w:eastAsia="pt-PT"/>
              </w:rPr>
              <w:t>Doença progressiva</w:t>
            </w:r>
          </w:p>
        </w:tc>
        <w:tc>
          <w:tcPr>
            <w:tcW w:w="1824" w:type="dxa"/>
            <w:shd w:val="clear" w:color="auto" w:fill="auto"/>
            <w:vAlign w:val="center"/>
          </w:tcPr>
          <w:p w14:paraId="0F5D99CC" w14:textId="77777777" w:rsidR="000124B9" w:rsidRPr="009E0E13" w:rsidRDefault="000124B9" w:rsidP="00242FA3">
            <w:pPr>
              <w:autoSpaceDE w:val="0"/>
              <w:autoSpaceDN w:val="0"/>
              <w:adjustRightInd w:val="0"/>
              <w:jc w:val="center"/>
              <w:rPr>
                <w:szCs w:val="22"/>
              </w:rPr>
            </w:pPr>
            <w:r w:rsidRPr="009E0E13">
              <w:rPr>
                <w:szCs w:val="22"/>
              </w:rPr>
              <w:t>18 (12.2)</w:t>
            </w:r>
          </w:p>
        </w:tc>
      </w:tr>
      <w:tr w:rsidR="000124B9" w:rsidRPr="009E0E13" w14:paraId="08859294" w14:textId="77777777" w:rsidTr="00242FA3">
        <w:tc>
          <w:tcPr>
            <w:tcW w:w="7479" w:type="dxa"/>
            <w:shd w:val="clear" w:color="auto" w:fill="auto"/>
            <w:vAlign w:val="center"/>
          </w:tcPr>
          <w:p w14:paraId="388B52A8" w14:textId="77777777" w:rsidR="000124B9" w:rsidRPr="009E0E13" w:rsidRDefault="00F316D5" w:rsidP="00242FA3">
            <w:pPr>
              <w:autoSpaceDE w:val="0"/>
              <w:autoSpaceDN w:val="0"/>
              <w:adjustRightInd w:val="0"/>
              <w:rPr>
                <w:szCs w:val="22"/>
              </w:rPr>
            </w:pPr>
            <w:r>
              <w:rPr>
                <w:szCs w:val="22"/>
                <w:lang w:eastAsia="pt-PT"/>
              </w:rPr>
              <w:t>Não avaliável</w:t>
            </w:r>
          </w:p>
        </w:tc>
        <w:tc>
          <w:tcPr>
            <w:tcW w:w="1824" w:type="dxa"/>
            <w:shd w:val="clear" w:color="auto" w:fill="auto"/>
            <w:vAlign w:val="center"/>
          </w:tcPr>
          <w:p w14:paraId="53EEBAEA" w14:textId="77777777" w:rsidR="000124B9" w:rsidRPr="009E0E13" w:rsidRDefault="000124B9" w:rsidP="00242FA3">
            <w:pPr>
              <w:autoSpaceDE w:val="0"/>
              <w:autoSpaceDN w:val="0"/>
              <w:adjustRightInd w:val="0"/>
              <w:jc w:val="center"/>
              <w:rPr>
                <w:szCs w:val="22"/>
              </w:rPr>
            </w:pPr>
            <w:r w:rsidRPr="009E0E13">
              <w:rPr>
                <w:szCs w:val="22"/>
              </w:rPr>
              <w:t>5 (3.4)</w:t>
            </w:r>
          </w:p>
        </w:tc>
      </w:tr>
      <w:tr w:rsidR="000124B9" w:rsidRPr="009E0E13" w14:paraId="19A00EA5" w14:textId="77777777" w:rsidTr="00242FA3">
        <w:tc>
          <w:tcPr>
            <w:tcW w:w="7479" w:type="dxa"/>
            <w:tcBorders>
              <w:bottom w:val="single" w:sz="4" w:space="0" w:color="auto"/>
            </w:tcBorders>
            <w:shd w:val="clear" w:color="auto" w:fill="auto"/>
            <w:vAlign w:val="center"/>
          </w:tcPr>
          <w:p w14:paraId="0754FD01" w14:textId="77777777" w:rsidR="000124B9" w:rsidRPr="009E0E13" w:rsidRDefault="00F316D5" w:rsidP="00242FA3">
            <w:pPr>
              <w:autoSpaceDE w:val="0"/>
              <w:autoSpaceDN w:val="0"/>
              <w:adjustRightInd w:val="0"/>
              <w:rPr>
                <w:szCs w:val="22"/>
              </w:rPr>
            </w:pPr>
            <w:r>
              <w:rPr>
                <w:szCs w:val="22"/>
                <w:lang w:eastAsia="pt-PT"/>
              </w:rPr>
              <w:t>Desconhecido</w:t>
            </w:r>
          </w:p>
        </w:tc>
        <w:tc>
          <w:tcPr>
            <w:tcW w:w="1824" w:type="dxa"/>
            <w:tcBorders>
              <w:bottom w:val="single" w:sz="4" w:space="0" w:color="auto"/>
            </w:tcBorders>
            <w:shd w:val="clear" w:color="auto" w:fill="auto"/>
            <w:vAlign w:val="center"/>
          </w:tcPr>
          <w:p w14:paraId="627ABC8B" w14:textId="77777777" w:rsidR="000124B9" w:rsidRPr="009E0E13" w:rsidRDefault="000124B9" w:rsidP="00242FA3">
            <w:pPr>
              <w:autoSpaceDE w:val="0"/>
              <w:autoSpaceDN w:val="0"/>
              <w:adjustRightInd w:val="0"/>
              <w:jc w:val="center"/>
              <w:rPr>
                <w:szCs w:val="22"/>
              </w:rPr>
            </w:pPr>
            <w:r w:rsidRPr="009E0E13">
              <w:rPr>
                <w:szCs w:val="22"/>
              </w:rPr>
              <w:t>2 (1.4)</w:t>
            </w:r>
          </w:p>
        </w:tc>
      </w:tr>
    </w:tbl>
    <w:p w14:paraId="2C5E83DE" w14:textId="77777777" w:rsidR="000124B9" w:rsidRDefault="000124B9" w:rsidP="000124B9">
      <w:pPr>
        <w:widowControl w:val="0"/>
        <w:suppressAutoHyphens/>
        <w:rPr>
          <w:color w:val="000000"/>
          <w:szCs w:val="22"/>
          <w:u w:val="single"/>
        </w:rPr>
      </w:pPr>
    </w:p>
    <w:p w14:paraId="40F5B0C4" w14:textId="77777777" w:rsidR="000124B9" w:rsidRPr="00984413" w:rsidRDefault="0078621D" w:rsidP="0078621D">
      <w:pPr>
        <w:widowControl w:val="0"/>
        <w:suppressAutoHyphens/>
        <w:rPr>
          <w:color w:val="000000"/>
          <w:szCs w:val="22"/>
        </w:rPr>
      </w:pPr>
      <w:r w:rsidRPr="00984413">
        <w:rPr>
          <w:color w:val="000000"/>
          <w:szCs w:val="22"/>
        </w:rPr>
        <w:t>Não se verificaram diferenças entre as taxas de resposta dos grupos tratados com as duas doses. Um</w:t>
      </w:r>
      <w:r>
        <w:rPr>
          <w:color w:val="000000"/>
          <w:szCs w:val="22"/>
        </w:rPr>
        <w:t xml:space="preserve"> </w:t>
      </w:r>
      <w:r w:rsidRPr="00984413">
        <w:rPr>
          <w:color w:val="000000"/>
          <w:szCs w:val="22"/>
        </w:rPr>
        <w:t>número significativo de doentes que tinha doença estável aquando da análise interina, atingiu resposta</w:t>
      </w:r>
      <w:r>
        <w:rPr>
          <w:color w:val="000000"/>
          <w:szCs w:val="22"/>
        </w:rPr>
        <w:t xml:space="preserve"> </w:t>
      </w:r>
      <w:r w:rsidRPr="00984413">
        <w:rPr>
          <w:color w:val="000000"/>
          <w:szCs w:val="22"/>
        </w:rPr>
        <w:t>parcial com o tratamento prolongado (mediana do período de seguimento de 31 meses). A Mediana do</w:t>
      </w:r>
      <w:r>
        <w:rPr>
          <w:color w:val="000000"/>
          <w:szCs w:val="22"/>
        </w:rPr>
        <w:t xml:space="preserve"> </w:t>
      </w:r>
      <w:r w:rsidRPr="00984413">
        <w:rPr>
          <w:color w:val="000000"/>
          <w:szCs w:val="22"/>
        </w:rPr>
        <w:t>tempo para resposta foi de 13 semanas (IC 95% 12–23). A mediana do tempo para falência do</w:t>
      </w:r>
      <w:r>
        <w:rPr>
          <w:color w:val="000000"/>
          <w:szCs w:val="22"/>
        </w:rPr>
        <w:t xml:space="preserve"> </w:t>
      </w:r>
      <w:r w:rsidRPr="00984413">
        <w:rPr>
          <w:color w:val="000000"/>
          <w:szCs w:val="22"/>
        </w:rPr>
        <w:t>tratamento nos doentes que responderam ao tratamento foi de 122 semanas (IC 95% 106–147),</w:t>
      </w:r>
      <w:r>
        <w:rPr>
          <w:color w:val="000000"/>
          <w:szCs w:val="22"/>
        </w:rPr>
        <w:t xml:space="preserve"> </w:t>
      </w:r>
      <w:r w:rsidRPr="00984413">
        <w:rPr>
          <w:color w:val="000000"/>
          <w:szCs w:val="22"/>
        </w:rPr>
        <w:t>enquanto que na população total do estudo foi de 84 semanas (IC 95% 71–109). Não foi atingida a</w:t>
      </w:r>
      <w:r>
        <w:rPr>
          <w:color w:val="000000"/>
          <w:szCs w:val="22"/>
        </w:rPr>
        <w:t xml:space="preserve"> </w:t>
      </w:r>
      <w:r w:rsidRPr="00984413">
        <w:rPr>
          <w:color w:val="000000"/>
          <w:szCs w:val="22"/>
        </w:rPr>
        <w:t>mediana da sobrevivência global. A estimativa (método Kaplan-Meier) para a sobrevivência após</w:t>
      </w:r>
      <w:r>
        <w:rPr>
          <w:color w:val="000000"/>
          <w:szCs w:val="22"/>
        </w:rPr>
        <w:t xml:space="preserve"> </w:t>
      </w:r>
      <w:r w:rsidRPr="00984413">
        <w:rPr>
          <w:color w:val="000000"/>
          <w:szCs w:val="22"/>
        </w:rPr>
        <w:t>36 meses de seguimento é de 68%.</w:t>
      </w:r>
    </w:p>
    <w:p w14:paraId="2C8B363B" w14:textId="77777777" w:rsidR="0078621D" w:rsidRDefault="0078621D" w:rsidP="0078621D">
      <w:pPr>
        <w:widowControl w:val="0"/>
        <w:suppressAutoHyphens/>
        <w:rPr>
          <w:color w:val="000000"/>
          <w:szCs w:val="22"/>
          <w:u w:val="single"/>
        </w:rPr>
      </w:pPr>
    </w:p>
    <w:p w14:paraId="73AC45E7" w14:textId="77777777" w:rsidR="0078621D" w:rsidRPr="00984413" w:rsidRDefault="0078621D" w:rsidP="0078621D">
      <w:pPr>
        <w:widowControl w:val="0"/>
        <w:suppressAutoHyphens/>
        <w:rPr>
          <w:color w:val="000000"/>
          <w:szCs w:val="22"/>
        </w:rPr>
      </w:pPr>
      <w:r w:rsidRPr="00984413">
        <w:rPr>
          <w:color w:val="000000"/>
          <w:szCs w:val="22"/>
        </w:rPr>
        <w:t xml:space="preserve">Em dois ensaios clínicos (estudo B2222 e estudo intergrupos S0033) a dose diária de </w:t>
      </w:r>
      <w:r>
        <w:rPr>
          <w:szCs w:val="22"/>
        </w:rPr>
        <w:t>imatinib</w:t>
      </w:r>
      <w:r w:rsidRPr="00154671">
        <w:rPr>
          <w:szCs w:val="22"/>
        </w:rPr>
        <w:t xml:space="preserve"> </w:t>
      </w:r>
      <w:r w:rsidRPr="00984413">
        <w:rPr>
          <w:color w:val="000000"/>
          <w:szCs w:val="22"/>
        </w:rPr>
        <w:t>foi</w:t>
      </w:r>
      <w:r>
        <w:rPr>
          <w:color w:val="000000"/>
          <w:szCs w:val="22"/>
        </w:rPr>
        <w:t xml:space="preserve"> </w:t>
      </w:r>
      <w:r w:rsidRPr="00984413">
        <w:rPr>
          <w:color w:val="000000"/>
          <w:szCs w:val="22"/>
        </w:rPr>
        <w:t>aumentada para 800 mg em doentes com progressão da doença nas doses diárias inferiores de 400 mg</w:t>
      </w:r>
      <w:r>
        <w:rPr>
          <w:color w:val="000000"/>
          <w:szCs w:val="22"/>
        </w:rPr>
        <w:t xml:space="preserve"> </w:t>
      </w:r>
      <w:r w:rsidRPr="00984413">
        <w:rPr>
          <w:color w:val="000000"/>
          <w:szCs w:val="22"/>
        </w:rPr>
        <w:t>ou 600 mg. A dose diária foi aumentada para 800 mg num total de 103 doentes; 6 doentes atingiram</w:t>
      </w:r>
      <w:r>
        <w:rPr>
          <w:color w:val="000000"/>
          <w:szCs w:val="22"/>
        </w:rPr>
        <w:t xml:space="preserve"> </w:t>
      </w:r>
      <w:r w:rsidRPr="00984413">
        <w:rPr>
          <w:color w:val="000000"/>
          <w:szCs w:val="22"/>
        </w:rPr>
        <w:t>resposta parcial e 21 atingiram estabilização da doença após aumento da dose, para um benefício</w:t>
      </w:r>
      <w:r>
        <w:rPr>
          <w:color w:val="000000"/>
          <w:szCs w:val="22"/>
        </w:rPr>
        <w:t xml:space="preserve"> </w:t>
      </w:r>
      <w:r w:rsidRPr="00984413">
        <w:rPr>
          <w:color w:val="000000"/>
          <w:szCs w:val="22"/>
        </w:rPr>
        <w:t>clínico global de 26%. A informação de segurança disponível indica que o aumento da dose para</w:t>
      </w:r>
      <w:r>
        <w:rPr>
          <w:color w:val="000000"/>
          <w:szCs w:val="22"/>
        </w:rPr>
        <w:t xml:space="preserve"> </w:t>
      </w:r>
      <w:r w:rsidRPr="00984413">
        <w:rPr>
          <w:color w:val="000000"/>
          <w:szCs w:val="22"/>
        </w:rPr>
        <w:t>800 mg por dia, em doentes com doses iniciais de 400 mg ou 600 mg por dia, não parece afetar o</w:t>
      </w:r>
      <w:r>
        <w:rPr>
          <w:color w:val="000000"/>
          <w:szCs w:val="22"/>
        </w:rPr>
        <w:t xml:space="preserve"> </w:t>
      </w:r>
      <w:r w:rsidRPr="00984413">
        <w:rPr>
          <w:color w:val="000000"/>
          <w:szCs w:val="22"/>
        </w:rPr>
        <w:t xml:space="preserve">perfil de segurança de </w:t>
      </w:r>
      <w:r w:rsidR="00E94AF5">
        <w:rPr>
          <w:szCs w:val="22"/>
        </w:rPr>
        <w:t>imatinib</w:t>
      </w:r>
      <w:r w:rsidRPr="00984413">
        <w:rPr>
          <w:color w:val="000000"/>
          <w:szCs w:val="22"/>
        </w:rPr>
        <w:t>.</w:t>
      </w:r>
    </w:p>
    <w:p w14:paraId="3302B245" w14:textId="77777777" w:rsidR="0078621D" w:rsidRDefault="0078621D" w:rsidP="0078621D">
      <w:pPr>
        <w:widowControl w:val="0"/>
        <w:suppressAutoHyphens/>
        <w:rPr>
          <w:color w:val="000000"/>
          <w:szCs w:val="22"/>
          <w:u w:val="single"/>
        </w:rPr>
      </w:pPr>
    </w:p>
    <w:p w14:paraId="097DC495" w14:textId="77777777" w:rsidR="0078621D" w:rsidRPr="0078621D" w:rsidRDefault="0078621D" w:rsidP="0078621D">
      <w:pPr>
        <w:widowControl w:val="0"/>
        <w:suppressAutoHyphens/>
        <w:rPr>
          <w:color w:val="000000"/>
          <w:szCs w:val="22"/>
          <w:u w:val="single"/>
        </w:rPr>
      </w:pPr>
      <w:r w:rsidRPr="0078621D">
        <w:rPr>
          <w:color w:val="000000"/>
          <w:szCs w:val="22"/>
          <w:u w:val="single"/>
        </w:rPr>
        <w:t>Ensaios clínicos em GIST adjuvante</w:t>
      </w:r>
    </w:p>
    <w:p w14:paraId="38EB2E7E" w14:textId="77777777" w:rsidR="00E94AF5" w:rsidRDefault="00E94AF5" w:rsidP="0078621D">
      <w:pPr>
        <w:widowControl w:val="0"/>
        <w:suppressAutoHyphens/>
        <w:rPr>
          <w:color w:val="000000"/>
          <w:szCs w:val="22"/>
        </w:rPr>
      </w:pPr>
    </w:p>
    <w:p w14:paraId="3163719D" w14:textId="77777777" w:rsidR="0078621D" w:rsidRPr="00984413" w:rsidRDefault="0078621D" w:rsidP="0078621D">
      <w:pPr>
        <w:widowControl w:val="0"/>
        <w:suppressAutoHyphens/>
        <w:rPr>
          <w:color w:val="000000"/>
          <w:szCs w:val="22"/>
        </w:rPr>
      </w:pPr>
      <w:r w:rsidRPr="00984413">
        <w:rPr>
          <w:color w:val="000000"/>
          <w:szCs w:val="22"/>
        </w:rPr>
        <w:t xml:space="preserve">No contexto adjuvante, o </w:t>
      </w:r>
      <w:r w:rsidR="00E94AF5">
        <w:rPr>
          <w:szCs w:val="22"/>
        </w:rPr>
        <w:t>imatinib</w:t>
      </w:r>
      <w:r w:rsidR="00E94AF5" w:rsidRPr="00154671">
        <w:rPr>
          <w:szCs w:val="22"/>
        </w:rPr>
        <w:t xml:space="preserve"> </w:t>
      </w:r>
      <w:r w:rsidRPr="00984413">
        <w:rPr>
          <w:color w:val="000000"/>
          <w:szCs w:val="22"/>
        </w:rPr>
        <w:t>foi investigado num ensaio clínico de fase III (Z9001), multicêntrico,</w:t>
      </w:r>
      <w:r>
        <w:rPr>
          <w:color w:val="000000"/>
          <w:szCs w:val="22"/>
        </w:rPr>
        <w:t xml:space="preserve"> </w:t>
      </w:r>
      <w:r w:rsidRPr="00984413">
        <w:rPr>
          <w:color w:val="000000"/>
          <w:szCs w:val="22"/>
        </w:rPr>
        <w:t>em dupla ocultação, de longo termo, controlado com placebo, envolvendo 773 doentes. A idade dos</w:t>
      </w:r>
      <w:r>
        <w:rPr>
          <w:color w:val="000000"/>
          <w:szCs w:val="22"/>
        </w:rPr>
        <w:t xml:space="preserve"> </w:t>
      </w:r>
      <w:r w:rsidRPr="00984413">
        <w:rPr>
          <w:color w:val="000000"/>
          <w:szCs w:val="22"/>
        </w:rPr>
        <w:t>doentes variou dos 18 aos 91 anos. Foram incluídos doentes com diagnóstico histológico de GIST</w:t>
      </w:r>
      <w:r>
        <w:rPr>
          <w:color w:val="000000"/>
          <w:szCs w:val="22"/>
        </w:rPr>
        <w:t xml:space="preserve"> </w:t>
      </w:r>
      <w:r w:rsidRPr="00984413">
        <w:rPr>
          <w:color w:val="000000"/>
          <w:szCs w:val="22"/>
        </w:rPr>
        <w:t>primário com expressão da proteína Kit por imunohistoquímica e um tamanho ≥ 3 cm na maior</w:t>
      </w:r>
      <w:r>
        <w:rPr>
          <w:color w:val="000000"/>
          <w:szCs w:val="22"/>
        </w:rPr>
        <w:t xml:space="preserve"> </w:t>
      </w:r>
      <w:r w:rsidRPr="00984413">
        <w:rPr>
          <w:color w:val="000000"/>
          <w:szCs w:val="22"/>
        </w:rPr>
        <w:t>dimensão, com ressecção macroscópica completa do GIST primário nos 14-70 dias anteriores ao</w:t>
      </w:r>
      <w:r>
        <w:rPr>
          <w:color w:val="000000"/>
          <w:szCs w:val="22"/>
        </w:rPr>
        <w:t xml:space="preserve"> </w:t>
      </w:r>
      <w:r w:rsidRPr="00984413">
        <w:rPr>
          <w:color w:val="000000"/>
          <w:szCs w:val="22"/>
        </w:rPr>
        <w:t>registo. Após ressecção do GIST primário, os doentes foram aleatorizados para um de dois braços:</w:t>
      </w:r>
      <w:r>
        <w:rPr>
          <w:color w:val="000000"/>
          <w:szCs w:val="22"/>
        </w:rPr>
        <w:t xml:space="preserve"> </w:t>
      </w:r>
      <w:r w:rsidR="00E94AF5">
        <w:rPr>
          <w:szCs w:val="22"/>
        </w:rPr>
        <w:t>imatinib</w:t>
      </w:r>
      <w:r w:rsidR="00E94AF5" w:rsidRPr="00154671">
        <w:rPr>
          <w:szCs w:val="22"/>
        </w:rPr>
        <w:t xml:space="preserve"> </w:t>
      </w:r>
      <w:r w:rsidRPr="00984413">
        <w:rPr>
          <w:color w:val="000000"/>
          <w:szCs w:val="22"/>
        </w:rPr>
        <w:t>400 mg/dia ou placebo, durante um ano.</w:t>
      </w:r>
    </w:p>
    <w:p w14:paraId="4F0A65B5" w14:textId="77777777" w:rsidR="0078621D" w:rsidRDefault="0078621D" w:rsidP="0078621D">
      <w:pPr>
        <w:widowControl w:val="0"/>
        <w:suppressAutoHyphens/>
        <w:rPr>
          <w:color w:val="000000"/>
          <w:szCs w:val="22"/>
          <w:u w:val="single"/>
        </w:rPr>
      </w:pPr>
    </w:p>
    <w:p w14:paraId="5CECAA24" w14:textId="77777777" w:rsidR="00E94AF5" w:rsidRDefault="00E94AF5" w:rsidP="00E94AF5">
      <w:pPr>
        <w:autoSpaceDE w:val="0"/>
        <w:autoSpaceDN w:val="0"/>
        <w:adjustRightInd w:val="0"/>
        <w:rPr>
          <w:szCs w:val="22"/>
          <w:lang w:eastAsia="pt-PT"/>
        </w:rPr>
      </w:pPr>
      <w:r>
        <w:rPr>
          <w:szCs w:val="22"/>
          <w:lang w:eastAsia="pt-PT"/>
        </w:rPr>
        <w:t>O parâmetro de avaliação primário do estudo foi a sobrevivência livre de recorrência (RFS), definida como o tempo entre a data de aleatorização e a data de recorrência, ou morte por qualquer causa.</w:t>
      </w:r>
    </w:p>
    <w:p w14:paraId="7E481BAA" w14:textId="77777777" w:rsidR="00E94AF5" w:rsidRDefault="00E94AF5" w:rsidP="00E94AF5">
      <w:pPr>
        <w:autoSpaceDE w:val="0"/>
        <w:autoSpaceDN w:val="0"/>
        <w:adjustRightInd w:val="0"/>
        <w:rPr>
          <w:szCs w:val="22"/>
          <w:lang w:eastAsia="pt-PT"/>
        </w:rPr>
      </w:pPr>
      <w:r>
        <w:rPr>
          <w:szCs w:val="22"/>
        </w:rPr>
        <w:lastRenderedPageBreak/>
        <w:t>Imatinib</w:t>
      </w:r>
      <w:r w:rsidRPr="00154671">
        <w:rPr>
          <w:szCs w:val="22"/>
        </w:rPr>
        <w:t xml:space="preserve"> </w:t>
      </w:r>
      <w:r>
        <w:rPr>
          <w:szCs w:val="22"/>
          <w:lang w:eastAsia="pt-PT"/>
        </w:rPr>
        <w:t xml:space="preserve">prolongou de forma significativa a RFS, com 75% dos doentes livres de recorrência aos 38 meses no grupo de </w:t>
      </w:r>
      <w:r w:rsidR="00783F1E">
        <w:rPr>
          <w:szCs w:val="22"/>
        </w:rPr>
        <w:t>imatinib</w:t>
      </w:r>
      <w:r>
        <w:rPr>
          <w:szCs w:val="22"/>
          <w:lang w:eastAsia="pt-PT"/>
        </w:rPr>
        <w:t xml:space="preserve"> vs. 20 meses no grupo de placebo (95% ICs, [30 - não-estimável], [14 - não-estimável], respetivamente), (taxa de risco = 0,398 [0,259-0,610], p&lt;0,0001). A um ano, a RFS global foi significantemente melhor para </w:t>
      </w:r>
      <w:r w:rsidR="00163B56">
        <w:rPr>
          <w:szCs w:val="22"/>
        </w:rPr>
        <w:t>imatinib</w:t>
      </w:r>
      <w:r w:rsidR="00163B56" w:rsidRPr="00154671">
        <w:rPr>
          <w:szCs w:val="22"/>
        </w:rPr>
        <w:t xml:space="preserve"> </w:t>
      </w:r>
      <w:r>
        <w:rPr>
          <w:szCs w:val="22"/>
          <w:lang w:eastAsia="pt-PT"/>
        </w:rPr>
        <w:t>(97,7%) vs. placebo (82,3%), (p&lt;0,0001). O risco de recorrência foi, por isso, reduzido em aproximadamente 89% quando comparado com placebo (risco relativo = 0,113 [0,049-0,264]).</w:t>
      </w:r>
    </w:p>
    <w:p w14:paraId="2F5A3AE0" w14:textId="77777777" w:rsidR="00E94AF5" w:rsidRDefault="00E94AF5" w:rsidP="00E94AF5">
      <w:pPr>
        <w:autoSpaceDE w:val="0"/>
        <w:autoSpaceDN w:val="0"/>
        <w:adjustRightInd w:val="0"/>
        <w:rPr>
          <w:szCs w:val="22"/>
          <w:lang w:eastAsia="pt-PT"/>
        </w:rPr>
      </w:pPr>
    </w:p>
    <w:p w14:paraId="33916F6E" w14:textId="77777777" w:rsidR="00E94AF5" w:rsidRDefault="00E94AF5" w:rsidP="00984413">
      <w:pPr>
        <w:autoSpaceDE w:val="0"/>
        <w:autoSpaceDN w:val="0"/>
        <w:adjustRightInd w:val="0"/>
        <w:rPr>
          <w:szCs w:val="22"/>
          <w:lang w:eastAsia="pt-PT"/>
        </w:rPr>
      </w:pPr>
      <w:r>
        <w:rPr>
          <w:szCs w:val="22"/>
          <w:lang w:eastAsia="pt-PT"/>
        </w:rPr>
        <w:t xml:space="preserve">O risco de recorrência em doentes após cirurgia do seu GIST primário foi avaliada retrospetivamente com base nos seguintes fatores de prognóstico: tamanho do tumor, índice mitótico, localização do tumor. Os dados de índice mitótico estavam disponíveis para 556 dos 713 da população intenção-paratratar (ITT). Os resultados das análises de subgrupo de acordo com as classificações do risco do </w:t>
      </w:r>
      <w:r w:rsidRPr="00247808">
        <w:rPr>
          <w:i/>
          <w:iCs/>
          <w:szCs w:val="22"/>
          <w:lang w:eastAsia="pt-PT"/>
        </w:rPr>
        <w:t xml:space="preserve">National Institutes of Health </w:t>
      </w:r>
      <w:r w:rsidRPr="00247808">
        <w:rPr>
          <w:szCs w:val="22"/>
          <w:lang w:eastAsia="pt-PT"/>
        </w:rPr>
        <w:t xml:space="preserve">(NIH) e do </w:t>
      </w:r>
      <w:r w:rsidRPr="0024610B">
        <w:rPr>
          <w:i/>
          <w:iCs/>
          <w:szCs w:val="22"/>
          <w:lang w:eastAsia="pt-PT"/>
        </w:rPr>
        <w:t xml:space="preserve">Armed Forces Institute of Pathology </w:t>
      </w:r>
      <w:r w:rsidRPr="000D1194">
        <w:rPr>
          <w:szCs w:val="22"/>
          <w:lang w:eastAsia="pt-PT"/>
        </w:rPr>
        <w:t>(AFIP) dos Estados</w:t>
      </w:r>
      <w:r>
        <w:rPr>
          <w:szCs w:val="22"/>
          <w:lang w:eastAsia="pt-PT"/>
        </w:rPr>
        <w:t xml:space="preserve"> Unidos são apresentados na Tabela 7. Não se observou benefício nos grupos de risco baixo e muito baixo. Não se observou benefício na sobrevivência global.</w:t>
      </w:r>
    </w:p>
    <w:p w14:paraId="6D6C9072" w14:textId="77777777" w:rsidR="00E94AF5" w:rsidRDefault="00E94AF5" w:rsidP="00E94AF5">
      <w:pPr>
        <w:widowControl w:val="0"/>
        <w:suppressAutoHyphens/>
        <w:rPr>
          <w:color w:val="000000"/>
          <w:szCs w:val="22"/>
          <w:u w:val="single"/>
        </w:rPr>
      </w:pPr>
    </w:p>
    <w:p w14:paraId="78EE5C2C" w14:textId="77777777" w:rsidR="00E94AF5" w:rsidRDefault="00E94AF5" w:rsidP="00E94AF5">
      <w:pPr>
        <w:autoSpaceDE w:val="0"/>
        <w:autoSpaceDN w:val="0"/>
        <w:adjustRightInd w:val="0"/>
        <w:rPr>
          <w:b/>
          <w:bCs/>
          <w:szCs w:val="22"/>
          <w:lang w:eastAsia="pt-PT"/>
        </w:rPr>
      </w:pPr>
      <w:r>
        <w:rPr>
          <w:b/>
          <w:bCs/>
          <w:szCs w:val="22"/>
          <w:lang w:eastAsia="pt-PT"/>
        </w:rPr>
        <w:t>Tabela 7 Resumo das análises de RFS do estudo Z9001 de acordo com as classificações do</w:t>
      </w:r>
    </w:p>
    <w:p w14:paraId="6B530070" w14:textId="77777777" w:rsidR="00E94AF5" w:rsidRDefault="00E94AF5" w:rsidP="00E94AF5">
      <w:pPr>
        <w:widowControl w:val="0"/>
        <w:suppressAutoHyphens/>
        <w:rPr>
          <w:b/>
          <w:bCs/>
          <w:szCs w:val="22"/>
          <w:lang w:eastAsia="pt-PT"/>
        </w:rPr>
      </w:pPr>
      <w:r>
        <w:rPr>
          <w:b/>
          <w:bCs/>
          <w:szCs w:val="22"/>
          <w:lang w:eastAsia="pt-PT"/>
        </w:rPr>
        <w:t>risco do NIH e da AFIP</w:t>
      </w:r>
    </w:p>
    <w:p w14:paraId="6A44BDA6" w14:textId="77777777" w:rsidR="00E94AF5" w:rsidRDefault="00E94AF5" w:rsidP="00E94AF5">
      <w:pPr>
        <w:widowControl w:val="0"/>
        <w:suppressAutoHyphens/>
        <w:rPr>
          <w:b/>
          <w:bCs/>
          <w:szCs w:val="22"/>
          <w:lang w:eastAsia="pt-PT"/>
        </w:rPr>
      </w:pPr>
    </w:p>
    <w:tbl>
      <w:tblPr>
        <w:tblW w:w="10020" w:type="dxa"/>
        <w:tblInd w:w="118" w:type="dxa"/>
        <w:tblLayout w:type="fixed"/>
        <w:tblCellMar>
          <w:left w:w="0" w:type="dxa"/>
          <w:right w:w="0" w:type="dxa"/>
        </w:tblCellMar>
        <w:tblLook w:val="01E0" w:firstRow="1" w:lastRow="1" w:firstColumn="1" w:lastColumn="1" w:noHBand="0" w:noVBand="0"/>
      </w:tblPr>
      <w:tblGrid>
        <w:gridCol w:w="929"/>
        <w:gridCol w:w="1419"/>
        <w:gridCol w:w="987"/>
        <w:gridCol w:w="2082"/>
        <w:gridCol w:w="1801"/>
        <w:gridCol w:w="1441"/>
        <w:gridCol w:w="1361"/>
      </w:tblGrid>
      <w:tr w:rsidR="00E94AF5" w:rsidRPr="00154671" w14:paraId="45BC5C92" w14:textId="77777777" w:rsidTr="00242FA3">
        <w:trPr>
          <w:trHeight w:hRule="exact" w:val="266"/>
        </w:trPr>
        <w:tc>
          <w:tcPr>
            <w:tcW w:w="929" w:type="dxa"/>
            <w:vMerge w:val="restart"/>
            <w:tcBorders>
              <w:top w:val="single" w:sz="4" w:space="0" w:color="000000"/>
              <w:left w:val="single" w:sz="4" w:space="0" w:color="000000"/>
              <w:right w:val="single" w:sz="4" w:space="0" w:color="000000"/>
            </w:tcBorders>
          </w:tcPr>
          <w:p w14:paraId="6A2C77F9" w14:textId="77777777" w:rsidR="00684CFB" w:rsidRPr="00684CFB" w:rsidRDefault="00684CFB" w:rsidP="00684CFB">
            <w:pPr>
              <w:autoSpaceDE w:val="0"/>
              <w:autoSpaceDN w:val="0"/>
              <w:adjustRightInd w:val="0"/>
              <w:jc w:val="center"/>
              <w:rPr>
                <w:b/>
                <w:szCs w:val="22"/>
              </w:rPr>
            </w:pPr>
            <w:r w:rsidRPr="00684CFB">
              <w:rPr>
                <w:b/>
                <w:szCs w:val="22"/>
              </w:rPr>
              <w:t>Critérios</w:t>
            </w:r>
          </w:p>
          <w:p w14:paraId="47037029" w14:textId="77777777" w:rsidR="00E94AF5" w:rsidRPr="00154671" w:rsidRDefault="00684CFB" w:rsidP="00684CFB">
            <w:pPr>
              <w:autoSpaceDE w:val="0"/>
              <w:autoSpaceDN w:val="0"/>
              <w:adjustRightInd w:val="0"/>
              <w:jc w:val="center"/>
              <w:rPr>
                <w:b/>
                <w:szCs w:val="22"/>
              </w:rPr>
            </w:pPr>
            <w:r w:rsidRPr="00684CFB">
              <w:rPr>
                <w:b/>
                <w:szCs w:val="22"/>
              </w:rPr>
              <w:t>de risco</w:t>
            </w:r>
          </w:p>
        </w:tc>
        <w:tc>
          <w:tcPr>
            <w:tcW w:w="1419" w:type="dxa"/>
            <w:vMerge w:val="restart"/>
            <w:tcBorders>
              <w:top w:val="single" w:sz="4" w:space="0" w:color="000000"/>
              <w:left w:val="single" w:sz="4" w:space="0" w:color="000000"/>
              <w:right w:val="single" w:sz="4" w:space="0" w:color="000000"/>
            </w:tcBorders>
          </w:tcPr>
          <w:p w14:paraId="69F2B387" w14:textId="77777777" w:rsidR="00684CFB" w:rsidRPr="00684CFB" w:rsidRDefault="00684CFB" w:rsidP="00684CFB">
            <w:pPr>
              <w:autoSpaceDE w:val="0"/>
              <w:autoSpaceDN w:val="0"/>
              <w:adjustRightInd w:val="0"/>
              <w:jc w:val="center"/>
              <w:rPr>
                <w:b/>
                <w:szCs w:val="22"/>
              </w:rPr>
            </w:pPr>
            <w:r w:rsidRPr="00684CFB">
              <w:rPr>
                <w:b/>
                <w:szCs w:val="22"/>
              </w:rPr>
              <w:t>Nível de</w:t>
            </w:r>
          </w:p>
          <w:p w14:paraId="1EDE2BB2" w14:textId="77777777" w:rsidR="00E94AF5" w:rsidRPr="00154671" w:rsidRDefault="00684CFB" w:rsidP="00684CFB">
            <w:pPr>
              <w:autoSpaceDE w:val="0"/>
              <w:autoSpaceDN w:val="0"/>
              <w:adjustRightInd w:val="0"/>
              <w:jc w:val="center"/>
              <w:rPr>
                <w:b/>
                <w:szCs w:val="22"/>
              </w:rPr>
            </w:pPr>
            <w:r w:rsidRPr="00684CFB">
              <w:rPr>
                <w:b/>
                <w:szCs w:val="22"/>
              </w:rPr>
              <w:t>Risco</w:t>
            </w:r>
          </w:p>
        </w:tc>
        <w:tc>
          <w:tcPr>
            <w:tcW w:w="987" w:type="dxa"/>
            <w:vMerge w:val="restart"/>
            <w:tcBorders>
              <w:top w:val="single" w:sz="4" w:space="0" w:color="000000"/>
              <w:left w:val="single" w:sz="4" w:space="0" w:color="000000"/>
              <w:right w:val="single" w:sz="4" w:space="0" w:color="000000"/>
            </w:tcBorders>
          </w:tcPr>
          <w:p w14:paraId="4C3F037C" w14:textId="77777777" w:rsidR="00684CFB" w:rsidRPr="00684CFB" w:rsidRDefault="00E94AF5" w:rsidP="00684CFB">
            <w:pPr>
              <w:autoSpaceDE w:val="0"/>
              <w:autoSpaceDN w:val="0"/>
              <w:adjustRightInd w:val="0"/>
              <w:jc w:val="center"/>
              <w:rPr>
                <w:b/>
                <w:szCs w:val="22"/>
              </w:rPr>
            </w:pPr>
            <w:r w:rsidRPr="00154671">
              <w:rPr>
                <w:b/>
                <w:szCs w:val="22"/>
              </w:rPr>
              <w:t xml:space="preserve">% </w:t>
            </w:r>
            <w:r w:rsidR="00684CFB" w:rsidRPr="00684CFB">
              <w:rPr>
                <w:b/>
                <w:szCs w:val="22"/>
              </w:rPr>
              <w:t>de</w:t>
            </w:r>
          </w:p>
          <w:p w14:paraId="28759240" w14:textId="77777777" w:rsidR="00E94AF5" w:rsidRPr="00154671" w:rsidRDefault="00684CFB" w:rsidP="00684CFB">
            <w:pPr>
              <w:autoSpaceDE w:val="0"/>
              <w:autoSpaceDN w:val="0"/>
              <w:adjustRightInd w:val="0"/>
              <w:jc w:val="center"/>
              <w:rPr>
                <w:b/>
                <w:szCs w:val="22"/>
              </w:rPr>
            </w:pPr>
            <w:r w:rsidRPr="00684CFB">
              <w:rPr>
                <w:b/>
                <w:szCs w:val="22"/>
              </w:rPr>
              <w:t>doentes</w:t>
            </w:r>
          </w:p>
        </w:tc>
        <w:tc>
          <w:tcPr>
            <w:tcW w:w="2082" w:type="dxa"/>
            <w:vMerge w:val="restart"/>
            <w:tcBorders>
              <w:top w:val="single" w:sz="4" w:space="0" w:color="000000"/>
              <w:left w:val="single" w:sz="4" w:space="0" w:color="000000"/>
              <w:right w:val="single" w:sz="4" w:space="0" w:color="000000"/>
            </w:tcBorders>
          </w:tcPr>
          <w:p w14:paraId="417871CC" w14:textId="77777777" w:rsidR="00684CFB" w:rsidRDefault="00684CFB" w:rsidP="00984413">
            <w:pPr>
              <w:autoSpaceDE w:val="0"/>
              <w:autoSpaceDN w:val="0"/>
              <w:adjustRightInd w:val="0"/>
              <w:jc w:val="center"/>
              <w:rPr>
                <w:b/>
                <w:bCs/>
                <w:szCs w:val="22"/>
                <w:lang w:eastAsia="pt-PT"/>
              </w:rPr>
            </w:pPr>
            <w:r>
              <w:rPr>
                <w:b/>
                <w:bCs/>
                <w:szCs w:val="22"/>
                <w:lang w:eastAsia="pt-PT"/>
              </w:rPr>
              <w:t>N.º de</w:t>
            </w:r>
          </w:p>
          <w:p w14:paraId="44B28310" w14:textId="77777777" w:rsidR="00684CFB" w:rsidRDefault="00684CFB" w:rsidP="00984413">
            <w:pPr>
              <w:autoSpaceDE w:val="0"/>
              <w:autoSpaceDN w:val="0"/>
              <w:adjustRightInd w:val="0"/>
              <w:jc w:val="center"/>
              <w:rPr>
                <w:b/>
                <w:bCs/>
                <w:szCs w:val="22"/>
                <w:lang w:eastAsia="pt-PT"/>
              </w:rPr>
            </w:pPr>
            <w:r>
              <w:rPr>
                <w:b/>
                <w:bCs/>
                <w:szCs w:val="22"/>
                <w:lang w:eastAsia="pt-PT"/>
              </w:rPr>
              <w:t>acontecimentos/</w:t>
            </w:r>
          </w:p>
          <w:p w14:paraId="0F5AE27E" w14:textId="77777777" w:rsidR="00E94AF5" w:rsidRPr="00247808" w:rsidRDefault="00684CFB" w:rsidP="00247808">
            <w:pPr>
              <w:autoSpaceDE w:val="0"/>
              <w:autoSpaceDN w:val="0"/>
              <w:adjustRightInd w:val="0"/>
              <w:jc w:val="center"/>
              <w:rPr>
                <w:b/>
                <w:szCs w:val="22"/>
              </w:rPr>
            </w:pPr>
            <w:r>
              <w:rPr>
                <w:b/>
                <w:bCs/>
                <w:szCs w:val="22"/>
                <w:lang w:eastAsia="pt-PT"/>
              </w:rPr>
              <w:t>N.º de doentes</w:t>
            </w:r>
          </w:p>
        </w:tc>
        <w:tc>
          <w:tcPr>
            <w:tcW w:w="1801" w:type="dxa"/>
            <w:vMerge w:val="restart"/>
            <w:tcBorders>
              <w:top w:val="single" w:sz="4" w:space="0" w:color="000000"/>
              <w:left w:val="single" w:sz="4" w:space="0" w:color="000000"/>
              <w:right w:val="single" w:sz="4" w:space="0" w:color="000000"/>
            </w:tcBorders>
          </w:tcPr>
          <w:p w14:paraId="2CAFC1E8" w14:textId="77777777" w:rsidR="00711715" w:rsidRPr="00711715" w:rsidRDefault="00711715" w:rsidP="00711715">
            <w:pPr>
              <w:autoSpaceDE w:val="0"/>
              <w:autoSpaceDN w:val="0"/>
              <w:adjustRightInd w:val="0"/>
              <w:jc w:val="center"/>
              <w:rPr>
                <w:b/>
                <w:szCs w:val="22"/>
              </w:rPr>
            </w:pPr>
            <w:r w:rsidRPr="00711715">
              <w:rPr>
                <w:b/>
                <w:szCs w:val="22"/>
              </w:rPr>
              <w:t>Taxa de</w:t>
            </w:r>
          </w:p>
          <w:p w14:paraId="6DAEBBB8" w14:textId="77777777" w:rsidR="00711715" w:rsidRPr="00711715" w:rsidRDefault="00711715" w:rsidP="00711715">
            <w:pPr>
              <w:autoSpaceDE w:val="0"/>
              <w:autoSpaceDN w:val="0"/>
              <w:adjustRightInd w:val="0"/>
              <w:jc w:val="center"/>
              <w:rPr>
                <w:b/>
                <w:szCs w:val="22"/>
              </w:rPr>
            </w:pPr>
            <w:r w:rsidRPr="00711715">
              <w:rPr>
                <w:b/>
                <w:szCs w:val="22"/>
              </w:rPr>
              <w:t>risco global</w:t>
            </w:r>
          </w:p>
          <w:p w14:paraId="636464E6" w14:textId="77777777" w:rsidR="00E94AF5" w:rsidRPr="00154671" w:rsidRDefault="00711715" w:rsidP="00711715">
            <w:pPr>
              <w:autoSpaceDE w:val="0"/>
              <w:autoSpaceDN w:val="0"/>
              <w:adjustRightInd w:val="0"/>
              <w:jc w:val="center"/>
              <w:rPr>
                <w:b/>
                <w:szCs w:val="22"/>
              </w:rPr>
            </w:pPr>
            <w:r w:rsidRPr="00711715">
              <w:rPr>
                <w:b/>
                <w:szCs w:val="22"/>
              </w:rPr>
              <w:t>(95%IC)*</w:t>
            </w:r>
          </w:p>
        </w:tc>
        <w:tc>
          <w:tcPr>
            <w:tcW w:w="2802" w:type="dxa"/>
            <w:gridSpan w:val="2"/>
            <w:tcBorders>
              <w:top w:val="single" w:sz="4" w:space="0" w:color="000000"/>
              <w:left w:val="single" w:sz="4" w:space="0" w:color="000000"/>
              <w:bottom w:val="single" w:sz="4" w:space="0" w:color="000000"/>
              <w:right w:val="single" w:sz="4" w:space="0" w:color="000000"/>
            </w:tcBorders>
          </w:tcPr>
          <w:p w14:paraId="1D7FAA7E" w14:textId="77777777" w:rsidR="00E94AF5" w:rsidRPr="00154671" w:rsidRDefault="00711715" w:rsidP="00242FA3">
            <w:pPr>
              <w:autoSpaceDE w:val="0"/>
              <w:autoSpaceDN w:val="0"/>
              <w:adjustRightInd w:val="0"/>
              <w:jc w:val="center"/>
              <w:rPr>
                <w:b/>
                <w:szCs w:val="22"/>
              </w:rPr>
            </w:pPr>
            <w:r>
              <w:rPr>
                <w:b/>
                <w:bCs/>
                <w:szCs w:val="22"/>
                <w:lang w:eastAsia="pt-PT"/>
              </w:rPr>
              <w:t xml:space="preserve">Taxa de </w:t>
            </w:r>
            <w:r w:rsidR="00E94AF5" w:rsidRPr="00154671">
              <w:rPr>
                <w:b/>
                <w:szCs w:val="22"/>
              </w:rPr>
              <w:t>RFS (%)</w:t>
            </w:r>
          </w:p>
        </w:tc>
      </w:tr>
      <w:tr w:rsidR="00E94AF5" w:rsidRPr="00154671" w14:paraId="0A1F5F66" w14:textId="77777777" w:rsidTr="00984413">
        <w:trPr>
          <w:trHeight w:hRule="exact" w:val="523"/>
        </w:trPr>
        <w:tc>
          <w:tcPr>
            <w:tcW w:w="929" w:type="dxa"/>
            <w:vMerge/>
            <w:tcBorders>
              <w:left w:val="single" w:sz="4" w:space="0" w:color="000000"/>
              <w:right w:val="single" w:sz="4" w:space="0" w:color="000000"/>
            </w:tcBorders>
          </w:tcPr>
          <w:p w14:paraId="66381ABD" w14:textId="77777777" w:rsidR="00E94AF5" w:rsidRPr="00154671" w:rsidRDefault="00E94AF5" w:rsidP="00242FA3">
            <w:pPr>
              <w:autoSpaceDE w:val="0"/>
              <w:autoSpaceDN w:val="0"/>
              <w:adjustRightInd w:val="0"/>
              <w:jc w:val="center"/>
              <w:rPr>
                <w:b/>
                <w:szCs w:val="22"/>
              </w:rPr>
            </w:pPr>
          </w:p>
        </w:tc>
        <w:tc>
          <w:tcPr>
            <w:tcW w:w="1419" w:type="dxa"/>
            <w:vMerge/>
            <w:tcBorders>
              <w:left w:val="single" w:sz="4" w:space="0" w:color="000000"/>
              <w:right w:val="single" w:sz="4" w:space="0" w:color="000000"/>
            </w:tcBorders>
          </w:tcPr>
          <w:p w14:paraId="1166AC5D" w14:textId="77777777" w:rsidR="00E94AF5" w:rsidRPr="00154671" w:rsidRDefault="00E94AF5" w:rsidP="00242FA3">
            <w:pPr>
              <w:autoSpaceDE w:val="0"/>
              <w:autoSpaceDN w:val="0"/>
              <w:adjustRightInd w:val="0"/>
              <w:jc w:val="center"/>
              <w:rPr>
                <w:b/>
                <w:szCs w:val="22"/>
              </w:rPr>
            </w:pPr>
          </w:p>
        </w:tc>
        <w:tc>
          <w:tcPr>
            <w:tcW w:w="987" w:type="dxa"/>
            <w:vMerge/>
            <w:tcBorders>
              <w:left w:val="single" w:sz="4" w:space="0" w:color="000000"/>
              <w:right w:val="single" w:sz="4" w:space="0" w:color="000000"/>
            </w:tcBorders>
          </w:tcPr>
          <w:p w14:paraId="2AEF2E40" w14:textId="77777777" w:rsidR="00E94AF5" w:rsidRPr="00154671" w:rsidRDefault="00E94AF5" w:rsidP="00242FA3">
            <w:pPr>
              <w:autoSpaceDE w:val="0"/>
              <w:autoSpaceDN w:val="0"/>
              <w:adjustRightInd w:val="0"/>
              <w:jc w:val="center"/>
              <w:rPr>
                <w:b/>
                <w:szCs w:val="22"/>
              </w:rPr>
            </w:pPr>
          </w:p>
        </w:tc>
        <w:tc>
          <w:tcPr>
            <w:tcW w:w="2082" w:type="dxa"/>
            <w:vMerge/>
            <w:tcBorders>
              <w:left w:val="single" w:sz="4" w:space="0" w:color="000000"/>
              <w:bottom w:val="single" w:sz="4" w:space="0" w:color="000000"/>
              <w:right w:val="single" w:sz="4" w:space="0" w:color="000000"/>
            </w:tcBorders>
          </w:tcPr>
          <w:p w14:paraId="34CE0526" w14:textId="77777777" w:rsidR="00E94AF5" w:rsidRPr="00154671" w:rsidRDefault="00E94AF5" w:rsidP="00242FA3">
            <w:pPr>
              <w:autoSpaceDE w:val="0"/>
              <w:autoSpaceDN w:val="0"/>
              <w:adjustRightInd w:val="0"/>
              <w:jc w:val="center"/>
              <w:rPr>
                <w:b/>
                <w:szCs w:val="22"/>
              </w:rPr>
            </w:pPr>
          </w:p>
        </w:tc>
        <w:tc>
          <w:tcPr>
            <w:tcW w:w="1801" w:type="dxa"/>
            <w:vMerge/>
            <w:tcBorders>
              <w:left w:val="single" w:sz="4" w:space="0" w:color="000000"/>
              <w:right w:val="single" w:sz="4" w:space="0" w:color="000000"/>
            </w:tcBorders>
          </w:tcPr>
          <w:p w14:paraId="5EA8499C" w14:textId="77777777" w:rsidR="00E94AF5" w:rsidRPr="00154671" w:rsidRDefault="00E94AF5" w:rsidP="00242FA3">
            <w:pPr>
              <w:autoSpaceDE w:val="0"/>
              <w:autoSpaceDN w:val="0"/>
              <w:adjustRightInd w:val="0"/>
              <w:jc w:val="center"/>
              <w:rPr>
                <w:b/>
                <w:szCs w:val="22"/>
              </w:rPr>
            </w:pPr>
          </w:p>
        </w:tc>
        <w:tc>
          <w:tcPr>
            <w:tcW w:w="1441" w:type="dxa"/>
            <w:tcBorders>
              <w:top w:val="single" w:sz="4" w:space="0" w:color="000000"/>
              <w:left w:val="single" w:sz="4" w:space="0" w:color="000000"/>
              <w:bottom w:val="single" w:sz="4" w:space="0" w:color="000000"/>
              <w:right w:val="single" w:sz="4" w:space="0" w:color="000000"/>
            </w:tcBorders>
          </w:tcPr>
          <w:p w14:paraId="791CD875" w14:textId="77777777" w:rsidR="00E94AF5" w:rsidRPr="00154671" w:rsidRDefault="00E94AF5" w:rsidP="00242FA3">
            <w:pPr>
              <w:autoSpaceDE w:val="0"/>
              <w:autoSpaceDN w:val="0"/>
              <w:adjustRightInd w:val="0"/>
              <w:jc w:val="center"/>
              <w:rPr>
                <w:b/>
                <w:szCs w:val="22"/>
              </w:rPr>
            </w:pPr>
            <w:r w:rsidRPr="00154671">
              <w:rPr>
                <w:b/>
                <w:szCs w:val="22"/>
              </w:rPr>
              <w:t xml:space="preserve">12 </w:t>
            </w:r>
            <w:r w:rsidR="00711715">
              <w:rPr>
                <w:b/>
                <w:szCs w:val="22"/>
              </w:rPr>
              <w:t>meses</w:t>
            </w:r>
          </w:p>
        </w:tc>
        <w:tc>
          <w:tcPr>
            <w:tcW w:w="1361" w:type="dxa"/>
            <w:tcBorders>
              <w:top w:val="single" w:sz="4" w:space="0" w:color="000000"/>
              <w:left w:val="single" w:sz="4" w:space="0" w:color="000000"/>
              <w:bottom w:val="single" w:sz="4" w:space="0" w:color="000000"/>
              <w:right w:val="single" w:sz="4" w:space="0" w:color="000000"/>
            </w:tcBorders>
          </w:tcPr>
          <w:p w14:paraId="62A90B32" w14:textId="77777777" w:rsidR="00E94AF5" w:rsidRPr="00154671" w:rsidRDefault="00E94AF5" w:rsidP="00242FA3">
            <w:pPr>
              <w:autoSpaceDE w:val="0"/>
              <w:autoSpaceDN w:val="0"/>
              <w:adjustRightInd w:val="0"/>
              <w:jc w:val="center"/>
              <w:rPr>
                <w:b/>
                <w:szCs w:val="22"/>
              </w:rPr>
            </w:pPr>
            <w:r w:rsidRPr="00154671">
              <w:rPr>
                <w:b/>
                <w:szCs w:val="22"/>
              </w:rPr>
              <w:t xml:space="preserve">24 </w:t>
            </w:r>
            <w:r w:rsidR="00711715">
              <w:rPr>
                <w:b/>
                <w:szCs w:val="22"/>
              </w:rPr>
              <w:t>meses</w:t>
            </w:r>
          </w:p>
        </w:tc>
      </w:tr>
      <w:tr w:rsidR="00E94AF5" w:rsidRPr="00154671" w14:paraId="0C8D2065" w14:textId="77777777" w:rsidTr="00242FA3">
        <w:trPr>
          <w:trHeight w:hRule="exact" w:val="519"/>
        </w:trPr>
        <w:tc>
          <w:tcPr>
            <w:tcW w:w="929" w:type="dxa"/>
            <w:vMerge/>
            <w:tcBorders>
              <w:left w:val="single" w:sz="4" w:space="0" w:color="000000"/>
              <w:bottom w:val="single" w:sz="4" w:space="0" w:color="000000"/>
              <w:right w:val="single" w:sz="4" w:space="0" w:color="000000"/>
            </w:tcBorders>
          </w:tcPr>
          <w:p w14:paraId="709B848C" w14:textId="77777777" w:rsidR="00E94AF5" w:rsidRPr="00154671" w:rsidRDefault="00E94AF5" w:rsidP="00242FA3">
            <w:pPr>
              <w:autoSpaceDE w:val="0"/>
              <w:autoSpaceDN w:val="0"/>
              <w:adjustRightInd w:val="0"/>
              <w:jc w:val="center"/>
              <w:rPr>
                <w:b/>
                <w:szCs w:val="22"/>
              </w:rPr>
            </w:pPr>
          </w:p>
        </w:tc>
        <w:tc>
          <w:tcPr>
            <w:tcW w:w="1419" w:type="dxa"/>
            <w:vMerge/>
            <w:tcBorders>
              <w:left w:val="single" w:sz="4" w:space="0" w:color="000000"/>
              <w:bottom w:val="single" w:sz="4" w:space="0" w:color="000000"/>
              <w:right w:val="single" w:sz="4" w:space="0" w:color="000000"/>
            </w:tcBorders>
          </w:tcPr>
          <w:p w14:paraId="1938ED6A" w14:textId="77777777" w:rsidR="00E94AF5" w:rsidRPr="00154671" w:rsidRDefault="00E94AF5" w:rsidP="00242FA3">
            <w:pPr>
              <w:autoSpaceDE w:val="0"/>
              <w:autoSpaceDN w:val="0"/>
              <w:adjustRightInd w:val="0"/>
              <w:jc w:val="center"/>
              <w:rPr>
                <w:b/>
                <w:szCs w:val="22"/>
              </w:rPr>
            </w:pPr>
          </w:p>
        </w:tc>
        <w:tc>
          <w:tcPr>
            <w:tcW w:w="987" w:type="dxa"/>
            <w:vMerge/>
            <w:tcBorders>
              <w:left w:val="single" w:sz="4" w:space="0" w:color="000000"/>
              <w:bottom w:val="single" w:sz="4" w:space="0" w:color="000000"/>
              <w:right w:val="single" w:sz="4" w:space="0" w:color="000000"/>
            </w:tcBorders>
          </w:tcPr>
          <w:p w14:paraId="37F8CD68" w14:textId="77777777" w:rsidR="00E94AF5" w:rsidRPr="00154671" w:rsidRDefault="00E94AF5" w:rsidP="00242FA3">
            <w:pPr>
              <w:autoSpaceDE w:val="0"/>
              <w:autoSpaceDN w:val="0"/>
              <w:adjustRightInd w:val="0"/>
              <w:jc w:val="center"/>
              <w:rPr>
                <w:b/>
                <w:szCs w:val="22"/>
              </w:rPr>
            </w:pPr>
          </w:p>
        </w:tc>
        <w:tc>
          <w:tcPr>
            <w:tcW w:w="2082" w:type="dxa"/>
            <w:tcBorders>
              <w:top w:val="single" w:sz="4" w:space="0" w:color="000000"/>
              <w:left w:val="single" w:sz="4" w:space="0" w:color="000000"/>
              <w:bottom w:val="single" w:sz="4" w:space="0" w:color="000000"/>
              <w:right w:val="single" w:sz="4" w:space="0" w:color="000000"/>
            </w:tcBorders>
          </w:tcPr>
          <w:p w14:paraId="5EECD6B6" w14:textId="77777777" w:rsidR="00E94AF5" w:rsidRPr="00154671" w:rsidRDefault="00E94AF5" w:rsidP="00242FA3">
            <w:pPr>
              <w:autoSpaceDE w:val="0"/>
              <w:autoSpaceDN w:val="0"/>
              <w:adjustRightInd w:val="0"/>
              <w:jc w:val="center"/>
              <w:rPr>
                <w:b/>
                <w:szCs w:val="22"/>
              </w:rPr>
            </w:pPr>
            <w:r>
              <w:rPr>
                <w:b/>
                <w:szCs w:val="22"/>
              </w:rPr>
              <w:t>Imatinib</w:t>
            </w:r>
            <w:r w:rsidRPr="00154671">
              <w:rPr>
                <w:b/>
                <w:szCs w:val="22"/>
              </w:rPr>
              <w:t xml:space="preserve"> vs placebo</w:t>
            </w:r>
          </w:p>
        </w:tc>
        <w:tc>
          <w:tcPr>
            <w:tcW w:w="1801" w:type="dxa"/>
            <w:vMerge/>
            <w:tcBorders>
              <w:left w:val="single" w:sz="4" w:space="0" w:color="000000"/>
              <w:bottom w:val="single" w:sz="4" w:space="0" w:color="000000"/>
              <w:right w:val="single" w:sz="4" w:space="0" w:color="000000"/>
            </w:tcBorders>
          </w:tcPr>
          <w:p w14:paraId="3EF5EC58" w14:textId="77777777" w:rsidR="00E94AF5" w:rsidRPr="00154671" w:rsidRDefault="00E94AF5" w:rsidP="00242FA3">
            <w:pPr>
              <w:autoSpaceDE w:val="0"/>
              <w:autoSpaceDN w:val="0"/>
              <w:adjustRightInd w:val="0"/>
              <w:jc w:val="center"/>
              <w:rPr>
                <w:b/>
                <w:szCs w:val="22"/>
              </w:rPr>
            </w:pPr>
          </w:p>
        </w:tc>
        <w:tc>
          <w:tcPr>
            <w:tcW w:w="1441" w:type="dxa"/>
            <w:tcBorders>
              <w:top w:val="single" w:sz="4" w:space="0" w:color="000000"/>
              <w:left w:val="single" w:sz="4" w:space="0" w:color="000000"/>
              <w:bottom w:val="single" w:sz="4" w:space="0" w:color="000000"/>
              <w:right w:val="single" w:sz="4" w:space="0" w:color="000000"/>
            </w:tcBorders>
          </w:tcPr>
          <w:p w14:paraId="7B78B8D8" w14:textId="77777777" w:rsidR="00E94AF5" w:rsidRPr="00154671" w:rsidRDefault="00E94AF5" w:rsidP="00242FA3">
            <w:pPr>
              <w:autoSpaceDE w:val="0"/>
              <w:autoSpaceDN w:val="0"/>
              <w:adjustRightInd w:val="0"/>
              <w:jc w:val="center"/>
              <w:rPr>
                <w:b/>
                <w:szCs w:val="22"/>
              </w:rPr>
            </w:pPr>
            <w:r>
              <w:rPr>
                <w:b/>
                <w:szCs w:val="22"/>
              </w:rPr>
              <w:t>Imatinib</w:t>
            </w:r>
            <w:r w:rsidRPr="00154671">
              <w:rPr>
                <w:b/>
                <w:szCs w:val="22"/>
              </w:rPr>
              <w:t xml:space="preserve"> vs placebo</w:t>
            </w:r>
          </w:p>
        </w:tc>
        <w:tc>
          <w:tcPr>
            <w:tcW w:w="1361" w:type="dxa"/>
            <w:tcBorders>
              <w:top w:val="single" w:sz="4" w:space="0" w:color="000000"/>
              <w:left w:val="single" w:sz="4" w:space="0" w:color="000000"/>
              <w:bottom w:val="single" w:sz="4" w:space="0" w:color="000000"/>
              <w:right w:val="single" w:sz="4" w:space="0" w:color="000000"/>
            </w:tcBorders>
          </w:tcPr>
          <w:p w14:paraId="61581E3E" w14:textId="77777777" w:rsidR="00E94AF5" w:rsidRPr="00154671" w:rsidRDefault="00E94AF5" w:rsidP="00242FA3">
            <w:pPr>
              <w:autoSpaceDE w:val="0"/>
              <w:autoSpaceDN w:val="0"/>
              <w:adjustRightInd w:val="0"/>
              <w:jc w:val="center"/>
              <w:rPr>
                <w:b/>
                <w:szCs w:val="22"/>
              </w:rPr>
            </w:pPr>
            <w:r>
              <w:rPr>
                <w:b/>
                <w:szCs w:val="22"/>
              </w:rPr>
              <w:t>Imatinib</w:t>
            </w:r>
            <w:r w:rsidRPr="00154671">
              <w:rPr>
                <w:b/>
                <w:szCs w:val="22"/>
              </w:rPr>
              <w:t xml:space="preserve"> vs placebo</w:t>
            </w:r>
          </w:p>
        </w:tc>
      </w:tr>
      <w:tr w:rsidR="00E94AF5" w:rsidRPr="00154671" w14:paraId="0E4C419E" w14:textId="77777777" w:rsidTr="00242FA3">
        <w:trPr>
          <w:trHeight w:hRule="exact" w:val="271"/>
        </w:trPr>
        <w:tc>
          <w:tcPr>
            <w:tcW w:w="929" w:type="dxa"/>
            <w:vMerge w:val="restart"/>
            <w:tcBorders>
              <w:top w:val="single" w:sz="4" w:space="0" w:color="000000"/>
              <w:left w:val="single" w:sz="4" w:space="0" w:color="000000"/>
              <w:right w:val="single" w:sz="4" w:space="0" w:color="000000"/>
            </w:tcBorders>
          </w:tcPr>
          <w:p w14:paraId="1D207D70" w14:textId="77777777" w:rsidR="00E94AF5" w:rsidRPr="00F54DAA" w:rsidRDefault="00E94AF5" w:rsidP="00242FA3">
            <w:pPr>
              <w:autoSpaceDE w:val="0"/>
              <w:autoSpaceDN w:val="0"/>
              <w:adjustRightInd w:val="0"/>
              <w:ind w:left="29" w:right="-92"/>
              <w:rPr>
                <w:szCs w:val="22"/>
              </w:rPr>
            </w:pPr>
            <w:r w:rsidRPr="00F54DAA">
              <w:rPr>
                <w:szCs w:val="22"/>
              </w:rPr>
              <w:t>NIH</w:t>
            </w:r>
          </w:p>
        </w:tc>
        <w:tc>
          <w:tcPr>
            <w:tcW w:w="1419" w:type="dxa"/>
            <w:tcBorders>
              <w:top w:val="single" w:sz="4" w:space="0" w:color="000000"/>
              <w:left w:val="single" w:sz="4" w:space="0" w:color="000000"/>
              <w:bottom w:val="nil"/>
              <w:right w:val="single" w:sz="4" w:space="0" w:color="000000"/>
            </w:tcBorders>
          </w:tcPr>
          <w:p w14:paraId="0278F4C1" w14:textId="77777777" w:rsidR="00E94AF5" w:rsidRPr="00F54DAA" w:rsidRDefault="00684CFB" w:rsidP="00242FA3">
            <w:pPr>
              <w:autoSpaceDE w:val="0"/>
              <w:autoSpaceDN w:val="0"/>
              <w:adjustRightInd w:val="0"/>
              <w:ind w:left="92" w:right="-92"/>
              <w:rPr>
                <w:szCs w:val="22"/>
              </w:rPr>
            </w:pPr>
            <w:r>
              <w:rPr>
                <w:szCs w:val="22"/>
                <w:lang w:eastAsia="pt-PT"/>
              </w:rPr>
              <w:t>Baixo</w:t>
            </w:r>
          </w:p>
        </w:tc>
        <w:tc>
          <w:tcPr>
            <w:tcW w:w="987" w:type="dxa"/>
            <w:tcBorders>
              <w:top w:val="single" w:sz="4" w:space="0" w:color="000000"/>
              <w:left w:val="single" w:sz="4" w:space="0" w:color="000000"/>
              <w:bottom w:val="nil"/>
              <w:right w:val="single" w:sz="4" w:space="0" w:color="000000"/>
            </w:tcBorders>
          </w:tcPr>
          <w:p w14:paraId="75523307" w14:textId="77777777" w:rsidR="00E94AF5" w:rsidRPr="00F54DAA" w:rsidRDefault="00E94AF5" w:rsidP="00242FA3">
            <w:pPr>
              <w:autoSpaceDE w:val="0"/>
              <w:autoSpaceDN w:val="0"/>
              <w:adjustRightInd w:val="0"/>
              <w:jc w:val="center"/>
              <w:rPr>
                <w:szCs w:val="22"/>
              </w:rPr>
            </w:pPr>
            <w:r w:rsidRPr="00F54DAA">
              <w:rPr>
                <w:szCs w:val="22"/>
              </w:rPr>
              <w:t>29.5</w:t>
            </w:r>
          </w:p>
        </w:tc>
        <w:tc>
          <w:tcPr>
            <w:tcW w:w="2082" w:type="dxa"/>
            <w:tcBorders>
              <w:top w:val="single" w:sz="4" w:space="0" w:color="000000"/>
              <w:left w:val="single" w:sz="4" w:space="0" w:color="000000"/>
              <w:bottom w:val="nil"/>
              <w:right w:val="single" w:sz="4" w:space="0" w:color="000000"/>
            </w:tcBorders>
          </w:tcPr>
          <w:p w14:paraId="6D7C861C" w14:textId="77777777" w:rsidR="00E94AF5" w:rsidRPr="00F54DAA" w:rsidRDefault="00E94AF5" w:rsidP="00242FA3">
            <w:pPr>
              <w:autoSpaceDE w:val="0"/>
              <w:autoSpaceDN w:val="0"/>
              <w:adjustRightInd w:val="0"/>
              <w:ind w:left="96"/>
              <w:rPr>
                <w:szCs w:val="22"/>
              </w:rPr>
            </w:pPr>
            <w:r w:rsidRPr="00F54DAA">
              <w:rPr>
                <w:szCs w:val="22"/>
              </w:rPr>
              <w:t>0/86 vs. 2/90</w:t>
            </w:r>
          </w:p>
        </w:tc>
        <w:tc>
          <w:tcPr>
            <w:tcW w:w="1801" w:type="dxa"/>
            <w:tcBorders>
              <w:top w:val="single" w:sz="4" w:space="0" w:color="000000"/>
              <w:left w:val="single" w:sz="4" w:space="0" w:color="000000"/>
              <w:bottom w:val="nil"/>
              <w:right w:val="single" w:sz="4" w:space="0" w:color="000000"/>
            </w:tcBorders>
          </w:tcPr>
          <w:p w14:paraId="5D31C699" w14:textId="77777777" w:rsidR="00E94AF5" w:rsidRPr="00F54DAA" w:rsidRDefault="00E94AF5" w:rsidP="00242FA3">
            <w:pPr>
              <w:autoSpaceDE w:val="0"/>
              <w:autoSpaceDN w:val="0"/>
              <w:adjustRightInd w:val="0"/>
              <w:ind w:left="140"/>
              <w:rPr>
                <w:szCs w:val="22"/>
              </w:rPr>
            </w:pPr>
            <w:r w:rsidRPr="00F54DAA">
              <w:rPr>
                <w:szCs w:val="22"/>
              </w:rPr>
              <w:t>N.E.</w:t>
            </w:r>
          </w:p>
        </w:tc>
        <w:tc>
          <w:tcPr>
            <w:tcW w:w="1441" w:type="dxa"/>
            <w:tcBorders>
              <w:top w:val="single" w:sz="4" w:space="0" w:color="000000"/>
              <w:left w:val="single" w:sz="4" w:space="0" w:color="000000"/>
              <w:bottom w:val="nil"/>
              <w:right w:val="single" w:sz="4" w:space="0" w:color="000000"/>
            </w:tcBorders>
          </w:tcPr>
          <w:p w14:paraId="599CC11C" w14:textId="77777777" w:rsidR="00E94AF5" w:rsidRPr="00F54DAA" w:rsidRDefault="00E94AF5" w:rsidP="00242FA3">
            <w:pPr>
              <w:autoSpaceDE w:val="0"/>
              <w:autoSpaceDN w:val="0"/>
              <w:adjustRightInd w:val="0"/>
              <w:ind w:left="40"/>
              <w:rPr>
                <w:szCs w:val="22"/>
              </w:rPr>
            </w:pPr>
            <w:r w:rsidRPr="00F54DAA">
              <w:rPr>
                <w:szCs w:val="22"/>
              </w:rPr>
              <w:t>100 vs. 98.7</w:t>
            </w:r>
          </w:p>
        </w:tc>
        <w:tc>
          <w:tcPr>
            <w:tcW w:w="1361" w:type="dxa"/>
            <w:tcBorders>
              <w:top w:val="single" w:sz="4" w:space="0" w:color="000000"/>
              <w:left w:val="single" w:sz="4" w:space="0" w:color="000000"/>
              <w:bottom w:val="nil"/>
              <w:right w:val="single" w:sz="4" w:space="0" w:color="000000"/>
            </w:tcBorders>
          </w:tcPr>
          <w:p w14:paraId="6DA92DBB" w14:textId="77777777" w:rsidR="00E94AF5" w:rsidRPr="00F54DAA" w:rsidRDefault="00E94AF5" w:rsidP="00242FA3">
            <w:pPr>
              <w:autoSpaceDE w:val="0"/>
              <w:autoSpaceDN w:val="0"/>
              <w:adjustRightInd w:val="0"/>
              <w:ind w:left="17"/>
              <w:rPr>
                <w:szCs w:val="22"/>
              </w:rPr>
            </w:pPr>
            <w:r w:rsidRPr="00F54DAA">
              <w:rPr>
                <w:szCs w:val="22"/>
              </w:rPr>
              <w:t>100 vs. 95.5</w:t>
            </w:r>
          </w:p>
        </w:tc>
      </w:tr>
      <w:tr w:rsidR="00E94AF5" w:rsidRPr="00154671" w14:paraId="78992203" w14:textId="77777777" w:rsidTr="00242FA3">
        <w:trPr>
          <w:trHeight w:hRule="exact" w:val="263"/>
        </w:trPr>
        <w:tc>
          <w:tcPr>
            <w:tcW w:w="929" w:type="dxa"/>
            <w:vMerge/>
            <w:tcBorders>
              <w:left w:val="single" w:sz="4" w:space="0" w:color="000000"/>
              <w:right w:val="single" w:sz="4" w:space="0" w:color="000000"/>
            </w:tcBorders>
          </w:tcPr>
          <w:p w14:paraId="1E7E066B" w14:textId="77777777" w:rsidR="00E94AF5" w:rsidRPr="00F54DAA" w:rsidRDefault="00E94AF5" w:rsidP="00242FA3">
            <w:pPr>
              <w:autoSpaceDE w:val="0"/>
              <w:autoSpaceDN w:val="0"/>
              <w:adjustRightInd w:val="0"/>
              <w:ind w:left="29" w:right="-92"/>
              <w:rPr>
                <w:szCs w:val="22"/>
              </w:rPr>
            </w:pPr>
          </w:p>
        </w:tc>
        <w:tc>
          <w:tcPr>
            <w:tcW w:w="1419" w:type="dxa"/>
            <w:tcBorders>
              <w:top w:val="nil"/>
              <w:left w:val="single" w:sz="4" w:space="0" w:color="000000"/>
              <w:bottom w:val="nil"/>
              <w:right w:val="single" w:sz="4" w:space="0" w:color="000000"/>
            </w:tcBorders>
          </w:tcPr>
          <w:p w14:paraId="63C8FD4D" w14:textId="77777777" w:rsidR="00E94AF5" w:rsidRPr="00F54DAA" w:rsidRDefault="00684CFB" w:rsidP="00242FA3">
            <w:pPr>
              <w:autoSpaceDE w:val="0"/>
              <w:autoSpaceDN w:val="0"/>
              <w:adjustRightInd w:val="0"/>
              <w:ind w:left="92" w:right="-92"/>
              <w:rPr>
                <w:szCs w:val="22"/>
              </w:rPr>
            </w:pPr>
            <w:r>
              <w:rPr>
                <w:szCs w:val="22"/>
                <w:lang w:eastAsia="pt-PT"/>
              </w:rPr>
              <w:t>Intermédio</w:t>
            </w:r>
          </w:p>
        </w:tc>
        <w:tc>
          <w:tcPr>
            <w:tcW w:w="987" w:type="dxa"/>
            <w:tcBorders>
              <w:top w:val="nil"/>
              <w:left w:val="single" w:sz="4" w:space="0" w:color="000000"/>
              <w:bottom w:val="nil"/>
              <w:right w:val="single" w:sz="4" w:space="0" w:color="000000"/>
            </w:tcBorders>
          </w:tcPr>
          <w:p w14:paraId="30AA6949" w14:textId="77777777" w:rsidR="00E94AF5" w:rsidRPr="00F54DAA" w:rsidRDefault="00E94AF5" w:rsidP="00242FA3">
            <w:pPr>
              <w:autoSpaceDE w:val="0"/>
              <w:autoSpaceDN w:val="0"/>
              <w:adjustRightInd w:val="0"/>
              <w:jc w:val="center"/>
              <w:rPr>
                <w:szCs w:val="22"/>
              </w:rPr>
            </w:pPr>
            <w:r w:rsidRPr="00F54DAA">
              <w:rPr>
                <w:szCs w:val="22"/>
              </w:rPr>
              <w:t>25.7</w:t>
            </w:r>
          </w:p>
        </w:tc>
        <w:tc>
          <w:tcPr>
            <w:tcW w:w="2082" w:type="dxa"/>
            <w:tcBorders>
              <w:top w:val="nil"/>
              <w:left w:val="single" w:sz="4" w:space="0" w:color="000000"/>
              <w:bottom w:val="nil"/>
              <w:right w:val="single" w:sz="4" w:space="0" w:color="000000"/>
            </w:tcBorders>
          </w:tcPr>
          <w:p w14:paraId="1495E818" w14:textId="77777777" w:rsidR="00E94AF5" w:rsidRPr="00F54DAA" w:rsidRDefault="00E94AF5" w:rsidP="00242FA3">
            <w:pPr>
              <w:autoSpaceDE w:val="0"/>
              <w:autoSpaceDN w:val="0"/>
              <w:adjustRightInd w:val="0"/>
              <w:ind w:left="96"/>
              <w:rPr>
                <w:szCs w:val="22"/>
              </w:rPr>
            </w:pPr>
            <w:r w:rsidRPr="00F54DAA">
              <w:rPr>
                <w:szCs w:val="22"/>
              </w:rPr>
              <w:t>4/75 vs. 6/78</w:t>
            </w:r>
          </w:p>
        </w:tc>
        <w:tc>
          <w:tcPr>
            <w:tcW w:w="1801" w:type="dxa"/>
            <w:tcBorders>
              <w:top w:val="nil"/>
              <w:left w:val="single" w:sz="4" w:space="0" w:color="000000"/>
              <w:bottom w:val="nil"/>
              <w:right w:val="single" w:sz="4" w:space="0" w:color="000000"/>
            </w:tcBorders>
          </w:tcPr>
          <w:p w14:paraId="55F59AA3" w14:textId="77777777" w:rsidR="00E94AF5" w:rsidRPr="00F54DAA" w:rsidRDefault="00E94AF5" w:rsidP="00242FA3">
            <w:pPr>
              <w:autoSpaceDE w:val="0"/>
              <w:autoSpaceDN w:val="0"/>
              <w:adjustRightInd w:val="0"/>
              <w:ind w:left="140"/>
              <w:rPr>
                <w:szCs w:val="22"/>
              </w:rPr>
            </w:pPr>
            <w:r w:rsidRPr="00F54DAA">
              <w:rPr>
                <w:szCs w:val="22"/>
              </w:rPr>
              <w:t>0.59 (0.17; 2.10)</w:t>
            </w:r>
          </w:p>
        </w:tc>
        <w:tc>
          <w:tcPr>
            <w:tcW w:w="1441" w:type="dxa"/>
            <w:tcBorders>
              <w:top w:val="nil"/>
              <w:left w:val="single" w:sz="4" w:space="0" w:color="000000"/>
              <w:bottom w:val="nil"/>
              <w:right w:val="single" w:sz="4" w:space="0" w:color="000000"/>
            </w:tcBorders>
          </w:tcPr>
          <w:p w14:paraId="4A3A48B7" w14:textId="77777777" w:rsidR="00E94AF5" w:rsidRPr="00F54DAA" w:rsidRDefault="00E94AF5" w:rsidP="00242FA3">
            <w:pPr>
              <w:autoSpaceDE w:val="0"/>
              <w:autoSpaceDN w:val="0"/>
              <w:adjustRightInd w:val="0"/>
              <w:ind w:left="40"/>
              <w:rPr>
                <w:szCs w:val="22"/>
              </w:rPr>
            </w:pPr>
            <w:r w:rsidRPr="00F54DAA">
              <w:rPr>
                <w:szCs w:val="22"/>
              </w:rPr>
              <w:t>100 vs. 94.8</w:t>
            </w:r>
          </w:p>
        </w:tc>
        <w:tc>
          <w:tcPr>
            <w:tcW w:w="1361" w:type="dxa"/>
            <w:tcBorders>
              <w:top w:val="nil"/>
              <w:left w:val="single" w:sz="4" w:space="0" w:color="000000"/>
              <w:bottom w:val="nil"/>
              <w:right w:val="single" w:sz="4" w:space="0" w:color="000000"/>
            </w:tcBorders>
          </w:tcPr>
          <w:p w14:paraId="390464BB" w14:textId="77777777" w:rsidR="00E94AF5" w:rsidRPr="00F54DAA" w:rsidRDefault="00E94AF5" w:rsidP="00242FA3">
            <w:pPr>
              <w:autoSpaceDE w:val="0"/>
              <w:autoSpaceDN w:val="0"/>
              <w:adjustRightInd w:val="0"/>
              <w:ind w:left="17"/>
              <w:rPr>
                <w:szCs w:val="22"/>
              </w:rPr>
            </w:pPr>
            <w:r w:rsidRPr="00F54DAA">
              <w:rPr>
                <w:szCs w:val="22"/>
              </w:rPr>
              <w:t>97.8 vs. 89.5</w:t>
            </w:r>
          </w:p>
        </w:tc>
      </w:tr>
      <w:tr w:rsidR="00E94AF5" w:rsidRPr="00154671" w14:paraId="4D8D19AB" w14:textId="77777777" w:rsidTr="00242FA3">
        <w:trPr>
          <w:trHeight w:hRule="exact" w:val="259"/>
        </w:trPr>
        <w:tc>
          <w:tcPr>
            <w:tcW w:w="929" w:type="dxa"/>
            <w:vMerge/>
            <w:tcBorders>
              <w:left w:val="single" w:sz="4" w:space="0" w:color="000000"/>
              <w:bottom w:val="single" w:sz="4" w:space="0" w:color="000000"/>
              <w:right w:val="single" w:sz="4" w:space="0" w:color="000000"/>
            </w:tcBorders>
          </w:tcPr>
          <w:p w14:paraId="25BAC341" w14:textId="77777777" w:rsidR="00E94AF5" w:rsidRPr="00F54DAA" w:rsidRDefault="00E94AF5" w:rsidP="00242FA3">
            <w:pPr>
              <w:autoSpaceDE w:val="0"/>
              <w:autoSpaceDN w:val="0"/>
              <w:adjustRightInd w:val="0"/>
              <w:ind w:left="29" w:right="-92"/>
              <w:rPr>
                <w:szCs w:val="22"/>
              </w:rPr>
            </w:pPr>
          </w:p>
        </w:tc>
        <w:tc>
          <w:tcPr>
            <w:tcW w:w="1419" w:type="dxa"/>
            <w:tcBorders>
              <w:top w:val="nil"/>
              <w:left w:val="single" w:sz="4" w:space="0" w:color="000000"/>
              <w:bottom w:val="single" w:sz="4" w:space="0" w:color="000000"/>
              <w:right w:val="single" w:sz="4" w:space="0" w:color="000000"/>
            </w:tcBorders>
          </w:tcPr>
          <w:p w14:paraId="08E15954" w14:textId="77777777" w:rsidR="00E94AF5" w:rsidRPr="00F54DAA" w:rsidRDefault="00684CFB" w:rsidP="00242FA3">
            <w:pPr>
              <w:autoSpaceDE w:val="0"/>
              <w:autoSpaceDN w:val="0"/>
              <w:adjustRightInd w:val="0"/>
              <w:ind w:left="92" w:right="-92"/>
              <w:rPr>
                <w:szCs w:val="22"/>
              </w:rPr>
            </w:pPr>
            <w:r>
              <w:rPr>
                <w:szCs w:val="22"/>
                <w:lang w:eastAsia="pt-PT"/>
              </w:rPr>
              <w:t>Alto</w:t>
            </w:r>
          </w:p>
        </w:tc>
        <w:tc>
          <w:tcPr>
            <w:tcW w:w="987" w:type="dxa"/>
            <w:tcBorders>
              <w:top w:val="nil"/>
              <w:left w:val="single" w:sz="4" w:space="0" w:color="000000"/>
              <w:bottom w:val="single" w:sz="4" w:space="0" w:color="000000"/>
              <w:right w:val="single" w:sz="4" w:space="0" w:color="000000"/>
            </w:tcBorders>
          </w:tcPr>
          <w:p w14:paraId="482C8E48" w14:textId="77777777" w:rsidR="00E94AF5" w:rsidRPr="00F54DAA" w:rsidRDefault="00E94AF5" w:rsidP="00242FA3">
            <w:pPr>
              <w:autoSpaceDE w:val="0"/>
              <w:autoSpaceDN w:val="0"/>
              <w:adjustRightInd w:val="0"/>
              <w:jc w:val="center"/>
              <w:rPr>
                <w:szCs w:val="22"/>
              </w:rPr>
            </w:pPr>
            <w:r w:rsidRPr="00F54DAA">
              <w:rPr>
                <w:szCs w:val="22"/>
              </w:rPr>
              <w:t>44.8</w:t>
            </w:r>
          </w:p>
        </w:tc>
        <w:tc>
          <w:tcPr>
            <w:tcW w:w="2082" w:type="dxa"/>
            <w:tcBorders>
              <w:top w:val="nil"/>
              <w:left w:val="single" w:sz="4" w:space="0" w:color="000000"/>
              <w:bottom w:val="single" w:sz="4" w:space="0" w:color="000000"/>
              <w:right w:val="single" w:sz="4" w:space="0" w:color="000000"/>
            </w:tcBorders>
          </w:tcPr>
          <w:p w14:paraId="705B44C8" w14:textId="77777777" w:rsidR="00E94AF5" w:rsidRPr="00F54DAA" w:rsidRDefault="00E94AF5" w:rsidP="00242FA3">
            <w:pPr>
              <w:autoSpaceDE w:val="0"/>
              <w:autoSpaceDN w:val="0"/>
              <w:adjustRightInd w:val="0"/>
              <w:ind w:left="96"/>
              <w:rPr>
                <w:szCs w:val="22"/>
              </w:rPr>
            </w:pPr>
            <w:r w:rsidRPr="00F54DAA">
              <w:rPr>
                <w:szCs w:val="22"/>
              </w:rPr>
              <w:t>21/140 vs. 51/127</w:t>
            </w:r>
          </w:p>
        </w:tc>
        <w:tc>
          <w:tcPr>
            <w:tcW w:w="1801" w:type="dxa"/>
            <w:tcBorders>
              <w:top w:val="nil"/>
              <w:left w:val="single" w:sz="4" w:space="0" w:color="000000"/>
              <w:bottom w:val="single" w:sz="4" w:space="0" w:color="000000"/>
              <w:right w:val="single" w:sz="4" w:space="0" w:color="000000"/>
            </w:tcBorders>
          </w:tcPr>
          <w:p w14:paraId="786AAAAF" w14:textId="77777777" w:rsidR="00E94AF5" w:rsidRPr="00F54DAA" w:rsidRDefault="00E94AF5" w:rsidP="00242FA3">
            <w:pPr>
              <w:autoSpaceDE w:val="0"/>
              <w:autoSpaceDN w:val="0"/>
              <w:adjustRightInd w:val="0"/>
              <w:ind w:left="140"/>
              <w:rPr>
                <w:szCs w:val="22"/>
              </w:rPr>
            </w:pPr>
            <w:r w:rsidRPr="00F54DAA">
              <w:rPr>
                <w:szCs w:val="22"/>
              </w:rPr>
              <w:t>0.29 (0.18; 0.49)</w:t>
            </w:r>
          </w:p>
        </w:tc>
        <w:tc>
          <w:tcPr>
            <w:tcW w:w="1441" w:type="dxa"/>
            <w:tcBorders>
              <w:top w:val="nil"/>
              <w:left w:val="single" w:sz="4" w:space="0" w:color="000000"/>
              <w:bottom w:val="single" w:sz="4" w:space="0" w:color="000000"/>
              <w:right w:val="single" w:sz="4" w:space="0" w:color="000000"/>
            </w:tcBorders>
          </w:tcPr>
          <w:p w14:paraId="2F22E97F" w14:textId="77777777" w:rsidR="00E94AF5" w:rsidRPr="00F54DAA" w:rsidRDefault="00E94AF5" w:rsidP="00242FA3">
            <w:pPr>
              <w:autoSpaceDE w:val="0"/>
              <w:autoSpaceDN w:val="0"/>
              <w:adjustRightInd w:val="0"/>
              <w:ind w:left="40"/>
              <w:rPr>
                <w:szCs w:val="22"/>
              </w:rPr>
            </w:pPr>
            <w:r w:rsidRPr="00F54DAA">
              <w:rPr>
                <w:szCs w:val="22"/>
              </w:rPr>
              <w:t>94.8 vs. 64.0</w:t>
            </w:r>
          </w:p>
        </w:tc>
        <w:tc>
          <w:tcPr>
            <w:tcW w:w="1361" w:type="dxa"/>
            <w:tcBorders>
              <w:top w:val="nil"/>
              <w:left w:val="single" w:sz="4" w:space="0" w:color="000000"/>
              <w:bottom w:val="single" w:sz="4" w:space="0" w:color="000000"/>
              <w:right w:val="single" w:sz="4" w:space="0" w:color="000000"/>
            </w:tcBorders>
          </w:tcPr>
          <w:p w14:paraId="69647298" w14:textId="77777777" w:rsidR="00E94AF5" w:rsidRPr="00F54DAA" w:rsidRDefault="00E94AF5" w:rsidP="00242FA3">
            <w:pPr>
              <w:autoSpaceDE w:val="0"/>
              <w:autoSpaceDN w:val="0"/>
              <w:adjustRightInd w:val="0"/>
              <w:ind w:left="17"/>
              <w:rPr>
                <w:szCs w:val="22"/>
              </w:rPr>
            </w:pPr>
            <w:r w:rsidRPr="00F54DAA">
              <w:rPr>
                <w:szCs w:val="22"/>
              </w:rPr>
              <w:t>80.7 vs. 46.6</w:t>
            </w:r>
          </w:p>
        </w:tc>
      </w:tr>
      <w:tr w:rsidR="00E94AF5" w:rsidRPr="00154671" w14:paraId="6D0D6B6F" w14:textId="77777777" w:rsidTr="00242FA3">
        <w:trPr>
          <w:trHeight w:hRule="exact" w:val="271"/>
        </w:trPr>
        <w:tc>
          <w:tcPr>
            <w:tcW w:w="929" w:type="dxa"/>
            <w:vMerge w:val="restart"/>
            <w:tcBorders>
              <w:top w:val="single" w:sz="4" w:space="0" w:color="000000"/>
              <w:left w:val="single" w:sz="4" w:space="0" w:color="000000"/>
              <w:right w:val="single" w:sz="4" w:space="0" w:color="000000"/>
            </w:tcBorders>
          </w:tcPr>
          <w:p w14:paraId="391E96E7" w14:textId="77777777" w:rsidR="00E94AF5" w:rsidRPr="00F54DAA" w:rsidRDefault="00E94AF5" w:rsidP="00242FA3">
            <w:pPr>
              <w:autoSpaceDE w:val="0"/>
              <w:autoSpaceDN w:val="0"/>
              <w:adjustRightInd w:val="0"/>
              <w:ind w:left="29" w:right="-92"/>
              <w:rPr>
                <w:szCs w:val="22"/>
              </w:rPr>
            </w:pPr>
            <w:r w:rsidRPr="00F54DAA">
              <w:rPr>
                <w:szCs w:val="22"/>
              </w:rPr>
              <w:t>AFIP</w:t>
            </w:r>
          </w:p>
        </w:tc>
        <w:tc>
          <w:tcPr>
            <w:tcW w:w="1419" w:type="dxa"/>
            <w:tcBorders>
              <w:top w:val="single" w:sz="4" w:space="0" w:color="000000"/>
              <w:left w:val="single" w:sz="4" w:space="0" w:color="000000"/>
              <w:bottom w:val="nil"/>
              <w:right w:val="single" w:sz="4" w:space="0" w:color="000000"/>
            </w:tcBorders>
          </w:tcPr>
          <w:p w14:paraId="658FF754" w14:textId="77777777" w:rsidR="00E94AF5" w:rsidRPr="00F54DAA" w:rsidRDefault="00684CFB" w:rsidP="00242FA3">
            <w:pPr>
              <w:autoSpaceDE w:val="0"/>
              <w:autoSpaceDN w:val="0"/>
              <w:adjustRightInd w:val="0"/>
              <w:ind w:left="92" w:right="-92"/>
              <w:rPr>
                <w:szCs w:val="22"/>
              </w:rPr>
            </w:pPr>
            <w:r>
              <w:rPr>
                <w:szCs w:val="22"/>
                <w:lang w:eastAsia="pt-PT"/>
              </w:rPr>
              <w:t>Muito baixo</w:t>
            </w:r>
          </w:p>
        </w:tc>
        <w:tc>
          <w:tcPr>
            <w:tcW w:w="987" w:type="dxa"/>
            <w:tcBorders>
              <w:top w:val="single" w:sz="4" w:space="0" w:color="000000"/>
              <w:left w:val="single" w:sz="4" w:space="0" w:color="000000"/>
              <w:bottom w:val="nil"/>
              <w:right w:val="single" w:sz="4" w:space="0" w:color="000000"/>
            </w:tcBorders>
          </w:tcPr>
          <w:p w14:paraId="5F10426E" w14:textId="77777777" w:rsidR="00E94AF5" w:rsidRPr="00F54DAA" w:rsidRDefault="00E94AF5" w:rsidP="00242FA3">
            <w:pPr>
              <w:autoSpaceDE w:val="0"/>
              <w:autoSpaceDN w:val="0"/>
              <w:adjustRightInd w:val="0"/>
              <w:jc w:val="center"/>
              <w:rPr>
                <w:szCs w:val="22"/>
              </w:rPr>
            </w:pPr>
            <w:r w:rsidRPr="00F54DAA">
              <w:rPr>
                <w:szCs w:val="22"/>
              </w:rPr>
              <w:t>20.7</w:t>
            </w:r>
          </w:p>
        </w:tc>
        <w:tc>
          <w:tcPr>
            <w:tcW w:w="2082" w:type="dxa"/>
            <w:tcBorders>
              <w:top w:val="single" w:sz="4" w:space="0" w:color="000000"/>
              <w:left w:val="single" w:sz="4" w:space="0" w:color="000000"/>
              <w:bottom w:val="nil"/>
              <w:right w:val="single" w:sz="4" w:space="0" w:color="000000"/>
            </w:tcBorders>
          </w:tcPr>
          <w:p w14:paraId="0DD16BE7" w14:textId="77777777" w:rsidR="00E94AF5" w:rsidRPr="00F54DAA" w:rsidRDefault="00E94AF5" w:rsidP="00242FA3">
            <w:pPr>
              <w:autoSpaceDE w:val="0"/>
              <w:autoSpaceDN w:val="0"/>
              <w:adjustRightInd w:val="0"/>
              <w:ind w:left="96"/>
              <w:rPr>
                <w:szCs w:val="22"/>
              </w:rPr>
            </w:pPr>
            <w:r w:rsidRPr="00F54DAA">
              <w:rPr>
                <w:szCs w:val="22"/>
              </w:rPr>
              <w:t>0/52 vs. 2/63</w:t>
            </w:r>
          </w:p>
        </w:tc>
        <w:tc>
          <w:tcPr>
            <w:tcW w:w="1801" w:type="dxa"/>
            <w:tcBorders>
              <w:top w:val="single" w:sz="4" w:space="0" w:color="000000"/>
              <w:left w:val="single" w:sz="4" w:space="0" w:color="000000"/>
              <w:bottom w:val="nil"/>
              <w:right w:val="single" w:sz="4" w:space="0" w:color="000000"/>
            </w:tcBorders>
          </w:tcPr>
          <w:p w14:paraId="36252CA6" w14:textId="77777777" w:rsidR="00E94AF5" w:rsidRPr="00F54DAA" w:rsidRDefault="00E94AF5" w:rsidP="00242FA3">
            <w:pPr>
              <w:autoSpaceDE w:val="0"/>
              <w:autoSpaceDN w:val="0"/>
              <w:adjustRightInd w:val="0"/>
              <w:ind w:left="140"/>
              <w:rPr>
                <w:szCs w:val="22"/>
              </w:rPr>
            </w:pPr>
            <w:r w:rsidRPr="00F54DAA">
              <w:rPr>
                <w:szCs w:val="22"/>
              </w:rPr>
              <w:t>N.E.</w:t>
            </w:r>
          </w:p>
        </w:tc>
        <w:tc>
          <w:tcPr>
            <w:tcW w:w="1441" w:type="dxa"/>
            <w:tcBorders>
              <w:top w:val="single" w:sz="4" w:space="0" w:color="000000"/>
              <w:left w:val="single" w:sz="4" w:space="0" w:color="000000"/>
              <w:bottom w:val="nil"/>
              <w:right w:val="single" w:sz="4" w:space="0" w:color="000000"/>
            </w:tcBorders>
          </w:tcPr>
          <w:p w14:paraId="4B2EAAD4" w14:textId="77777777" w:rsidR="00E94AF5" w:rsidRPr="00F54DAA" w:rsidRDefault="00E94AF5" w:rsidP="00242FA3">
            <w:pPr>
              <w:autoSpaceDE w:val="0"/>
              <w:autoSpaceDN w:val="0"/>
              <w:adjustRightInd w:val="0"/>
              <w:ind w:left="40"/>
              <w:rPr>
                <w:szCs w:val="22"/>
              </w:rPr>
            </w:pPr>
            <w:r w:rsidRPr="00F54DAA">
              <w:rPr>
                <w:szCs w:val="22"/>
              </w:rPr>
              <w:t>100 vs. 98.1</w:t>
            </w:r>
          </w:p>
        </w:tc>
        <w:tc>
          <w:tcPr>
            <w:tcW w:w="1361" w:type="dxa"/>
            <w:tcBorders>
              <w:top w:val="single" w:sz="4" w:space="0" w:color="000000"/>
              <w:left w:val="single" w:sz="4" w:space="0" w:color="000000"/>
              <w:bottom w:val="nil"/>
              <w:right w:val="single" w:sz="4" w:space="0" w:color="000000"/>
            </w:tcBorders>
          </w:tcPr>
          <w:p w14:paraId="585C6EA4" w14:textId="77777777" w:rsidR="00E94AF5" w:rsidRPr="00F54DAA" w:rsidRDefault="00E94AF5" w:rsidP="00242FA3">
            <w:pPr>
              <w:autoSpaceDE w:val="0"/>
              <w:autoSpaceDN w:val="0"/>
              <w:adjustRightInd w:val="0"/>
              <w:ind w:left="17"/>
              <w:rPr>
                <w:szCs w:val="22"/>
              </w:rPr>
            </w:pPr>
            <w:r w:rsidRPr="00F54DAA">
              <w:rPr>
                <w:szCs w:val="22"/>
              </w:rPr>
              <w:t>100 vs. 93.0</w:t>
            </w:r>
          </w:p>
        </w:tc>
      </w:tr>
      <w:tr w:rsidR="00E94AF5" w:rsidRPr="00154671" w14:paraId="7E745F3C" w14:textId="77777777" w:rsidTr="00242FA3">
        <w:trPr>
          <w:trHeight w:hRule="exact" w:val="263"/>
        </w:trPr>
        <w:tc>
          <w:tcPr>
            <w:tcW w:w="929" w:type="dxa"/>
            <w:vMerge/>
            <w:tcBorders>
              <w:left w:val="single" w:sz="4" w:space="0" w:color="000000"/>
              <w:right w:val="single" w:sz="4" w:space="0" w:color="000000"/>
            </w:tcBorders>
          </w:tcPr>
          <w:p w14:paraId="36DF63B5" w14:textId="77777777" w:rsidR="00E94AF5" w:rsidRPr="00F54DAA" w:rsidRDefault="00E94AF5" w:rsidP="00242FA3">
            <w:pPr>
              <w:autoSpaceDE w:val="0"/>
              <w:autoSpaceDN w:val="0"/>
              <w:adjustRightInd w:val="0"/>
              <w:ind w:right="-92"/>
              <w:rPr>
                <w:szCs w:val="22"/>
              </w:rPr>
            </w:pPr>
          </w:p>
        </w:tc>
        <w:tc>
          <w:tcPr>
            <w:tcW w:w="1419" w:type="dxa"/>
            <w:tcBorders>
              <w:top w:val="nil"/>
              <w:left w:val="single" w:sz="4" w:space="0" w:color="000000"/>
              <w:bottom w:val="nil"/>
              <w:right w:val="single" w:sz="4" w:space="0" w:color="000000"/>
            </w:tcBorders>
          </w:tcPr>
          <w:p w14:paraId="3300DD43" w14:textId="77777777" w:rsidR="00E94AF5" w:rsidRPr="00F54DAA" w:rsidRDefault="00684CFB" w:rsidP="00242FA3">
            <w:pPr>
              <w:autoSpaceDE w:val="0"/>
              <w:autoSpaceDN w:val="0"/>
              <w:adjustRightInd w:val="0"/>
              <w:ind w:left="92" w:right="-92"/>
              <w:rPr>
                <w:szCs w:val="22"/>
              </w:rPr>
            </w:pPr>
            <w:r>
              <w:rPr>
                <w:szCs w:val="22"/>
                <w:lang w:eastAsia="pt-PT"/>
              </w:rPr>
              <w:t>Baixo</w:t>
            </w:r>
          </w:p>
        </w:tc>
        <w:tc>
          <w:tcPr>
            <w:tcW w:w="987" w:type="dxa"/>
            <w:tcBorders>
              <w:top w:val="nil"/>
              <w:left w:val="single" w:sz="4" w:space="0" w:color="000000"/>
              <w:bottom w:val="nil"/>
              <w:right w:val="single" w:sz="4" w:space="0" w:color="000000"/>
            </w:tcBorders>
          </w:tcPr>
          <w:p w14:paraId="43352A42" w14:textId="77777777" w:rsidR="00E94AF5" w:rsidRPr="00F54DAA" w:rsidRDefault="00E94AF5" w:rsidP="00242FA3">
            <w:pPr>
              <w:autoSpaceDE w:val="0"/>
              <w:autoSpaceDN w:val="0"/>
              <w:adjustRightInd w:val="0"/>
              <w:jc w:val="center"/>
              <w:rPr>
                <w:szCs w:val="22"/>
              </w:rPr>
            </w:pPr>
            <w:r w:rsidRPr="00F54DAA">
              <w:rPr>
                <w:szCs w:val="22"/>
              </w:rPr>
              <w:t>25.0</w:t>
            </w:r>
          </w:p>
        </w:tc>
        <w:tc>
          <w:tcPr>
            <w:tcW w:w="2082" w:type="dxa"/>
            <w:tcBorders>
              <w:top w:val="nil"/>
              <w:left w:val="single" w:sz="4" w:space="0" w:color="000000"/>
              <w:bottom w:val="nil"/>
              <w:right w:val="single" w:sz="4" w:space="0" w:color="000000"/>
            </w:tcBorders>
          </w:tcPr>
          <w:p w14:paraId="69A2F46D" w14:textId="77777777" w:rsidR="00E94AF5" w:rsidRPr="00F54DAA" w:rsidRDefault="00E94AF5" w:rsidP="00242FA3">
            <w:pPr>
              <w:autoSpaceDE w:val="0"/>
              <w:autoSpaceDN w:val="0"/>
              <w:adjustRightInd w:val="0"/>
              <w:ind w:left="96"/>
              <w:rPr>
                <w:szCs w:val="22"/>
              </w:rPr>
            </w:pPr>
            <w:r w:rsidRPr="00F54DAA">
              <w:rPr>
                <w:szCs w:val="22"/>
              </w:rPr>
              <w:t>2/70 vs. 0/69</w:t>
            </w:r>
          </w:p>
        </w:tc>
        <w:tc>
          <w:tcPr>
            <w:tcW w:w="1801" w:type="dxa"/>
            <w:tcBorders>
              <w:top w:val="nil"/>
              <w:left w:val="single" w:sz="4" w:space="0" w:color="000000"/>
              <w:bottom w:val="nil"/>
              <w:right w:val="single" w:sz="4" w:space="0" w:color="000000"/>
            </w:tcBorders>
          </w:tcPr>
          <w:p w14:paraId="2B87DA42" w14:textId="77777777" w:rsidR="00E94AF5" w:rsidRPr="00F54DAA" w:rsidRDefault="00E94AF5" w:rsidP="00242FA3">
            <w:pPr>
              <w:autoSpaceDE w:val="0"/>
              <w:autoSpaceDN w:val="0"/>
              <w:adjustRightInd w:val="0"/>
              <w:ind w:left="140"/>
              <w:rPr>
                <w:szCs w:val="22"/>
              </w:rPr>
            </w:pPr>
            <w:r w:rsidRPr="00F54DAA">
              <w:rPr>
                <w:szCs w:val="22"/>
              </w:rPr>
              <w:t>N.E.</w:t>
            </w:r>
          </w:p>
        </w:tc>
        <w:tc>
          <w:tcPr>
            <w:tcW w:w="1441" w:type="dxa"/>
            <w:tcBorders>
              <w:top w:val="nil"/>
              <w:left w:val="single" w:sz="4" w:space="0" w:color="000000"/>
              <w:bottom w:val="nil"/>
              <w:right w:val="single" w:sz="4" w:space="0" w:color="000000"/>
            </w:tcBorders>
          </w:tcPr>
          <w:p w14:paraId="15CCD598" w14:textId="77777777" w:rsidR="00E94AF5" w:rsidRPr="00F54DAA" w:rsidRDefault="00E94AF5" w:rsidP="00242FA3">
            <w:pPr>
              <w:autoSpaceDE w:val="0"/>
              <w:autoSpaceDN w:val="0"/>
              <w:adjustRightInd w:val="0"/>
              <w:ind w:left="40"/>
              <w:rPr>
                <w:szCs w:val="22"/>
              </w:rPr>
            </w:pPr>
            <w:r w:rsidRPr="00F54DAA">
              <w:rPr>
                <w:szCs w:val="22"/>
              </w:rPr>
              <w:t>100 vs. 100</w:t>
            </w:r>
          </w:p>
        </w:tc>
        <w:tc>
          <w:tcPr>
            <w:tcW w:w="1361" w:type="dxa"/>
            <w:tcBorders>
              <w:top w:val="nil"/>
              <w:left w:val="single" w:sz="4" w:space="0" w:color="000000"/>
              <w:bottom w:val="nil"/>
              <w:right w:val="single" w:sz="4" w:space="0" w:color="000000"/>
            </w:tcBorders>
          </w:tcPr>
          <w:p w14:paraId="6E2AE3DC" w14:textId="77777777" w:rsidR="00E94AF5" w:rsidRPr="00F54DAA" w:rsidRDefault="00E94AF5" w:rsidP="00242FA3">
            <w:pPr>
              <w:autoSpaceDE w:val="0"/>
              <w:autoSpaceDN w:val="0"/>
              <w:adjustRightInd w:val="0"/>
              <w:ind w:left="17"/>
              <w:rPr>
                <w:szCs w:val="22"/>
              </w:rPr>
            </w:pPr>
            <w:r w:rsidRPr="00F54DAA">
              <w:rPr>
                <w:szCs w:val="22"/>
              </w:rPr>
              <w:t>97.8 vs. 100</w:t>
            </w:r>
          </w:p>
        </w:tc>
      </w:tr>
      <w:tr w:rsidR="00E94AF5" w:rsidRPr="00154671" w14:paraId="4E5DC77D" w14:textId="77777777" w:rsidTr="00242FA3">
        <w:trPr>
          <w:trHeight w:hRule="exact" w:val="263"/>
        </w:trPr>
        <w:tc>
          <w:tcPr>
            <w:tcW w:w="929" w:type="dxa"/>
            <w:vMerge/>
            <w:tcBorders>
              <w:left w:val="single" w:sz="4" w:space="0" w:color="000000"/>
              <w:right w:val="single" w:sz="4" w:space="0" w:color="000000"/>
            </w:tcBorders>
          </w:tcPr>
          <w:p w14:paraId="51768BCA" w14:textId="77777777" w:rsidR="00E94AF5" w:rsidRPr="00F54DAA" w:rsidRDefault="00E94AF5" w:rsidP="00242FA3">
            <w:pPr>
              <w:autoSpaceDE w:val="0"/>
              <w:autoSpaceDN w:val="0"/>
              <w:adjustRightInd w:val="0"/>
              <w:ind w:right="-92"/>
              <w:rPr>
                <w:szCs w:val="22"/>
              </w:rPr>
            </w:pPr>
          </w:p>
        </w:tc>
        <w:tc>
          <w:tcPr>
            <w:tcW w:w="1419" w:type="dxa"/>
            <w:tcBorders>
              <w:top w:val="nil"/>
              <w:left w:val="single" w:sz="4" w:space="0" w:color="000000"/>
              <w:bottom w:val="nil"/>
              <w:right w:val="single" w:sz="4" w:space="0" w:color="000000"/>
            </w:tcBorders>
          </w:tcPr>
          <w:p w14:paraId="4BDD9C20" w14:textId="77777777" w:rsidR="00E94AF5" w:rsidRPr="00F54DAA" w:rsidRDefault="00684CFB" w:rsidP="00242FA3">
            <w:pPr>
              <w:autoSpaceDE w:val="0"/>
              <w:autoSpaceDN w:val="0"/>
              <w:adjustRightInd w:val="0"/>
              <w:ind w:left="92" w:right="-92"/>
              <w:rPr>
                <w:szCs w:val="22"/>
              </w:rPr>
            </w:pPr>
            <w:r>
              <w:rPr>
                <w:szCs w:val="22"/>
                <w:lang w:eastAsia="pt-PT"/>
              </w:rPr>
              <w:t>Moderado</w:t>
            </w:r>
          </w:p>
        </w:tc>
        <w:tc>
          <w:tcPr>
            <w:tcW w:w="987" w:type="dxa"/>
            <w:tcBorders>
              <w:top w:val="nil"/>
              <w:left w:val="single" w:sz="4" w:space="0" w:color="000000"/>
              <w:bottom w:val="nil"/>
              <w:right w:val="single" w:sz="4" w:space="0" w:color="000000"/>
            </w:tcBorders>
          </w:tcPr>
          <w:p w14:paraId="0FBB4601" w14:textId="77777777" w:rsidR="00E94AF5" w:rsidRPr="00F54DAA" w:rsidRDefault="00E94AF5" w:rsidP="00242FA3">
            <w:pPr>
              <w:autoSpaceDE w:val="0"/>
              <w:autoSpaceDN w:val="0"/>
              <w:adjustRightInd w:val="0"/>
              <w:jc w:val="center"/>
              <w:rPr>
                <w:szCs w:val="22"/>
              </w:rPr>
            </w:pPr>
            <w:r w:rsidRPr="00F54DAA">
              <w:rPr>
                <w:szCs w:val="22"/>
              </w:rPr>
              <w:t>24.6</w:t>
            </w:r>
          </w:p>
        </w:tc>
        <w:tc>
          <w:tcPr>
            <w:tcW w:w="2082" w:type="dxa"/>
            <w:tcBorders>
              <w:top w:val="nil"/>
              <w:left w:val="single" w:sz="4" w:space="0" w:color="000000"/>
              <w:bottom w:val="nil"/>
              <w:right w:val="single" w:sz="4" w:space="0" w:color="000000"/>
            </w:tcBorders>
          </w:tcPr>
          <w:p w14:paraId="1E7947B1" w14:textId="77777777" w:rsidR="00E94AF5" w:rsidRPr="00F54DAA" w:rsidRDefault="00E94AF5" w:rsidP="00242FA3">
            <w:pPr>
              <w:autoSpaceDE w:val="0"/>
              <w:autoSpaceDN w:val="0"/>
              <w:adjustRightInd w:val="0"/>
              <w:ind w:left="96"/>
              <w:rPr>
                <w:szCs w:val="22"/>
              </w:rPr>
            </w:pPr>
            <w:r w:rsidRPr="00F54DAA">
              <w:rPr>
                <w:szCs w:val="22"/>
              </w:rPr>
              <w:t>2/70 vs. 11/67</w:t>
            </w:r>
          </w:p>
        </w:tc>
        <w:tc>
          <w:tcPr>
            <w:tcW w:w="1801" w:type="dxa"/>
            <w:tcBorders>
              <w:top w:val="nil"/>
              <w:left w:val="single" w:sz="4" w:space="0" w:color="000000"/>
              <w:bottom w:val="nil"/>
              <w:right w:val="single" w:sz="4" w:space="0" w:color="000000"/>
            </w:tcBorders>
          </w:tcPr>
          <w:p w14:paraId="2DC0150A" w14:textId="77777777" w:rsidR="00E94AF5" w:rsidRPr="00F54DAA" w:rsidRDefault="00E94AF5" w:rsidP="00242FA3">
            <w:pPr>
              <w:autoSpaceDE w:val="0"/>
              <w:autoSpaceDN w:val="0"/>
              <w:adjustRightInd w:val="0"/>
              <w:ind w:left="140"/>
              <w:rPr>
                <w:szCs w:val="22"/>
              </w:rPr>
            </w:pPr>
            <w:r w:rsidRPr="00F54DAA">
              <w:rPr>
                <w:szCs w:val="22"/>
              </w:rPr>
              <w:t>0.16 (0.03; 0.70)</w:t>
            </w:r>
          </w:p>
        </w:tc>
        <w:tc>
          <w:tcPr>
            <w:tcW w:w="1441" w:type="dxa"/>
            <w:tcBorders>
              <w:top w:val="nil"/>
              <w:left w:val="single" w:sz="4" w:space="0" w:color="000000"/>
              <w:bottom w:val="nil"/>
              <w:right w:val="single" w:sz="4" w:space="0" w:color="000000"/>
            </w:tcBorders>
          </w:tcPr>
          <w:p w14:paraId="3CF3DBE7" w14:textId="77777777" w:rsidR="00E94AF5" w:rsidRPr="00F54DAA" w:rsidRDefault="00E94AF5" w:rsidP="00242FA3">
            <w:pPr>
              <w:autoSpaceDE w:val="0"/>
              <w:autoSpaceDN w:val="0"/>
              <w:adjustRightInd w:val="0"/>
              <w:ind w:left="40"/>
              <w:rPr>
                <w:szCs w:val="22"/>
              </w:rPr>
            </w:pPr>
            <w:r w:rsidRPr="00F54DAA">
              <w:rPr>
                <w:szCs w:val="22"/>
              </w:rPr>
              <w:t>97.9 vs. 90.8</w:t>
            </w:r>
          </w:p>
        </w:tc>
        <w:tc>
          <w:tcPr>
            <w:tcW w:w="1361" w:type="dxa"/>
            <w:tcBorders>
              <w:top w:val="nil"/>
              <w:left w:val="single" w:sz="4" w:space="0" w:color="000000"/>
              <w:bottom w:val="nil"/>
              <w:right w:val="single" w:sz="4" w:space="0" w:color="000000"/>
            </w:tcBorders>
          </w:tcPr>
          <w:p w14:paraId="7247FA64" w14:textId="77777777" w:rsidR="00E94AF5" w:rsidRPr="00F54DAA" w:rsidRDefault="00E94AF5" w:rsidP="00242FA3">
            <w:pPr>
              <w:autoSpaceDE w:val="0"/>
              <w:autoSpaceDN w:val="0"/>
              <w:adjustRightInd w:val="0"/>
              <w:ind w:left="17"/>
              <w:rPr>
                <w:szCs w:val="22"/>
              </w:rPr>
            </w:pPr>
            <w:r w:rsidRPr="00F54DAA">
              <w:rPr>
                <w:szCs w:val="22"/>
              </w:rPr>
              <w:t>97.9 vs. 73.3</w:t>
            </w:r>
          </w:p>
        </w:tc>
      </w:tr>
      <w:tr w:rsidR="00E94AF5" w:rsidRPr="00154671" w14:paraId="0220544B" w14:textId="77777777" w:rsidTr="00242FA3">
        <w:trPr>
          <w:trHeight w:hRule="exact" w:val="255"/>
        </w:trPr>
        <w:tc>
          <w:tcPr>
            <w:tcW w:w="929" w:type="dxa"/>
            <w:vMerge/>
            <w:tcBorders>
              <w:left w:val="single" w:sz="4" w:space="0" w:color="000000"/>
              <w:bottom w:val="single" w:sz="4" w:space="0" w:color="000000"/>
              <w:right w:val="single" w:sz="4" w:space="0" w:color="000000"/>
            </w:tcBorders>
          </w:tcPr>
          <w:p w14:paraId="7EBAD54E" w14:textId="77777777" w:rsidR="00E94AF5" w:rsidRPr="00F54DAA" w:rsidRDefault="00E94AF5" w:rsidP="00242FA3">
            <w:pPr>
              <w:autoSpaceDE w:val="0"/>
              <w:autoSpaceDN w:val="0"/>
              <w:adjustRightInd w:val="0"/>
              <w:ind w:right="-92"/>
              <w:rPr>
                <w:szCs w:val="22"/>
              </w:rPr>
            </w:pPr>
          </w:p>
        </w:tc>
        <w:tc>
          <w:tcPr>
            <w:tcW w:w="1419" w:type="dxa"/>
            <w:tcBorders>
              <w:top w:val="nil"/>
              <w:left w:val="single" w:sz="4" w:space="0" w:color="000000"/>
              <w:bottom w:val="single" w:sz="4" w:space="0" w:color="000000"/>
              <w:right w:val="single" w:sz="4" w:space="0" w:color="000000"/>
            </w:tcBorders>
          </w:tcPr>
          <w:p w14:paraId="60961BCD" w14:textId="77777777" w:rsidR="00E94AF5" w:rsidRPr="00F54DAA" w:rsidRDefault="00684CFB" w:rsidP="00242FA3">
            <w:pPr>
              <w:autoSpaceDE w:val="0"/>
              <w:autoSpaceDN w:val="0"/>
              <w:adjustRightInd w:val="0"/>
              <w:ind w:left="92" w:right="-92"/>
              <w:rPr>
                <w:szCs w:val="22"/>
              </w:rPr>
            </w:pPr>
            <w:r>
              <w:rPr>
                <w:szCs w:val="22"/>
                <w:lang w:eastAsia="pt-PT"/>
              </w:rPr>
              <w:t>Alto</w:t>
            </w:r>
          </w:p>
        </w:tc>
        <w:tc>
          <w:tcPr>
            <w:tcW w:w="987" w:type="dxa"/>
            <w:tcBorders>
              <w:top w:val="nil"/>
              <w:left w:val="single" w:sz="4" w:space="0" w:color="000000"/>
              <w:bottom w:val="single" w:sz="4" w:space="0" w:color="000000"/>
              <w:right w:val="single" w:sz="4" w:space="0" w:color="000000"/>
            </w:tcBorders>
          </w:tcPr>
          <w:p w14:paraId="79B57B15" w14:textId="77777777" w:rsidR="00E94AF5" w:rsidRPr="00F54DAA" w:rsidRDefault="00E94AF5" w:rsidP="00242FA3">
            <w:pPr>
              <w:autoSpaceDE w:val="0"/>
              <w:autoSpaceDN w:val="0"/>
              <w:adjustRightInd w:val="0"/>
              <w:jc w:val="center"/>
              <w:rPr>
                <w:szCs w:val="22"/>
              </w:rPr>
            </w:pPr>
            <w:r w:rsidRPr="00F54DAA">
              <w:rPr>
                <w:szCs w:val="22"/>
              </w:rPr>
              <w:t>29.7</w:t>
            </w:r>
          </w:p>
        </w:tc>
        <w:tc>
          <w:tcPr>
            <w:tcW w:w="2082" w:type="dxa"/>
            <w:tcBorders>
              <w:top w:val="nil"/>
              <w:left w:val="single" w:sz="4" w:space="0" w:color="000000"/>
              <w:bottom w:val="single" w:sz="4" w:space="0" w:color="000000"/>
              <w:right w:val="single" w:sz="4" w:space="0" w:color="000000"/>
            </w:tcBorders>
          </w:tcPr>
          <w:p w14:paraId="423FDF3F" w14:textId="77777777" w:rsidR="00E94AF5" w:rsidRPr="00F54DAA" w:rsidRDefault="00E94AF5" w:rsidP="00242FA3">
            <w:pPr>
              <w:autoSpaceDE w:val="0"/>
              <w:autoSpaceDN w:val="0"/>
              <w:adjustRightInd w:val="0"/>
              <w:ind w:left="96"/>
              <w:rPr>
                <w:szCs w:val="22"/>
              </w:rPr>
            </w:pPr>
            <w:r w:rsidRPr="00F54DAA">
              <w:rPr>
                <w:szCs w:val="22"/>
              </w:rPr>
              <w:t>16/84 vs. 39/81</w:t>
            </w:r>
          </w:p>
        </w:tc>
        <w:tc>
          <w:tcPr>
            <w:tcW w:w="1801" w:type="dxa"/>
            <w:tcBorders>
              <w:top w:val="nil"/>
              <w:left w:val="single" w:sz="4" w:space="0" w:color="000000"/>
              <w:bottom w:val="single" w:sz="4" w:space="0" w:color="000000"/>
              <w:right w:val="single" w:sz="4" w:space="0" w:color="000000"/>
            </w:tcBorders>
          </w:tcPr>
          <w:p w14:paraId="27644F3A" w14:textId="77777777" w:rsidR="00E94AF5" w:rsidRPr="00F54DAA" w:rsidRDefault="00E94AF5" w:rsidP="00242FA3">
            <w:pPr>
              <w:autoSpaceDE w:val="0"/>
              <w:autoSpaceDN w:val="0"/>
              <w:adjustRightInd w:val="0"/>
              <w:ind w:left="140"/>
              <w:rPr>
                <w:szCs w:val="22"/>
              </w:rPr>
            </w:pPr>
            <w:r w:rsidRPr="00F54DAA">
              <w:rPr>
                <w:szCs w:val="22"/>
              </w:rPr>
              <w:t>0.27 (0.15; 0.48)</w:t>
            </w:r>
          </w:p>
        </w:tc>
        <w:tc>
          <w:tcPr>
            <w:tcW w:w="1441" w:type="dxa"/>
            <w:tcBorders>
              <w:top w:val="nil"/>
              <w:left w:val="single" w:sz="4" w:space="0" w:color="000000"/>
              <w:bottom w:val="single" w:sz="4" w:space="0" w:color="000000"/>
              <w:right w:val="single" w:sz="4" w:space="0" w:color="000000"/>
            </w:tcBorders>
          </w:tcPr>
          <w:p w14:paraId="4E4027A8" w14:textId="77777777" w:rsidR="00E94AF5" w:rsidRPr="00F54DAA" w:rsidRDefault="00E94AF5" w:rsidP="00242FA3">
            <w:pPr>
              <w:autoSpaceDE w:val="0"/>
              <w:autoSpaceDN w:val="0"/>
              <w:adjustRightInd w:val="0"/>
              <w:ind w:left="40"/>
              <w:rPr>
                <w:szCs w:val="22"/>
              </w:rPr>
            </w:pPr>
            <w:r w:rsidRPr="00F54DAA">
              <w:rPr>
                <w:szCs w:val="22"/>
              </w:rPr>
              <w:t>98.7 vs. 56.1</w:t>
            </w:r>
          </w:p>
        </w:tc>
        <w:tc>
          <w:tcPr>
            <w:tcW w:w="1361" w:type="dxa"/>
            <w:tcBorders>
              <w:top w:val="nil"/>
              <w:left w:val="single" w:sz="4" w:space="0" w:color="000000"/>
              <w:bottom w:val="single" w:sz="4" w:space="0" w:color="000000"/>
              <w:right w:val="single" w:sz="4" w:space="0" w:color="000000"/>
            </w:tcBorders>
          </w:tcPr>
          <w:p w14:paraId="0E3E2BBB" w14:textId="77777777" w:rsidR="00E94AF5" w:rsidRPr="00F54DAA" w:rsidRDefault="00E94AF5" w:rsidP="00242FA3">
            <w:pPr>
              <w:autoSpaceDE w:val="0"/>
              <w:autoSpaceDN w:val="0"/>
              <w:adjustRightInd w:val="0"/>
              <w:ind w:left="17"/>
              <w:rPr>
                <w:szCs w:val="22"/>
              </w:rPr>
            </w:pPr>
            <w:r w:rsidRPr="00F54DAA">
              <w:rPr>
                <w:szCs w:val="22"/>
              </w:rPr>
              <w:t>79.9 vs. 41.5</w:t>
            </w:r>
          </w:p>
        </w:tc>
      </w:tr>
    </w:tbl>
    <w:p w14:paraId="2D4E6CEE" w14:textId="77777777" w:rsidR="00E94AF5" w:rsidRDefault="00E94AF5" w:rsidP="00E94AF5">
      <w:pPr>
        <w:autoSpaceDE w:val="0"/>
        <w:autoSpaceDN w:val="0"/>
        <w:adjustRightInd w:val="0"/>
        <w:rPr>
          <w:szCs w:val="22"/>
          <w:lang w:eastAsia="pt-PT"/>
        </w:rPr>
      </w:pPr>
      <w:r>
        <w:rPr>
          <w:szCs w:val="22"/>
          <w:lang w:eastAsia="pt-PT"/>
        </w:rPr>
        <w:t xml:space="preserve">* Período total de acompanhamento; NE </w:t>
      </w:r>
      <w:r>
        <w:rPr>
          <w:rFonts w:ascii="TimesNewRomanPSMT" w:eastAsia="TimesNewRomanPSMT" w:cs="TimesNewRomanPSMT" w:hint="eastAsia"/>
          <w:szCs w:val="22"/>
          <w:lang w:eastAsia="pt-PT"/>
        </w:rPr>
        <w:t>–</w:t>
      </w:r>
      <w:r>
        <w:rPr>
          <w:rFonts w:ascii="TimesNewRomanPSMT" w:eastAsia="TimesNewRomanPSMT" w:cs="TimesNewRomanPSMT"/>
          <w:szCs w:val="22"/>
          <w:lang w:eastAsia="pt-PT"/>
        </w:rPr>
        <w:t xml:space="preserve"> </w:t>
      </w:r>
      <w:r>
        <w:rPr>
          <w:szCs w:val="22"/>
          <w:lang w:eastAsia="pt-PT"/>
        </w:rPr>
        <w:t>Não estimável</w:t>
      </w:r>
    </w:p>
    <w:p w14:paraId="34B5BC55" w14:textId="77777777" w:rsidR="00E94AF5" w:rsidRDefault="00E94AF5" w:rsidP="00E94AF5">
      <w:pPr>
        <w:autoSpaceDE w:val="0"/>
        <w:autoSpaceDN w:val="0"/>
        <w:adjustRightInd w:val="0"/>
        <w:rPr>
          <w:szCs w:val="22"/>
          <w:lang w:eastAsia="pt-PT"/>
        </w:rPr>
      </w:pPr>
    </w:p>
    <w:p w14:paraId="3B06D981" w14:textId="77777777" w:rsidR="00E94AF5" w:rsidRDefault="00E94AF5" w:rsidP="00E94AF5">
      <w:pPr>
        <w:autoSpaceDE w:val="0"/>
        <w:autoSpaceDN w:val="0"/>
        <w:adjustRightInd w:val="0"/>
        <w:rPr>
          <w:szCs w:val="22"/>
          <w:lang w:eastAsia="pt-PT"/>
        </w:rPr>
      </w:pPr>
      <w:r>
        <w:rPr>
          <w:szCs w:val="22"/>
          <w:lang w:eastAsia="pt-PT"/>
        </w:rPr>
        <w:t xml:space="preserve">Um segundo estudo de fase III, multicêntrico, aberto (SSG XVIII/AIO) comparou 400 mg/dia de </w:t>
      </w:r>
      <w:r w:rsidR="0094663B">
        <w:rPr>
          <w:szCs w:val="22"/>
        </w:rPr>
        <w:t xml:space="preserve">imatinib </w:t>
      </w:r>
      <w:r>
        <w:rPr>
          <w:szCs w:val="22"/>
          <w:lang w:eastAsia="pt-PT"/>
        </w:rPr>
        <w:t>durante 12 meses de tratamento vs. 36 meses de tratamento em doentes submetidos a ressecção cirúrgica do GIST e um dos seguintes: diâmetro do tumor &gt; 5 cm e contagem mitótica &gt; 5/50 campos de alta potência (HPF); ou diâmetro do tumor &gt; 10 cm e qualquer contagem mitótica ou tumor de qualquer dimensão com contagem mitótica &gt; 10/50 HPF ou tumores com rutura para a cavidade peritoneal. Num total de 397 doentes com consentimento e aleatorizados para o estudo (199 doentes no grupo dos 12-meses e 198 doentes no grupo dos 36-meses), a idade mediana foi 61 anos (intervalo entre 22 e 84 anos). O tempo mediano de acompanhamento foi 54 meses (desde a data de aleatorização até ao final do estudo), com um total de 83 meses entre o primeiro doente aleatorizado e a data final do estudo.</w:t>
      </w:r>
    </w:p>
    <w:p w14:paraId="10D2EE6D" w14:textId="77777777" w:rsidR="00E94AF5" w:rsidRDefault="00E94AF5" w:rsidP="00E94AF5">
      <w:pPr>
        <w:autoSpaceDE w:val="0"/>
        <w:autoSpaceDN w:val="0"/>
        <w:adjustRightInd w:val="0"/>
        <w:rPr>
          <w:szCs w:val="22"/>
          <w:lang w:eastAsia="pt-PT"/>
        </w:rPr>
      </w:pPr>
    </w:p>
    <w:p w14:paraId="071186CB" w14:textId="77777777" w:rsidR="00E94AF5" w:rsidRDefault="00E94AF5" w:rsidP="00E94AF5">
      <w:pPr>
        <w:autoSpaceDE w:val="0"/>
        <w:autoSpaceDN w:val="0"/>
        <w:adjustRightInd w:val="0"/>
        <w:rPr>
          <w:szCs w:val="22"/>
          <w:lang w:eastAsia="pt-PT"/>
        </w:rPr>
      </w:pPr>
      <w:r>
        <w:rPr>
          <w:szCs w:val="22"/>
          <w:lang w:eastAsia="pt-PT"/>
        </w:rPr>
        <w:t>O objetivo primário do estudo foi sobrevivência livre de recidiva (RFS), definida como o tempo desde a data de aleatorização até à data de recorrência ou morte por qualquer causa.</w:t>
      </w:r>
    </w:p>
    <w:p w14:paraId="466CE041" w14:textId="77777777" w:rsidR="00E94AF5" w:rsidRDefault="00E94AF5" w:rsidP="00E94AF5">
      <w:pPr>
        <w:autoSpaceDE w:val="0"/>
        <w:autoSpaceDN w:val="0"/>
        <w:adjustRightInd w:val="0"/>
        <w:rPr>
          <w:szCs w:val="22"/>
          <w:lang w:eastAsia="pt-PT"/>
        </w:rPr>
      </w:pPr>
    </w:p>
    <w:p w14:paraId="59E3F487" w14:textId="77777777" w:rsidR="00E94AF5" w:rsidRDefault="00E94AF5" w:rsidP="00E94AF5">
      <w:pPr>
        <w:autoSpaceDE w:val="0"/>
        <w:autoSpaceDN w:val="0"/>
        <w:adjustRightInd w:val="0"/>
        <w:rPr>
          <w:szCs w:val="22"/>
          <w:lang w:eastAsia="pt-PT"/>
        </w:rPr>
      </w:pPr>
      <w:r>
        <w:rPr>
          <w:szCs w:val="22"/>
          <w:lang w:eastAsia="pt-PT"/>
        </w:rPr>
        <w:t xml:space="preserve">Trinta e seis (36) meses de tratamento com </w:t>
      </w:r>
      <w:r w:rsidR="0094663B">
        <w:rPr>
          <w:szCs w:val="22"/>
        </w:rPr>
        <w:t>imatinib</w:t>
      </w:r>
      <w:r>
        <w:rPr>
          <w:szCs w:val="22"/>
          <w:lang w:eastAsia="pt-PT"/>
        </w:rPr>
        <w:t xml:space="preserve">, prolongaram significativamente a RFS em comparação com 12 meses de tratamento com </w:t>
      </w:r>
      <w:r w:rsidR="0094663B">
        <w:rPr>
          <w:szCs w:val="22"/>
        </w:rPr>
        <w:t>imatinib</w:t>
      </w:r>
      <w:r w:rsidR="0094663B" w:rsidRPr="00154671">
        <w:rPr>
          <w:szCs w:val="22"/>
        </w:rPr>
        <w:t xml:space="preserve"> </w:t>
      </w:r>
      <w:r>
        <w:rPr>
          <w:szCs w:val="22"/>
          <w:lang w:eastAsia="pt-PT"/>
        </w:rPr>
        <w:t>(com taxa de risco global = 0,46 [0,32; 0,65], p&lt;0,0001) (Tabela 8, Figura 1).</w:t>
      </w:r>
    </w:p>
    <w:p w14:paraId="1928D3DC" w14:textId="77777777" w:rsidR="00E94AF5" w:rsidRDefault="00E94AF5" w:rsidP="00E94AF5">
      <w:pPr>
        <w:autoSpaceDE w:val="0"/>
        <w:autoSpaceDN w:val="0"/>
        <w:adjustRightInd w:val="0"/>
        <w:rPr>
          <w:szCs w:val="22"/>
          <w:lang w:eastAsia="pt-PT"/>
        </w:rPr>
      </w:pPr>
    </w:p>
    <w:p w14:paraId="4E545937" w14:textId="77777777" w:rsidR="00E94AF5" w:rsidRDefault="00E94AF5" w:rsidP="00E94AF5">
      <w:pPr>
        <w:autoSpaceDE w:val="0"/>
        <w:autoSpaceDN w:val="0"/>
        <w:adjustRightInd w:val="0"/>
        <w:rPr>
          <w:szCs w:val="22"/>
          <w:lang w:eastAsia="pt-PT"/>
        </w:rPr>
      </w:pPr>
      <w:r>
        <w:rPr>
          <w:szCs w:val="22"/>
          <w:lang w:eastAsia="pt-PT"/>
        </w:rPr>
        <w:t xml:space="preserve">Adicionalmente, trinta e seis (36) meses de tratamento com </w:t>
      </w:r>
      <w:r w:rsidR="0094663B">
        <w:rPr>
          <w:szCs w:val="22"/>
        </w:rPr>
        <w:t>imatinib</w:t>
      </w:r>
      <w:r w:rsidR="0094663B" w:rsidRPr="00154671">
        <w:rPr>
          <w:szCs w:val="22"/>
        </w:rPr>
        <w:t xml:space="preserve"> </w:t>
      </w:r>
      <w:r>
        <w:rPr>
          <w:szCs w:val="22"/>
          <w:lang w:eastAsia="pt-PT"/>
        </w:rPr>
        <w:t xml:space="preserve">prolongaram significativamente a sobrevivência global (OS) em comparação com 12 meses de tratamento com </w:t>
      </w:r>
      <w:r w:rsidR="00163B56">
        <w:rPr>
          <w:szCs w:val="22"/>
        </w:rPr>
        <w:t>imatinib</w:t>
      </w:r>
      <w:r w:rsidR="00163B56" w:rsidRPr="00154671">
        <w:rPr>
          <w:szCs w:val="22"/>
        </w:rPr>
        <w:t xml:space="preserve"> </w:t>
      </w:r>
      <w:r>
        <w:rPr>
          <w:szCs w:val="22"/>
          <w:lang w:eastAsia="pt-PT"/>
        </w:rPr>
        <w:t>(taxa de risco = 0,45 [0,22, 0,89], p=0,0187) (Tabela 8, Figura 2).</w:t>
      </w:r>
    </w:p>
    <w:p w14:paraId="14EF78F6" w14:textId="77777777" w:rsidR="00E94AF5" w:rsidRDefault="00E94AF5" w:rsidP="00E94AF5">
      <w:pPr>
        <w:autoSpaceDE w:val="0"/>
        <w:autoSpaceDN w:val="0"/>
        <w:adjustRightInd w:val="0"/>
        <w:rPr>
          <w:szCs w:val="22"/>
          <w:lang w:eastAsia="pt-PT"/>
        </w:rPr>
      </w:pPr>
    </w:p>
    <w:p w14:paraId="42003103" w14:textId="77777777" w:rsidR="00E94AF5" w:rsidRDefault="00E94AF5" w:rsidP="00E94AF5">
      <w:pPr>
        <w:autoSpaceDE w:val="0"/>
        <w:autoSpaceDN w:val="0"/>
        <w:adjustRightInd w:val="0"/>
        <w:rPr>
          <w:szCs w:val="22"/>
          <w:lang w:eastAsia="pt-PT"/>
        </w:rPr>
      </w:pPr>
      <w:r>
        <w:rPr>
          <w:szCs w:val="22"/>
          <w:lang w:eastAsia="pt-PT"/>
        </w:rPr>
        <w:t>A maior duração de tratamento (&gt; 36 meses) pode atrasar o aparecimento de novas recorrências; no entanto, o impacto desta informação na sobrevivência global mantém-se desconhecido.</w:t>
      </w:r>
    </w:p>
    <w:p w14:paraId="1C650A0C" w14:textId="77777777" w:rsidR="00E94AF5" w:rsidRDefault="00E94AF5" w:rsidP="00E94AF5">
      <w:pPr>
        <w:autoSpaceDE w:val="0"/>
        <w:autoSpaceDN w:val="0"/>
        <w:adjustRightInd w:val="0"/>
        <w:rPr>
          <w:szCs w:val="22"/>
          <w:lang w:eastAsia="pt-PT"/>
        </w:rPr>
      </w:pPr>
    </w:p>
    <w:p w14:paraId="6B3F2C8C" w14:textId="77777777" w:rsidR="00E94AF5" w:rsidRDefault="00E94AF5" w:rsidP="00984413">
      <w:pPr>
        <w:autoSpaceDE w:val="0"/>
        <w:autoSpaceDN w:val="0"/>
        <w:adjustRightInd w:val="0"/>
        <w:rPr>
          <w:szCs w:val="22"/>
          <w:lang w:eastAsia="pt-PT"/>
        </w:rPr>
      </w:pPr>
      <w:r>
        <w:rPr>
          <w:szCs w:val="22"/>
          <w:lang w:eastAsia="pt-PT"/>
        </w:rPr>
        <w:t>O número total de mortes foram 25 para o grupo de 12-meses de tratamento e 12 para o grupo de 36-meses de tratamento.</w:t>
      </w:r>
    </w:p>
    <w:p w14:paraId="719CEDEB" w14:textId="77777777" w:rsidR="00E94AF5" w:rsidRDefault="00E94AF5" w:rsidP="00E94AF5">
      <w:pPr>
        <w:widowControl w:val="0"/>
        <w:suppressAutoHyphens/>
        <w:rPr>
          <w:color w:val="000000"/>
          <w:szCs w:val="22"/>
          <w:u w:val="single"/>
        </w:rPr>
      </w:pPr>
    </w:p>
    <w:p w14:paraId="2C604257" w14:textId="77777777" w:rsidR="00E94AF5" w:rsidRDefault="00E94AF5" w:rsidP="00984413">
      <w:pPr>
        <w:autoSpaceDE w:val="0"/>
        <w:autoSpaceDN w:val="0"/>
        <w:adjustRightInd w:val="0"/>
        <w:rPr>
          <w:color w:val="000000"/>
          <w:szCs w:val="22"/>
          <w:u w:val="single"/>
        </w:rPr>
      </w:pPr>
      <w:r>
        <w:rPr>
          <w:szCs w:val="22"/>
          <w:lang w:eastAsia="pt-PT"/>
        </w:rPr>
        <w:t>O tratamento com imatinib durante 36 mesesfoi superior ao tratamento durante 12 meses na análise ITT, isto é, incluindo a populaçãototal do estudo. Numa análise planeada de subgrupos por tipo de mutação, a taxa de risco para RFS para 36 meses de tratamento em doentes com mutações de exon 11 foi de 0,35 [95% IC; 0,22; 0,56]. Não podem ser extraídas conclusões para outros subgrupos de mutações menos frequentes devido ao número reduzido de acontecimentos observado.</w:t>
      </w:r>
    </w:p>
    <w:p w14:paraId="03DDC1BA" w14:textId="77777777" w:rsidR="00E94AF5" w:rsidRDefault="00E94AF5" w:rsidP="00E94AF5">
      <w:pPr>
        <w:widowControl w:val="0"/>
        <w:suppressAutoHyphens/>
        <w:rPr>
          <w:color w:val="000000"/>
          <w:szCs w:val="22"/>
          <w:u w:val="single"/>
        </w:rPr>
      </w:pPr>
    </w:p>
    <w:p w14:paraId="6D5D9FEF" w14:textId="77777777" w:rsidR="0094663B" w:rsidRDefault="0094663B" w:rsidP="00E94AF5">
      <w:pPr>
        <w:widowControl w:val="0"/>
        <w:suppressAutoHyphens/>
        <w:rPr>
          <w:b/>
          <w:bCs/>
          <w:szCs w:val="22"/>
          <w:lang w:eastAsia="pt-PT"/>
        </w:rPr>
      </w:pPr>
      <w:r>
        <w:rPr>
          <w:b/>
          <w:bCs/>
          <w:szCs w:val="22"/>
          <w:lang w:eastAsia="pt-PT"/>
        </w:rPr>
        <w:t xml:space="preserve">Tabela 8 Tratamento com </w:t>
      </w:r>
      <w:r w:rsidR="00163B56" w:rsidRPr="00163B56">
        <w:rPr>
          <w:b/>
          <w:bCs/>
          <w:szCs w:val="22"/>
          <w:lang w:eastAsia="pt-PT"/>
        </w:rPr>
        <w:t xml:space="preserve">imatinib </w:t>
      </w:r>
      <w:r>
        <w:rPr>
          <w:b/>
          <w:bCs/>
          <w:szCs w:val="22"/>
          <w:lang w:eastAsia="pt-PT"/>
        </w:rPr>
        <w:t>12-meses e 36-meses (Estudo SSGXVIII/AIO)</w:t>
      </w:r>
    </w:p>
    <w:p w14:paraId="3BCD89D6" w14:textId="77777777" w:rsidR="0094663B" w:rsidRDefault="0094663B" w:rsidP="00E94AF5">
      <w:pPr>
        <w:widowControl w:val="0"/>
        <w:suppressAutoHyphens/>
        <w:rPr>
          <w:b/>
          <w:bCs/>
          <w:szCs w:val="22"/>
          <w:lang w:eastAsia="pt-PT"/>
        </w:rPr>
      </w:pPr>
    </w:p>
    <w:tbl>
      <w:tblPr>
        <w:tblW w:w="0" w:type="auto"/>
        <w:tblInd w:w="104" w:type="dxa"/>
        <w:tblLayout w:type="fixed"/>
        <w:tblCellMar>
          <w:left w:w="0" w:type="dxa"/>
          <w:right w:w="0" w:type="dxa"/>
        </w:tblCellMar>
        <w:tblLook w:val="01E0" w:firstRow="1" w:lastRow="1" w:firstColumn="1" w:lastColumn="1" w:noHBand="0" w:noVBand="0"/>
      </w:tblPr>
      <w:tblGrid>
        <w:gridCol w:w="2273"/>
        <w:gridCol w:w="3665"/>
        <w:gridCol w:w="3385"/>
      </w:tblGrid>
      <w:tr w:rsidR="0094663B" w:rsidRPr="00514D25" w14:paraId="6FBC5D97" w14:textId="77777777" w:rsidTr="00242FA3">
        <w:trPr>
          <w:trHeight w:hRule="exact" w:val="518"/>
        </w:trPr>
        <w:tc>
          <w:tcPr>
            <w:tcW w:w="2273" w:type="dxa"/>
            <w:tcBorders>
              <w:top w:val="single" w:sz="4" w:space="0" w:color="000000"/>
              <w:left w:val="nil"/>
              <w:bottom w:val="nil"/>
              <w:right w:val="nil"/>
            </w:tcBorders>
          </w:tcPr>
          <w:p w14:paraId="572DB3E1" w14:textId="77777777" w:rsidR="0094663B" w:rsidRPr="00514D25" w:rsidRDefault="0094663B" w:rsidP="00242FA3">
            <w:pPr>
              <w:autoSpaceDE w:val="0"/>
              <w:autoSpaceDN w:val="0"/>
              <w:adjustRightInd w:val="0"/>
              <w:rPr>
                <w:b/>
                <w:bCs/>
                <w:szCs w:val="22"/>
              </w:rPr>
            </w:pPr>
          </w:p>
          <w:p w14:paraId="0F5A901D" w14:textId="77777777" w:rsidR="0094663B" w:rsidRPr="00514D25" w:rsidRDefault="0094663B" w:rsidP="00242FA3">
            <w:pPr>
              <w:autoSpaceDE w:val="0"/>
              <w:autoSpaceDN w:val="0"/>
              <w:adjustRightInd w:val="0"/>
              <w:rPr>
                <w:szCs w:val="22"/>
              </w:rPr>
            </w:pPr>
            <w:r w:rsidRPr="00514D25">
              <w:rPr>
                <w:b/>
                <w:szCs w:val="22"/>
              </w:rPr>
              <w:t>RFS</w:t>
            </w:r>
          </w:p>
        </w:tc>
        <w:tc>
          <w:tcPr>
            <w:tcW w:w="3665" w:type="dxa"/>
            <w:tcBorders>
              <w:top w:val="single" w:sz="4" w:space="0" w:color="000000"/>
              <w:left w:val="nil"/>
              <w:bottom w:val="nil"/>
              <w:right w:val="nil"/>
            </w:tcBorders>
          </w:tcPr>
          <w:p w14:paraId="2057660E" w14:textId="77777777" w:rsidR="0094663B" w:rsidRDefault="0094663B" w:rsidP="0094663B">
            <w:pPr>
              <w:autoSpaceDE w:val="0"/>
              <w:autoSpaceDN w:val="0"/>
              <w:adjustRightInd w:val="0"/>
              <w:rPr>
                <w:b/>
                <w:bCs/>
                <w:szCs w:val="22"/>
                <w:lang w:eastAsia="pt-PT"/>
              </w:rPr>
            </w:pPr>
            <w:r>
              <w:rPr>
                <w:b/>
                <w:bCs/>
                <w:szCs w:val="22"/>
                <w:lang w:eastAsia="pt-PT"/>
              </w:rPr>
              <w:t>Grupo de 12-meses de</w:t>
            </w:r>
          </w:p>
          <w:p w14:paraId="53F2DF6E" w14:textId="77777777" w:rsidR="0094663B" w:rsidRPr="00514D25" w:rsidRDefault="0094663B" w:rsidP="0094663B">
            <w:pPr>
              <w:autoSpaceDE w:val="0"/>
              <w:autoSpaceDN w:val="0"/>
              <w:adjustRightInd w:val="0"/>
              <w:rPr>
                <w:szCs w:val="22"/>
              </w:rPr>
            </w:pPr>
            <w:r>
              <w:rPr>
                <w:b/>
                <w:bCs/>
                <w:szCs w:val="22"/>
                <w:lang w:eastAsia="pt-PT"/>
              </w:rPr>
              <w:t>tratamento</w:t>
            </w:r>
            <w:r w:rsidRPr="00514D25">
              <w:rPr>
                <w:b/>
                <w:szCs w:val="22"/>
              </w:rPr>
              <w:t xml:space="preserve"> %(I</w:t>
            </w:r>
            <w:r>
              <w:rPr>
                <w:b/>
                <w:szCs w:val="22"/>
              </w:rPr>
              <w:t>C</w:t>
            </w:r>
            <w:r w:rsidRPr="00514D25">
              <w:rPr>
                <w:b/>
                <w:szCs w:val="22"/>
              </w:rPr>
              <w:t>)</w:t>
            </w:r>
          </w:p>
        </w:tc>
        <w:tc>
          <w:tcPr>
            <w:tcW w:w="3385" w:type="dxa"/>
            <w:tcBorders>
              <w:top w:val="single" w:sz="4" w:space="0" w:color="000000"/>
              <w:left w:val="nil"/>
              <w:bottom w:val="nil"/>
              <w:right w:val="nil"/>
            </w:tcBorders>
          </w:tcPr>
          <w:p w14:paraId="27726F94" w14:textId="77777777" w:rsidR="0094663B" w:rsidRDefault="0094663B" w:rsidP="0094663B">
            <w:pPr>
              <w:autoSpaceDE w:val="0"/>
              <w:autoSpaceDN w:val="0"/>
              <w:adjustRightInd w:val="0"/>
              <w:rPr>
                <w:b/>
                <w:bCs/>
                <w:szCs w:val="22"/>
                <w:lang w:eastAsia="pt-PT"/>
              </w:rPr>
            </w:pPr>
            <w:r>
              <w:rPr>
                <w:b/>
                <w:bCs/>
                <w:szCs w:val="22"/>
                <w:lang w:eastAsia="pt-PT"/>
              </w:rPr>
              <w:t>Grupo de 36-meses de</w:t>
            </w:r>
          </w:p>
          <w:p w14:paraId="6C2F5AD4" w14:textId="77777777" w:rsidR="0094663B" w:rsidRPr="00514D25" w:rsidRDefault="0094663B" w:rsidP="0094663B">
            <w:pPr>
              <w:autoSpaceDE w:val="0"/>
              <w:autoSpaceDN w:val="0"/>
              <w:adjustRightInd w:val="0"/>
              <w:rPr>
                <w:szCs w:val="22"/>
              </w:rPr>
            </w:pPr>
            <w:r>
              <w:rPr>
                <w:b/>
                <w:bCs/>
                <w:szCs w:val="22"/>
                <w:lang w:eastAsia="pt-PT"/>
              </w:rPr>
              <w:t>tratamento</w:t>
            </w:r>
            <w:r w:rsidRPr="00514D25">
              <w:rPr>
                <w:b/>
                <w:szCs w:val="22"/>
              </w:rPr>
              <w:t xml:space="preserve"> %(I</w:t>
            </w:r>
            <w:r>
              <w:rPr>
                <w:b/>
                <w:szCs w:val="22"/>
              </w:rPr>
              <w:t>C</w:t>
            </w:r>
            <w:r w:rsidRPr="00514D25">
              <w:rPr>
                <w:b/>
                <w:szCs w:val="22"/>
              </w:rPr>
              <w:t>)</w:t>
            </w:r>
          </w:p>
        </w:tc>
      </w:tr>
      <w:tr w:rsidR="0094663B" w:rsidRPr="00514D25" w14:paraId="06DC2D51" w14:textId="77777777" w:rsidTr="00242FA3">
        <w:trPr>
          <w:trHeight w:hRule="exact" w:val="252"/>
        </w:trPr>
        <w:tc>
          <w:tcPr>
            <w:tcW w:w="2273" w:type="dxa"/>
            <w:tcBorders>
              <w:top w:val="nil"/>
              <w:left w:val="nil"/>
              <w:bottom w:val="nil"/>
              <w:right w:val="nil"/>
            </w:tcBorders>
          </w:tcPr>
          <w:p w14:paraId="285F5D52" w14:textId="77777777" w:rsidR="0094663B" w:rsidRPr="00514D25" w:rsidRDefault="0094663B" w:rsidP="00242FA3">
            <w:pPr>
              <w:autoSpaceDE w:val="0"/>
              <w:autoSpaceDN w:val="0"/>
              <w:adjustRightInd w:val="0"/>
              <w:ind w:left="322"/>
              <w:rPr>
                <w:szCs w:val="22"/>
              </w:rPr>
            </w:pPr>
            <w:r w:rsidRPr="00514D25">
              <w:rPr>
                <w:szCs w:val="22"/>
              </w:rPr>
              <w:t xml:space="preserve">12 </w:t>
            </w:r>
            <w:r>
              <w:rPr>
                <w:szCs w:val="22"/>
              </w:rPr>
              <w:t>meses</w:t>
            </w:r>
          </w:p>
        </w:tc>
        <w:tc>
          <w:tcPr>
            <w:tcW w:w="3665" w:type="dxa"/>
            <w:tcBorders>
              <w:top w:val="nil"/>
              <w:left w:val="nil"/>
              <w:bottom w:val="nil"/>
              <w:right w:val="nil"/>
            </w:tcBorders>
          </w:tcPr>
          <w:p w14:paraId="6D8BE92E" w14:textId="77777777" w:rsidR="0094663B" w:rsidRPr="00514D25" w:rsidRDefault="0094663B" w:rsidP="00242FA3">
            <w:pPr>
              <w:autoSpaceDE w:val="0"/>
              <w:autoSpaceDN w:val="0"/>
              <w:adjustRightInd w:val="0"/>
              <w:rPr>
                <w:szCs w:val="22"/>
              </w:rPr>
            </w:pPr>
            <w:r w:rsidRPr="00514D25">
              <w:rPr>
                <w:szCs w:val="22"/>
              </w:rPr>
              <w:t>93.7 (89.2-96.4)</w:t>
            </w:r>
          </w:p>
        </w:tc>
        <w:tc>
          <w:tcPr>
            <w:tcW w:w="3385" w:type="dxa"/>
            <w:tcBorders>
              <w:top w:val="nil"/>
              <w:left w:val="nil"/>
              <w:bottom w:val="nil"/>
              <w:right w:val="nil"/>
            </w:tcBorders>
          </w:tcPr>
          <w:p w14:paraId="2B7D741C" w14:textId="77777777" w:rsidR="0094663B" w:rsidRPr="00514D25" w:rsidRDefault="0094663B" w:rsidP="00242FA3">
            <w:pPr>
              <w:autoSpaceDE w:val="0"/>
              <w:autoSpaceDN w:val="0"/>
              <w:adjustRightInd w:val="0"/>
              <w:rPr>
                <w:szCs w:val="22"/>
              </w:rPr>
            </w:pPr>
            <w:r w:rsidRPr="00514D25">
              <w:rPr>
                <w:szCs w:val="22"/>
              </w:rPr>
              <w:t>95.9 (91.9-97.9)</w:t>
            </w:r>
          </w:p>
        </w:tc>
      </w:tr>
      <w:tr w:rsidR="0094663B" w:rsidRPr="00514D25" w14:paraId="2CAA6CDD" w14:textId="77777777" w:rsidTr="00242FA3">
        <w:trPr>
          <w:trHeight w:hRule="exact" w:val="252"/>
        </w:trPr>
        <w:tc>
          <w:tcPr>
            <w:tcW w:w="2273" w:type="dxa"/>
            <w:tcBorders>
              <w:top w:val="nil"/>
              <w:left w:val="nil"/>
              <w:bottom w:val="nil"/>
              <w:right w:val="nil"/>
            </w:tcBorders>
          </w:tcPr>
          <w:p w14:paraId="47C3396B" w14:textId="77777777" w:rsidR="0094663B" w:rsidRPr="00514D25" w:rsidRDefault="0094663B" w:rsidP="00242FA3">
            <w:pPr>
              <w:autoSpaceDE w:val="0"/>
              <w:autoSpaceDN w:val="0"/>
              <w:adjustRightInd w:val="0"/>
              <w:ind w:left="322"/>
              <w:rPr>
                <w:szCs w:val="22"/>
              </w:rPr>
            </w:pPr>
            <w:r w:rsidRPr="00514D25">
              <w:rPr>
                <w:szCs w:val="22"/>
              </w:rPr>
              <w:t xml:space="preserve">24 </w:t>
            </w:r>
            <w:r>
              <w:rPr>
                <w:szCs w:val="22"/>
              </w:rPr>
              <w:t>meses</w:t>
            </w:r>
          </w:p>
        </w:tc>
        <w:tc>
          <w:tcPr>
            <w:tcW w:w="3665" w:type="dxa"/>
            <w:tcBorders>
              <w:top w:val="nil"/>
              <w:left w:val="nil"/>
              <w:bottom w:val="nil"/>
              <w:right w:val="nil"/>
            </w:tcBorders>
          </w:tcPr>
          <w:p w14:paraId="277E922B" w14:textId="77777777" w:rsidR="0094663B" w:rsidRPr="00514D25" w:rsidRDefault="0094663B" w:rsidP="00242FA3">
            <w:pPr>
              <w:autoSpaceDE w:val="0"/>
              <w:autoSpaceDN w:val="0"/>
              <w:adjustRightInd w:val="0"/>
              <w:rPr>
                <w:szCs w:val="22"/>
              </w:rPr>
            </w:pPr>
            <w:r w:rsidRPr="00514D25">
              <w:rPr>
                <w:szCs w:val="22"/>
              </w:rPr>
              <w:t>75.4 (68.6-81.0)</w:t>
            </w:r>
          </w:p>
        </w:tc>
        <w:tc>
          <w:tcPr>
            <w:tcW w:w="3385" w:type="dxa"/>
            <w:tcBorders>
              <w:top w:val="nil"/>
              <w:left w:val="nil"/>
              <w:bottom w:val="nil"/>
              <w:right w:val="nil"/>
            </w:tcBorders>
          </w:tcPr>
          <w:p w14:paraId="3DBA3C5C" w14:textId="77777777" w:rsidR="0094663B" w:rsidRPr="00514D25" w:rsidRDefault="0094663B" w:rsidP="00242FA3">
            <w:pPr>
              <w:autoSpaceDE w:val="0"/>
              <w:autoSpaceDN w:val="0"/>
              <w:adjustRightInd w:val="0"/>
              <w:rPr>
                <w:szCs w:val="22"/>
              </w:rPr>
            </w:pPr>
            <w:r w:rsidRPr="00514D25">
              <w:rPr>
                <w:szCs w:val="22"/>
              </w:rPr>
              <w:t>90.7 (85.6-94.0)</w:t>
            </w:r>
          </w:p>
        </w:tc>
      </w:tr>
      <w:tr w:rsidR="0094663B" w:rsidRPr="00514D25" w14:paraId="28022D97" w14:textId="77777777" w:rsidTr="00242FA3">
        <w:trPr>
          <w:trHeight w:hRule="exact" w:val="252"/>
        </w:trPr>
        <w:tc>
          <w:tcPr>
            <w:tcW w:w="2273" w:type="dxa"/>
            <w:tcBorders>
              <w:top w:val="nil"/>
              <w:left w:val="nil"/>
              <w:bottom w:val="nil"/>
              <w:right w:val="nil"/>
            </w:tcBorders>
          </w:tcPr>
          <w:p w14:paraId="211F3327" w14:textId="77777777" w:rsidR="0094663B" w:rsidRPr="00514D25" w:rsidRDefault="0094663B" w:rsidP="00242FA3">
            <w:pPr>
              <w:autoSpaceDE w:val="0"/>
              <w:autoSpaceDN w:val="0"/>
              <w:adjustRightInd w:val="0"/>
              <w:ind w:left="322"/>
              <w:rPr>
                <w:szCs w:val="22"/>
              </w:rPr>
            </w:pPr>
            <w:r w:rsidRPr="00514D25">
              <w:rPr>
                <w:szCs w:val="22"/>
              </w:rPr>
              <w:t xml:space="preserve">36 </w:t>
            </w:r>
            <w:r>
              <w:rPr>
                <w:szCs w:val="22"/>
              </w:rPr>
              <w:t>meses</w:t>
            </w:r>
          </w:p>
        </w:tc>
        <w:tc>
          <w:tcPr>
            <w:tcW w:w="3665" w:type="dxa"/>
            <w:tcBorders>
              <w:top w:val="nil"/>
              <w:left w:val="nil"/>
              <w:bottom w:val="nil"/>
              <w:right w:val="nil"/>
            </w:tcBorders>
          </w:tcPr>
          <w:p w14:paraId="44FA22FA" w14:textId="77777777" w:rsidR="0094663B" w:rsidRPr="00514D25" w:rsidRDefault="0094663B" w:rsidP="00242FA3">
            <w:pPr>
              <w:autoSpaceDE w:val="0"/>
              <w:autoSpaceDN w:val="0"/>
              <w:adjustRightInd w:val="0"/>
              <w:rPr>
                <w:szCs w:val="22"/>
              </w:rPr>
            </w:pPr>
            <w:r w:rsidRPr="00514D25">
              <w:rPr>
                <w:szCs w:val="22"/>
              </w:rPr>
              <w:t>60.1 (52.5-66.9)</w:t>
            </w:r>
          </w:p>
        </w:tc>
        <w:tc>
          <w:tcPr>
            <w:tcW w:w="3385" w:type="dxa"/>
            <w:tcBorders>
              <w:top w:val="nil"/>
              <w:left w:val="nil"/>
              <w:bottom w:val="nil"/>
              <w:right w:val="nil"/>
            </w:tcBorders>
          </w:tcPr>
          <w:p w14:paraId="4B1CB96B" w14:textId="77777777" w:rsidR="0094663B" w:rsidRPr="00514D25" w:rsidRDefault="0094663B" w:rsidP="00242FA3">
            <w:pPr>
              <w:autoSpaceDE w:val="0"/>
              <w:autoSpaceDN w:val="0"/>
              <w:adjustRightInd w:val="0"/>
              <w:rPr>
                <w:szCs w:val="22"/>
              </w:rPr>
            </w:pPr>
            <w:r w:rsidRPr="00514D25">
              <w:rPr>
                <w:szCs w:val="22"/>
              </w:rPr>
              <w:t>86.6 (80.8-90.8)</w:t>
            </w:r>
          </w:p>
        </w:tc>
      </w:tr>
      <w:tr w:rsidR="0094663B" w:rsidRPr="00514D25" w14:paraId="12CC6BE7" w14:textId="77777777" w:rsidTr="00242FA3">
        <w:trPr>
          <w:trHeight w:hRule="exact" w:val="252"/>
        </w:trPr>
        <w:tc>
          <w:tcPr>
            <w:tcW w:w="2273" w:type="dxa"/>
            <w:tcBorders>
              <w:top w:val="nil"/>
              <w:left w:val="nil"/>
              <w:bottom w:val="nil"/>
              <w:right w:val="nil"/>
            </w:tcBorders>
          </w:tcPr>
          <w:p w14:paraId="769BCD06" w14:textId="77777777" w:rsidR="0094663B" w:rsidRPr="00514D25" w:rsidRDefault="0094663B" w:rsidP="00242FA3">
            <w:pPr>
              <w:autoSpaceDE w:val="0"/>
              <w:autoSpaceDN w:val="0"/>
              <w:adjustRightInd w:val="0"/>
              <w:ind w:left="322"/>
              <w:rPr>
                <w:szCs w:val="22"/>
              </w:rPr>
            </w:pPr>
            <w:r w:rsidRPr="00514D25">
              <w:rPr>
                <w:szCs w:val="22"/>
              </w:rPr>
              <w:t xml:space="preserve">48 </w:t>
            </w:r>
            <w:r>
              <w:rPr>
                <w:szCs w:val="22"/>
              </w:rPr>
              <w:t>meses</w:t>
            </w:r>
          </w:p>
        </w:tc>
        <w:tc>
          <w:tcPr>
            <w:tcW w:w="3665" w:type="dxa"/>
            <w:tcBorders>
              <w:top w:val="nil"/>
              <w:left w:val="nil"/>
              <w:bottom w:val="nil"/>
              <w:right w:val="nil"/>
            </w:tcBorders>
          </w:tcPr>
          <w:p w14:paraId="521550D8" w14:textId="77777777" w:rsidR="0094663B" w:rsidRPr="00514D25" w:rsidRDefault="0094663B" w:rsidP="00242FA3">
            <w:pPr>
              <w:autoSpaceDE w:val="0"/>
              <w:autoSpaceDN w:val="0"/>
              <w:adjustRightInd w:val="0"/>
              <w:rPr>
                <w:szCs w:val="22"/>
              </w:rPr>
            </w:pPr>
            <w:r w:rsidRPr="00514D25">
              <w:rPr>
                <w:szCs w:val="22"/>
              </w:rPr>
              <w:t>52.3 (44.0-59.8)</w:t>
            </w:r>
          </w:p>
        </w:tc>
        <w:tc>
          <w:tcPr>
            <w:tcW w:w="3385" w:type="dxa"/>
            <w:tcBorders>
              <w:top w:val="nil"/>
              <w:left w:val="nil"/>
              <w:bottom w:val="nil"/>
              <w:right w:val="nil"/>
            </w:tcBorders>
          </w:tcPr>
          <w:p w14:paraId="16CB5D71" w14:textId="77777777" w:rsidR="0094663B" w:rsidRPr="00514D25" w:rsidRDefault="0094663B" w:rsidP="00242FA3">
            <w:pPr>
              <w:autoSpaceDE w:val="0"/>
              <w:autoSpaceDN w:val="0"/>
              <w:adjustRightInd w:val="0"/>
              <w:rPr>
                <w:szCs w:val="22"/>
              </w:rPr>
            </w:pPr>
            <w:r w:rsidRPr="00514D25">
              <w:rPr>
                <w:szCs w:val="22"/>
              </w:rPr>
              <w:t>78.3 (70.8-84.1)</w:t>
            </w:r>
          </w:p>
        </w:tc>
      </w:tr>
      <w:tr w:rsidR="0094663B" w:rsidRPr="00514D25" w14:paraId="35FF9DC2" w14:textId="77777777" w:rsidTr="00242FA3">
        <w:trPr>
          <w:trHeight w:hRule="exact" w:val="238"/>
        </w:trPr>
        <w:tc>
          <w:tcPr>
            <w:tcW w:w="2273" w:type="dxa"/>
            <w:tcBorders>
              <w:top w:val="nil"/>
              <w:left w:val="nil"/>
              <w:bottom w:val="nil"/>
              <w:right w:val="nil"/>
            </w:tcBorders>
          </w:tcPr>
          <w:p w14:paraId="47544B11" w14:textId="77777777" w:rsidR="0094663B" w:rsidRPr="00514D25" w:rsidRDefault="0094663B" w:rsidP="00242FA3">
            <w:pPr>
              <w:autoSpaceDE w:val="0"/>
              <w:autoSpaceDN w:val="0"/>
              <w:adjustRightInd w:val="0"/>
              <w:ind w:left="322"/>
              <w:rPr>
                <w:szCs w:val="22"/>
              </w:rPr>
            </w:pPr>
            <w:r w:rsidRPr="00514D25">
              <w:rPr>
                <w:szCs w:val="22"/>
              </w:rPr>
              <w:t xml:space="preserve">60 </w:t>
            </w:r>
            <w:r>
              <w:rPr>
                <w:szCs w:val="22"/>
              </w:rPr>
              <w:t>meses</w:t>
            </w:r>
          </w:p>
        </w:tc>
        <w:tc>
          <w:tcPr>
            <w:tcW w:w="3665" w:type="dxa"/>
            <w:tcBorders>
              <w:top w:val="nil"/>
              <w:left w:val="nil"/>
              <w:bottom w:val="nil"/>
              <w:right w:val="nil"/>
            </w:tcBorders>
          </w:tcPr>
          <w:p w14:paraId="07D0B654" w14:textId="77777777" w:rsidR="0094663B" w:rsidRPr="00514D25" w:rsidRDefault="0094663B" w:rsidP="00242FA3">
            <w:pPr>
              <w:autoSpaceDE w:val="0"/>
              <w:autoSpaceDN w:val="0"/>
              <w:adjustRightInd w:val="0"/>
              <w:rPr>
                <w:szCs w:val="22"/>
              </w:rPr>
            </w:pPr>
            <w:r w:rsidRPr="00514D25">
              <w:rPr>
                <w:szCs w:val="22"/>
              </w:rPr>
              <w:t>47.9 (39.0-56.3)</w:t>
            </w:r>
          </w:p>
        </w:tc>
        <w:tc>
          <w:tcPr>
            <w:tcW w:w="3385" w:type="dxa"/>
            <w:tcBorders>
              <w:top w:val="nil"/>
              <w:left w:val="nil"/>
              <w:bottom w:val="nil"/>
              <w:right w:val="nil"/>
            </w:tcBorders>
          </w:tcPr>
          <w:p w14:paraId="6CEF5E40" w14:textId="77777777" w:rsidR="0094663B" w:rsidRPr="00514D25" w:rsidRDefault="0094663B" w:rsidP="00242FA3">
            <w:pPr>
              <w:autoSpaceDE w:val="0"/>
              <w:autoSpaceDN w:val="0"/>
              <w:adjustRightInd w:val="0"/>
              <w:rPr>
                <w:szCs w:val="22"/>
              </w:rPr>
            </w:pPr>
            <w:r w:rsidRPr="00514D25">
              <w:rPr>
                <w:szCs w:val="22"/>
              </w:rPr>
              <w:t>65.6 (56.1-73.4)</w:t>
            </w:r>
          </w:p>
        </w:tc>
      </w:tr>
      <w:tr w:rsidR="0094663B" w:rsidRPr="00514D25" w14:paraId="7DC719A6" w14:textId="77777777" w:rsidTr="00242FA3">
        <w:trPr>
          <w:trHeight w:hRule="exact" w:val="522"/>
        </w:trPr>
        <w:tc>
          <w:tcPr>
            <w:tcW w:w="2273" w:type="dxa"/>
            <w:tcBorders>
              <w:top w:val="nil"/>
              <w:left w:val="nil"/>
              <w:bottom w:val="nil"/>
              <w:right w:val="nil"/>
            </w:tcBorders>
          </w:tcPr>
          <w:p w14:paraId="2A53F385" w14:textId="77777777" w:rsidR="0094663B" w:rsidRPr="00514D25" w:rsidRDefault="0094663B" w:rsidP="00242FA3">
            <w:pPr>
              <w:autoSpaceDE w:val="0"/>
              <w:autoSpaceDN w:val="0"/>
              <w:adjustRightInd w:val="0"/>
              <w:rPr>
                <w:szCs w:val="22"/>
              </w:rPr>
            </w:pPr>
            <w:r w:rsidRPr="00514D25">
              <w:rPr>
                <w:b/>
                <w:szCs w:val="22"/>
              </w:rPr>
              <w:t>S</w:t>
            </w:r>
            <w:r>
              <w:rPr>
                <w:b/>
                <w:szCs w:val="22"/>
              </w:rPr>
              <w:t>obrevivência</w:t>
            </w:r>
          </w:p>
          <w:p w14:paraId="71B1F933" w14:textId="77777777" w:rsidR="0094663B" w:rsidRPr="00514D25" w:rsidRDefault="0094663B" w:rsidP="00242FA3">
            <w:pPr>
              <w:autoSpaceDE w:val="0"/>
              <w:autoSpaceDN w:val="0"/>
              <w:adjustRightInd w:val="0"/>
              <w:ind w:left="322"/>
              <w:rPr>
                <w:szCs w:val="22"/>
              </w:rPr>
            </w:pPr>
            <w:r w:rsidRPr="00514D25">
              <w:rPr>
                <w:szCs w:val="22"/>
              </w:rPr>
              <w:t xml:space="preserve">36 </w:t>
            </w:r>
            <w:r>
              <w:rPr>
                <w:szCs w:val="22"/>
              </w:rPr>
              <w:t>meses</w:t>
            </w:r>
          </w:p>
        </w:tc>
        <w:tc>
          <w:tcPr>
            <w:tcW w:w="3665" w:type="dxa"/>
            <w:tcBorders>
              <w:top w:val="nil"/>
              <w:left w:val="nil"/>
              <w:bottom w:val="nil"/>
              <w:right w:val="nil"/>
            </w:tcBorders>
          </w:tcPr>
          <w:p w14:paraId="53B20918" w14:textId="77777777" w:rsidR="0094663B" w:rsidRPr="00514D25" w:rsidRDefault="0094663B" w:rsidP="00242FA3">
            <w:pPr>
              <w:autoSpaceDE w:val="0"/>
              <w:autoSpaceDN w:val="0"/>
              <w:adjustRightInd w:val="0"/>
              <w:rPr>
                <w:b/>
                <w:bCs/>
                <w:szCs w:val="22"/>
              </w:rPr>
            </w:pPr>
          </w:p>
          <w:p w14:paraId="7013C963" w14:textId="77777777" w:rsidR="0094663B" w:rsidRPr="00514D25" w:rsidRDefault="0094663B" w:rsidP="00242FA3">
            <w:pPr>
              <w:autoSpaceDE w:val="0"/>
              <w:autoSpaceDN w:val="0"/>
              <w:adjustRightInd w:val="0"/>
              <w:rPr>
                <w:szCs w:val="22"/>
              </w:rPr>
            </w:pPr>
            <w:r w:rsidRPr="00514D25">
              <w:rPr>
                <w:szCs w:val="22"/>
              </w:rPr>
              <w:t>94.0 (89.5-96.7)</w:t>
            </w:r>
          </w:p>
        </w:tc>
        <w:tc>
          <w:tcPr>
            <w:tcW w:w="3385" w:type="dxa"/>
            <w:tcBorders>
              <w:top w:val="nil"/>
              <w:left w:val="nil"/>
              <w:bottom w:val="nil"/>
              <w:right w:val="nil"/>
            </w:tcBorders>
          </w:tcPr>
          <w:p w14:paraId="4221DBD7" w14:textId="77777777" w:rsidR="0094663B" w:rsidRPr="00514D25" w:rsidRDefault="0094663B" w:rsidP="00242FA3">
            <w:pPr>
              <w:autoSpaceDE w:val="0"/>
              <w:autoSpaceDN w:val="0"/>
              <w:adjustRightInd w:val="0"/>
              <w:rPr>
                <w:b/>
                <w:bCs/>
                <w:szCs w:val="22"/>
              </w:rPr>
            </w:pPr>
          </w:p>
          <w:p w14:paraId="27FBB121" w14:textId="77777777" w:rsidR="0094663B" w:rsidRPr="00514D25" w:rsidRDefault="0094663B" w:rsidP="00242FA3">
            <w:pPr>
              <w:autoSpaceDE w:val="0"/>
              <w:autoSpaceDN w:val="0"/>
              <w:adjustRightInd w:val="0"/>
              <w:rPr>
                <w:szCs w:val="22"/>
              </w:rPr>
            </w:pPr>
            <w:r w:rsidRPr="00514D25">
              <w:rPr>
                <w:szCs w:val="22"/>
              </w:rPr>
              <w:t>96.3 (92.4-98.2)</w:t>
            </w:r>
          </w:p>
        </w:tc>
      </w:tr>
      <w:tr w:rsidR="0094663B" w:rsidRPr="00514D25" w14:paraId="068C8ABB" w14:textId="77777777" w:rsidTr="00242FA3">
        <w:trPr>
          <w:trHeight w:hRule="exact" w:val="256"/>
        </w:trPr>
        <w:tc>
          <w:tcPr>
            <w:tcW w:w="2273" w:type="dxa"/>
            <w:tcBorders>
              <w:top w:val="nil"/>
              <w:left w:val="nil"/>
              <w:bottom w:val="nil"/>
              <w:right w:val="nil"/>
            </w:tcBorders>
          </w:tcPr>
          <w:p w14:paraId="5A2FED43" w14:textId="77777777" w:rsidR="0094663B" w:rsidRPr="00514D25" w:rsidRDefault="0094663B" w:rsidP="00242FA3">
            <w:pPr>
              <w:autoSpaceDE w:val="0"/>
              <w:autoSpaceDN w:val="0"/>
              <w:adjustRightInd w:val="0"/>
              <w:ind w:left="322"/>
              <w:rPr>
                <w:szCs w:val="22"/>
              </w:rPr>
            </w:pPr>
            <w:r w:rsidRPr="00514D25">
              <w:rPr>
                <w:szCs w:val="22"/>
              </w:rPr>
              <w:t xml:space="preserve">48 </w:t>
            </w:r>
            <w:r>
              <w:rPr>
                <w:szCs w:val="22"/>
              </w:rPr>
              <w:t>meses</w:t>
            </w:r>
          </w:p>
        </w:tc>
        <w:tc>
          <w:tcPr>
            <w:tcW w:w="3665" w:type="dxa"/>
            <w:tcBorders>
              <w:top w:val="nil"/>
              <w:left w:val="nil"/>
              <w:bottom w:val="nil"/>
              <w:right w:val="nil"/>
            </w:tcBorders>
          </w:tcPr>
          <w:p w14:paraId="7BAE1C32" w14:textId="77777777" w:rsidR="0094663B" w:rsidRPr="00514D25" w:rsidRDefault="0094663B" w:rsidP="00242FA3">
            <w:pPr>
              <w:autoSpaceDE w:val="0"/>
              <w:autoSpaceDN w:val="0"/>
              <w:adjustRightInd w:val="0"/>
              <w:rPr>
                <w:szCs w:val="22"/>
              </w:rPr>
            </w:pPr>
            <w:r w:rsidRPr="00514D25">
              <w:rPr>
                <w:szCs w:val="22"/>
              </w:rPr>
              <w:t>87.9 (81.1-92.3)</w:t>
            </w:r>
          </w:p>
        </w:tc>
        <w:tc>
          <w:tcPr>
            <w:tcW w:w="3385" w:type="dxa"/>
            <w:tcBorders>
              <w:top w:val="nil"/>
              <w:left w:val="nil"/>
              <w:bottom w:val="nil"/>
              <w:right w:val="nil"/>
            </w:tcBorders>
          </w:tcPr>
          <w:p w14:paraId="617CA9D7" w14:textId="77777777" w:rsidR="0094663B" w:rsidRPr="00514D25" w:rsidRDefault="0094663B" w:rsidP="00242FA3">
            <w:pPr>
              <w:autoSpaceDE w:val="0"/>
              <w:autoSpaceDN w:val="0"/>
              <w:adjustRightInd w:val="0"/>
              <w:rPr>
                <w:szCs w:val="22"/>
              </w:rPr>
            </w:pPr>
            <w:r w:rsidRPr="00514D25">
              <w:rPr>
                <w:szCs w:val="22"/>
              </w:rPr>
              <w:t>95.6 (91.2-97.8)</w:t>
            </w:r>
          </w:p>
        </w:tc>
      </w:tr>
      <w:tr w:rsidR="0094663B" w:rsidRPr="00514D25" w14:paraId="59FAE1AF" w14:textId="77777777" w:rsidTr="00242FA3">
        <w:trPr>
          <w:trHeight w:hRule="exact" w:val="253"/>
        </w:trPr>
        <w:tc>
          <w:tcPr>
            <w:tcW w:w="2273" w:type="dxa"/>
            <w:tcBorders>
              <w:top w:val="nil"/>
              <w:left w:val="nil"/>
              <w:bottom w:val="single" w:sz="4" w:space="0" w:color="000000"/>
              <w:right w:val="nil"/>
            </w:tcBorders>
          </w:tcPr>
          <w:p w14:paraId="58B2D171" w14:textId="77777777" w:rsidR="0094663B" w:rsidRPr="00514D25" w:rsidRDefault="0094663B" w:rsidP="00242FA3">
            <w:pPr>
              <w:autoSpaceDE w:val="0"/>
              <w:autoSpaceDN w:val="0"/>
              <w:adjustRightInd w:val="0"/>
              <w:ind w:left="322"/>
              <w:rPr>
                <w:szCs w:val="22"/>
              </w:rPr>
            </w:pPr>
            <w:r w:rsidRPr="00514D25">
              <w:rPr>
                <w:szCs w:val="22"/>
              </w:rPr>
              <w:t xml:space="preserve">60 </w:t>
            </w:r>
            <w:r>
              <w:rPr>
                <w:szCs w:val="22"/>
              </w:rPr>
              <w:t>meses</w:t>
            </w:r>
          </w:p>
        </w:tc>
        <w:tc>
          <w:tcPr>
            <w:tcW w:w="3665" w:type="dxa"/>
            <w:tcBorders>
              <w:top w:val="nil"/>
              <w:left w:val="nil"/>
              <w:bottom w:val="single" w:sz="4" w:space="0" w:color="000000"/>
              <w:right w:val="nil"/>
            </w:tcBorders>
          </w:tcPr>
          <w:p w14:paraId="5F19CE04" w14:textId="77777777" w:rsidR="0094663B" w:rsidRPr="00514D25" w:rsidRDefault="0094663B" w:rsidP="00242FA3">
            <w:pPr>
              <w:autoSpaceDE w:val="0"/>
              <w:autoSpaceDN w:val="0"/>
              <w:adjustRightInd w:val="0"/>
              <w:rPr>
                <w:szCs w:val="22"/>
              </w:rPr>
            </w:pPr>
            <w:r w:rsidRPr="00514D25">
              <w:rPr>
                <w:szCs w:val="22"/>
              </w:rPr>
              <w:t>81.7 (73.0-87.8)</w:t>
            </w:r>
          </w:p>
        </w:tc>
        <w:tc>
          <w:tcPr>
            <w:tcW w:w="3385" w:type="dxa"/>
            <w:tcBorders>
              <w:top w:val="nil"/>
              <w:left w:val="nil"/>
              <w:bottom w:val="single" w:sz="4" w:space="0" w:color="000000"/>
              <w:right w:val="nil"/>
            </w:tcBorders>
          </w:tcPr>
          <w:p w14:paraId="7C0153DB" w14:textId="77777777" w:rsidR="0094663B" w:rsidRPr="00514D25" w:rsidRDefault="0094663B" w:rsidP="00242FA3">
            <w:pPr>
              <w:autoSpaceDE w:val="0"/>
              <w:autoSpaceDN w:val="0"/>
              <w:adjustRightInd w:val="0"/>
              <w:rPr>
                <w:szCs w:val="22"/>
              </w:rPr>
            </w:pPr>
            <w:r w:rsidRPr="00514D25">
              <w:rPr>
                <w:szCs w:val="22"/>
              </w:rPr>
              <w:t>92.0 (85.3-95.7)</w:t>
            </w:r>
          </w:p>
        </w:tc>
      </w:tr>
    </w:tbl>
    <w:p w14:paraId="08B0CA6C" w14:textId="77777777" w:rsidR="0094663B" w:rsidRDefault="0094663B" w:rsidP="00E94AF5">
      <w:pPr>
        <w:widowControl w:val="0"/>
        <w:suppressAutoHyphens/>
        <w:rPr>
          <w:color w:val="000000"/>
          <w:szCs w:val="22"/>
          <w:u w:val="single"/>
        </w:rPr>
      </w:pPr>
    </w:p>
    <w:p w14:paraId="01524E88" w14:textId="77777777" w:rsidR="00A65717" w:rsidRDefault="00A65717" w:rsidP="00A65717">
      <w:pPr>
        <w:autoSpaceDE w:val="0"/>
        <w:autoSpaceDN w:val="0"/>
        <w:adjustRightInd w:val="0"/>
        <w:rPr>
          <w:b/>
          <w:bCs/>
          <w:szCs w:val="22"/>
          <w:lang w:eastAsia="pt-PT"/>
        </w:rPr>
      </w:pPr>
      <w:r>
        <w:rPr>
          <w:b/>
          <w:bCs/>
          <w:szCs w:val="22"/>
          <w:lang w:eastAsia="pt-PT"/>
        </w:rPr>
        <w:t>Figura 1 Estimativa de Kaplan-Meier para o objetivo primário sobrevivência livre de</w:t>
      </w:r>
    </w:p>
    <w:p w14:paraId="4D9B5AD9" w14:textId="77777777" w:rsidR="00A65717" w:rsidRDefault="00A65717" w:rsidP="00A65717">
      <w:pPr>
        <w:widowControl w:val="0"/>
        <w:suppressAutoHyphens/>
        <w:rPr>
          <w:b/>
          <w:bCs/>
          <w:szCs w:val="22"/>
          <w:lang w:eastAsia="pt-PT"/>
        </w:rPr>
      </w:pPr>
      <w:r>
        <w:rPr>
          <w:b/>
          <w:bCs/>
          <w:szCs w:val="22"/>
          <w:lang w:eastAsia="pt-PT"/>
        </w:rPr>
        <w:t>recidiva (população intenção-para-tratar)</w:t>
      </w:r>
    </w:p>
    <w:p w14:paraId="5BF90D73" w14:textId="77777777" w:rsidR="00A65717" w:rsidRDefault="00A65717" w:rsidP="00A65717">
      <w:pPr>
        <w:widowControl w:val="0"/>
        <w:suppressAutoHyphens/>
        <w:rPr>
          <w:color w:val="000000"/>
          <w:szCs w:val="22"/>
          <w:u w:val="single"/>
        </w:rPr>
      </w:pPr>
    </w:p>
    <w:p w14:paraId="7C85D92E" w14:textId="77777777" w:rsidR="00A65717" w:rsidRDefault="00A65717" w:rsidP="00A65717">
      <w:pPr>
        <w:widowControl w:val="0"/>
        <w:suppressAutoHyphens/>
        <w:rPr>
          <w:color w:val="000000"/>
          <w:szCs w:val="22"/>
          <w:u w:val="single"/>
        </w:rPr>
      </w:pPr>
    </w:p>
    <w:p w14:paraId="35E9A2D6" w14:textId="77777777" w:rsidR="00A65717" w:rsidRDefault="00304277" w:rsidP="00A65717">
      <w:pPr>
        <w:widowControl w:val="0"/>
        <w:suppressAutoHyphens/>
        <w:rPr>
          <w:color w:val="000000"/>
          <w:szCs w:val="22"/>
          <w:u w:val="single"/>
        </w:rPr>
      </w:pPr>
      <w:r>
        <w:rPr>
          <w:noProof/>
          <w:color w:val="000000"/>
          <w:szCs w:val="22"/>
          <w:u w:val="single"/>
          <w:lang w:val="en-IN" w:eastAsia="en-IN"/>
        </w:rPr>
        <mc:AlternateContent>
          <mc:Choice Requires="wpg">
            <w:drawing>
              <wp:anchor distT="0" distB="0" distL="114300" distR="114300" simplePos="0" relativeHeight="251657216" behindDoc="1" locked="0" layoutInCell="1" allowOverlap="1" wp14:anchorId="0982694F" wp14:editId="3700F16E">
                <wp:simplePos x="0" y="0"/>
                <wp:positionH relativeFrom="page">
                  <wp:posOffset>935990</wp:posOffset>
                </wp:positionH>
                <wp:positionV relativeFrom="paragraph">
                  <wp:posOffset>29210</wp:posOffset>
                </wp:positionV>
                <wp:extent cx="5939790" cy="2679700"/>
                <wp:effectExtent l="2540" t="0" r="1270" b="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790" cy="2679700"/>
                          <a:chOff x="1418" y="813"/>
                          <a:chExt cx="9354" cy="4220"/>
                        </a:xfrm>
                      </wpg:grpSpPr>
                      <pic:pic xmlns:pic="http://schemas.openxmlformats.org/drawingml/2006/picture">
                        <pic:nvPicPr>
                          <pic:cNvPr id="1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18" y="813"/>
                            <a:ext cx="9354" cy="4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 Box 10"/>
                        <wps:cNvSpPr txBox="1">
                          <a:spLocks noChangeArrowheads="1"/>
                        </wps:cNvSpPr>
                        <wps:spPr bwMode="auto">
                          <a:xfrm>
                            <a:off x="2226" y="2717"/>
                            <a:ext cx="1746" cy="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98691" w14:textId="77777777" w:rsidR="00247808" w:rsidRPr="00984413" w:rsidRDefault="00247808" w:rsidP="00247808">
                              <w:pPr>
                                <w:spacing w:line="206" w:lineRule="exact"/>
                                <w:rPr>
                                  <w:rFonts w:eastAsia="Arial"/>
                                  <w:sz w:val="20"/>
                                </w:rPr>
                              </w:pPr>
                              <w:r w:rsidRPr="00984413">
                                <w:rPr>
                                  <w:sz w:val="20"/>
                                </w:rPr>
                                <w:t>P</w:t>
                              </w:r>
                              <w:r w:rsidRPr="00984413">
                                <w:rPr>
                                  <w:spacing w:val="4"/>
                                  <w:sz w:val="20"/>
                                </w:rPr>
                                <w:t xml:space="preserve"> </w:t>
                              </w:r>
                              <w:r w:rsidRPr="00984413">
                                <w:rPr>
                                  <w:sz w:val="20"/>
                                </w:rPr>
                                <w:t>&lt;</w:t>
                              </w:r>
                              <w:r w:rsidRPr="00984413">
                                <w:rPr>
                                  <w:spacing w:val="-1"/>
                                  <w:sz w:val="20"/>
                                </w:rPr>
                                <w:t xml:space="preserve"> </w:t>
                              </w:r>
                              <w:r w:rsidRPr="00984413">
                                <w:rPr>
                                  <w:spacing w:val="-2"/>
                                  <w:sz w:val="20"/>
                                </w:rPr>
                                <w:t>0</w:t>
                              </w:r>
                              <w:r w:rsidR="006F7907">
                                <w:rPr>
                                  <w:spacing w:val="-2"/>
                                  <w:sz w:val="20"/>
                                </w:rPr>
                                <w:t>,</w:t>
                              </w:r>
                              <w:r w:rsidRPr="00984413">
                                <w:rPr>
                                  <w:spacing w:val="-2"/>
                                  <w:sz w:val="20"/>
                                </w:rPr>
                                <w:t>0001</w:t>
                              </w:r>
                            </w:p>
                            <w:p w14:paraId="16DC3687" w14:textId="77777777" w:rsidR="00247808" w:rsidRPr="00984413" w:rsidRDefault="003225FF" w:rsidP="00247808">
                              <w:pPr>
                                <w:spacing w:before="30"/>
                                <w:rPr>
                                  <w:rFonts w:eastAsia="Arial"/>
                                  <w:sz w:val="20"/>
                                </w:rPr>
                              </w:pPr>
                              <w:r>
                                <w:rPr>
                                  <w:spacing w:val="-3"/>
                                  <w:sz w:val="20"/>
                                </w:rPr>
                                <w:t>Taxa de risco</w:t>
                              </w:r>
                              <w:r w:rsidR="00247808" w:rsidRPr="00984413">
                                <w:rPr>
                                  <w:spacing w:val="-3"/>
                                  <w:sz w:val="20"/>
                                </w:rPr>
                                <w:t xml:space="preserve"> </w:t>
                              </w:r>
                              <w:r w:rsidR="00247808" w:rsidRPr="00984413">
                                <w:rPr>
                                  <w:spacing w:val="2"/>
                                  <w:sz w:val="20"/>
                                </w:rPr>
                                <w:t>0</w:t>
                              </w:r>
                              <w:r>
                                <w:rPr>
                                  <w:spacing w:val="2"/>
                                  <w:sz w:val="20"/>
                                </w:rPr>
                                <w:t>,</w:t>
                              </w:r>
                              <w:r w:rsidR="00247808" w:rsidRPr="00984413">
                                <w:rPr>
                                  <w:spacing w:val="2"/>
                                  <w:sz w:val="20"/>
                                </w:rPr>
                                <w:t>46</w:t>
                              </w:r>
                            </w:p>
                            <w:p w14:paraId="1924A852" w14:textId="77777777" w:rsidR="00247808" w:rsidRPr="00984413" w:rsidRDefault="00247808" w:rsidP="00247808">
                              <w:pPr>
                                <w:spacing w:before="36" w:line="226" w:lineRule="exact"/>
                                <w:rPr>
                                  <w:rFonts w:eastAsia="Arial"/>
                                  <w:sz w:val="20"/>
                                </w:rPr>
                              </w:pPr>
                              <w:r w:rsidRPr="00984413">
                                <w:rPr>
                                  <w:sz w:val="20"/>
                                </w:rPr>
                                <w:t>(95%</w:t>
                              </w:r>
                              <w:r w:rsidRPr="00984413">
                                <w:rPr>
                                  <w:spacing w:val="3"/>
                                  <w:sz w:val="20"/>
                                </w:rPr>
                                <w:t xml:space="preserve"> </w:t>
                              </w:r>
                              <w:r w:rsidRPr="00984413">
                                <w:rPr>
                                  <w:spacing w:val="-4"/>
                                  <w:sz w:val="20"/>
                                </w:rPr>
                                <w:t>l</w:t>
                              </w:r>
                              <w:r w:rsidR="003225FF">
                                <w:rPr>
                                  <w:spacing w:val="-4"/>
                                  <w:sz w:val="20"/>
                                </w:rPr>
                                <w:t>C</w:t>
                              </w:r>
                              <w:r w:rsidRPr="00984413">
                                <w:rPr>
                                  <w:spacing w:val="-4"/>
                                  <w:sz w:val="20"/>
                                </w:rPr>
                                <w:t>,</w:t>
                              </w:r>
                              <w:r w:rsidRPr="00984413">
                                <w:rPr>
                                  <w:spacing w:val="4"/>
                                  <w:sz w:val="20"/>
                                </w:rPr>
                                <w:t xml:space="preserve"> </w:t>
                              </w:r>
                              <w:r w:rsidRPr="00984413">
                                <w:rPr>
                                  <w:spacing w:val="-1"/>
                                  <w:sz w:val="20"/>
                                </w:rPr>
                                <w:t>0</w:t>
                              </w:r>
                              <w:r w:rsidR="003225FF">
                                <w:rPr>
                                  <w:spacing w:val="-1"/>
                                  <w:sz w:val="20"/>
                                </w:rPr>
                                <w:t>,</w:t>
                              </w:r>
                              <w:r w:rsidRPr="00984413">
                                <w:rPr>
                                  <w:spacing w:val="-1"/>
                                  <w:sz w:val="20"/>
                                </w:rPr>
                                <w:t>32-0</w:t>
                              </w:r>
                              <w:r w:rsidR="003225FF">
                                <w:rPr>
                                  <w:spacing w:val="-1"/>
                                  <w:sz w:val="20"/>
                                </w:rPr>
                                <w:t>,</w:t>
                              </w:r>
                              <w:r w:rsidRPr="00984413">
                                <w:rPr>
                                  <w:spacing w:val="-1"/>
                                  <w:sz w:val="20"/>
                                </w:rPr>
                                <w:t>65)</w:t>
                              </w:r>
                            </w:p>
                          </w:txbxContent>
                        </wps:txbx>
                        <wps:bodyPr rot="0" vert="horz" wrap="square" lIns="0" tIns="0" rIns="0" bIns="0" anchor="t" anchorCtr="0" upright="1">
                          <a:noAutofit/>
                        </wps:bodyPr>
                      </wps:wsp>
                      <wps:wsp>
                        <wps:cNvPr id="12" name="Text Box 11"/>
                        <wps:cNvSpPr txBox="1">
                          <a:spLocks noChangeArrowheads="1"/>
                        </wps:cNvSpPr>
                        <wps:spPr bwMode="auto">
                          <a:xfrm>
                            <a:off x="5403" y="3502"/>
                            <a:ext cx="245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B87BC" w14:textId="77777777" w:rsidR="00247808" w:rsidRPr="00984413" w:rsidRDefault="00247808" w:rsidP="00984413">
                              <w:pPr>
                                <w:tabs>
                                  <w:tab w:val="left" w:pos="950"/>
                                  <w:tab w:val="left" w:pos="1664"/>
                                  <w:tab w:val="left" w:pos="2456"/>
                                </w:tabs>
                                <w:spacing w:line="202" w:lineRule="exact"/>
                                <w:ind w:left="426"/>
                                <w:jc w:val="right"/>
                                <w:rPr>
                                  <w:rFonts w:eastAsia="Arial"/>
                                  <w:sz w:val="20"/>
                                </w:rPr>
                              </w:pPr>
                              <w:r w:rsidRPr="00984413">
                                <w:rPr>
                                  <w:sz w:val="20"/>
                                  <w:u w:val="single" w:color="000000"/>
                                </w:rPr>
                                <w:t xml:space="preserve"> </w:t>
                              </w:r>
                              <w:r w:rsidRPr="00984413">
                                <w:rPr>
                                  <w:spacing w:val="-11"/>
                                  <w:sz w:val="20"/>
                                  <w:u w:val="single" w:color="000000"/>
                                </w:rPr>
                                <w:t xml:space="preserve"> </w:t>
                              </w:r>
                              <w:r w:rsidRPr="00984413">
                                <w:rPr>
                                  <w:sz w:val="20"/>
                                  <w:u w:val="single" w:color="000000"/>
                                </w:rPr>
                                <w:t>N</w:t>
                              </w:r>
                              <w:r w:rsidRPr="00984413">
                                <w:rPr>
                                  <w:sz w:val="20"/>
                                  <w:u w:val="single" w:color="000000"/>
                                </w:rPr>
                                <w:tab/>
                                <w:t xml:space="preserve">      </w:t>
                              </w:r>
                              <w:r w:rsidRPr="00984413">
                                <w:rPr>
                                  <w:spacing w:val="-2"/>
                                  <w:w w:val="95"/>
                                  <w:sz w:val="20"/>
                                  <w:u w:val="single" w:color="000000"/>
                                </w:rPr>
                                <w:t>Evt</w:t>
                              </w:r>
                              <w:r w:rsidRPr="00984413">
                                <w:rPr>
                                  <w:spacing w:val="-2"/>
                                  <w:w w:val="95"/>
                                  <w:sz w:val="20"/>
                                  <w:u w:val="single" w:color="000000"/>
                                </w:rPr>
                                <w:tab/>
                                <w:t xml:space="preserve">       </w:t>
                              </w:r>
                              <w:r w:rsidRPr="00984413">
                                <w:rPr>
                                  <w:spacing w:val="-3"/>
                                  <w:sz w:val="20"/>
                                  <w:u w:val="single" w:color="000000"/>
                                </w:rPr>
                                <w:t>Cen</w:t>
                              </w:r>
                              <w:r w:rsidRPr="00984413">
                                <w:rPr>
                                  <w:sz w:val="20"/>
                                  <w:u w:val="single" w:color="000000"/>
                                </w:rPr>
                                <w:t xml:space="preserve"> </w:t>
                              </w:r>
                              <w:r w:rsidRPr="00984413">
                                <w:rPr>
                                  <w:sz w:val="20"/>
                                  <w:u w:val="single" w:color="000000"/>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82694F" id="Group 8" o:spid="_x0000_s1026" style="position:absolute;margin-left:73.7pt;margin-top:2.3pt;width:467.7pt;height:211pt;z-index:-251659264;mso-position-horizontal-relative:page" coordorigin="1418,813" coordsize="9354,4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">
                <v:shape id="Picture 9" o:spid="_x0000_s1027" type="#_x0000_t75" style="position:absolute;left:1418;top:813;width:9354;height:4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">
                  <v:imagedata r:id="rId9" o:title=""/>
                </v:shape>
                <v:shapetype id="_x0000_t202" coordsize="21600,21600" o:spt="202" path="m,l,21600r21600,l21600,xe">
                  <v:stroke joinstyle="miter"/>
                  <v:path gradientshapeok="t" o:connecttype="rect"/>
                </v:shapetype>
                <v:shape id="Text Box 10" o:spid="_x0000_s1028" type="#_x0000_t202" style="position:absolute;left:2226;top:2717;width:1746;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1E98691" w14:textId="77777777" w:rsidR="00247808" w:rsidRPr="00984413" w:rsidRDefault="00247808" w:rsidP="00247808">
                        <w:pPr>
                          <w:spacing w:line="206" w:lineRule="exact"/>
                          <w:rPr>
                            <w:rFonts w:eastAsia="Arial"/>
                            <w:sz w:val="20"/>
                          </w:rPr>
                        </w:pPr>
                        <w:r w:rsidRPr="00984413">
                          <w:rPr>
                            <w:sz w:val="20"/>
                          </w:rPr>
                          <w:t>P</w:t>
                        </w:r>
                        <w:r w:rsidRPr="00984413">
                          <w:rPr>
                            <w:spacing w:val="4"/>
                            <w:sz w:val="20"/>
                          </w:rPr>
                          <w:t xml:space="preserve"> </w:t>
                        </w:r>
                        <w:r w:rsidRPr="00984413">
                          <w:rPr>
                            <w:sz w:val="20"/>
                          </w:rPr>
                          <w:t>&lt;</w:t>
                        </w:r>
                        <w:r w:rsidRPr="00984413">
                          <w:rPr>
                            <w:spacing w:val="-1"/>
                            <w:sz w:val="20"/>
                          </w:rPr>
                          <w:t xml:space="preserve"> </w:t>
                        </w:r>
                        <w:r w:rsidRPr="00984413">
                          <w:rPr>
                            <w:spacing w:val="-2"/>
                            <w:sz w:val="20"/>
                          </w:rPr>
                          <w:t>0</w:t>
                        </w:r>
                        <w:r w:rsidR="006F7907">
                          <w:rPr>
                            <w:spacing w:val="-2"/>
                            <w:sz w:val="20"/>
                          </w:rPr>
                          <w:t>,</w:t>
                        </w:r>
                        <w:r w:rsidRPr="00984413">
                          <w:rPr>
                            <w:spacing w:val="-2"/>
                            <w:sz w:val="20"/>
                          </w:rPr>
                          <w:t>0001</w:t>
                        </w:r>
                      </w:p>
                      <w:p w14:paraId="16DC3687" w14:textId="77777777" w:rsidR="00247808" w:rsidRPr="00984413" w:rsidRDefault="003225FF" w:rsidP="00247808">
                        <w:pPr>
                          <w:spacing w:before="30"/>
                          <w:rPr>
                            <w:rFonts w:eastAsia="Arial"/>
                            <w:sz w:val="20"/>
                          </w:rPr>
                        </w:pPr>
                        <w:r>
                          <w:rPr>
                            <w:spacing w:val="-3"/>
                            <w:sz w:val="20"/>
                          </w:rPr>
                          <w:t>Taxa de risco</w:t>
                        </w:r>
                        <w:r w:rsidR="00247808" w:rsidRPr="00984413">
                          <w:rPr>
                            <w:spacing w:val="-3"/>
                            <w:sz w:val="20"/>
                          </w:rPr>
                          <w:t xml:space="preserve"> </w:t>
                        </w:r>
                        <w:r w:rsidR="00247808" w:rsidRPr="00984413">
                          <w:rPr>
                            <w:spacing w:val="2"/>
                            <w:sz w:val="20"/>
                          </w:rPr>
                          <w:t>0</w:t>
                        </w:r>
                        <w:r>
                          <w:rPr>
                            <w:spacing w:val="2"/>
                            <w:sz w:val="20"/>
                          </w:rPr>
                          <w:t>,</w:t>
                        </w:r>
                        <w:r w:rsidR="00247808" w:rsidRPr="00984413">
                          <w:rPr>
                            <w:spacing w:val="2"/>
                            <w:sz w:val="20"/>
                          </w:rPr>
                          <w:t>46</w:t>
                        </w:r>
                      </w:p>
                      <w:p w14:paraId="1924A852" w14:textId="77777777" w:rsidR="00247808" w:rsidRPr="00984413" w:rsidRDefault="00247808" w:rsidP="00247808">
                        <w:pPr>
                          <w:spacing w:before="36" w:line="226" w:lineRule="exact"/>
                          <w:rPr>
                            <w:rFonts w:eastAsia="Arial"/>
                            <w:sz w:val="20"/>
                          </w:rPr>
                        </w:pPr>
                        <w:r w:rsidRPr="00984413">
                          <w:rPr>
                            <w:sz w:val="20"/>
                          </w:rPr>
                          <w:t>(95%</w:t>
                        </w:r>
                        <w:r w:rsidRPr="00984413">
                          <w:rPr>
                            <w:spacing w:val="3"/>
                            <w:sz w:val="20"/>
                          </w:rPr>
                          <w:t xml:space="preserve"> </w:t>
                        </w:r>
                        <w:r w:rsidRPr="00984413">
                          <w:rPr>
                            <w:spacing w:val="-4"/>
                            <w:sz w:val="20"/>
                          </w:rPr>
                          <w:t>l</w:t>
                        </w:r>
                        <w:r w:rsidR="003225FF">
                          <w:rPr>
                            <w:spacing w:val="-4"/>
                            <w:sz w:val="20"/>
                          </w:rPr>
                          <w:t>C</w:t>
                        </w:r>
                        <w:r w:rsidRPr="00984413">
                          <w:rPr>
                            <w:spacing w:val="-4"/>
                            <w:sz w:val="20"/>
                          </w:rPr>
                          <w:t>,</w:t>
                        </w:r>
                        <w:r w:rsidRPr="00984413">
                          <w:rPr>
                            <w:spacing w:val="4"/>
                            <w:sz w:val="20"/>
                          </w:rPr>
                          <w:t xml:space="preserve"> </w:t>
                        </w:r>
                        <w:r w:rsidRPr="00984413">
                          <w:rPr>
                            <w:spacing w:val="-1"/>
                            <w:sz w:val="20"/>
                          </w:rPr>
                          <w:t>0</w:t>
                        </w:r>
                        <w:r w:rsidR="003225FF">
                          <w:rPr>
                            <w:spacing w:val="-1"/>
                            <w:sz w:val="20"/>
                          </w:rPr>
                          <w:t>,</w:t>
                        </w:r>
                        <w:r w:rsidRPr="00984413">
                          <w:rPr>
                            <w:spacing w:val="-1"/>
                            <w:sz w:val="20"/>
                          </w:rPr>
                          <w:t>32-0</w:t>
                        </w:r>
                        <w:r w:rsidR="003225FF">
                          <w:rPr>
                            <w:spacing w:val="-1"/>
                            <w:sz w:val="20"/>
                          </w:rPr>
                          <w:t>,</w:t>
                        </w:r>
                        <w:r w:rsidRPr="00984413">
                          <w:rPr>
                            <w:spacing w:val="-1"/>
                            <w:sz w:val="20"/>
                          </w:rPr>
                          <w:t>65)</w:t>
                        </w:r>
                      </w:p>
                    </w:txbxContent>
                  </v:textbox>
                </v:shape>
                <v:shape id="Text Box 11" o:spid="_x0000_s1029" type="#_x0000_t202" style="position:absolute;left:5403;top:3502;width:245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F8B87BC" w14:textId="77777777" w:rsidR="00247808" w:rsidRPr="00984413" w:rsidRDefault="00247808" w:rsidP="00984413">
                        <w:pPr>
                          <w:tabs>
                            <w:tab w:val="left" w:pos="950"/>
                            <w:tab w:val="left" w:pos="1664"/>
                            <w:tab w:val="left" w:pos="2456"/>
                          </w:tabs>
                          <w:spacing w:line="202" w:lineRule="exact"/>
                          <w:ind w:left="426"/>
                          <w:jc w:val="right"/>
                          <w:rPr>
                            <w:rFonts w:eastAsia="Arial"/>
                            <w:sz w:val="20"/>
                          </w:rPr>
                        </w:pPr>
                        <w:r w:rsidRPr="00984413">
                          <w:rPr>
                            <w:sz w:val="20"/>
                            <w:u w:val="single" w:color="000000"/>
                          </w:rPr>
                          <w:t xml:space="preserve"> </w:t>
                        </w:r>
                        <w:r w:rsidRPr="00984413">
                          <w:rPr>
                            <w:spacing w:val="-11"/>
                            <w:sz w:val="20"/>
                            <w:u w:val="single" w:color="000000"/>
                          </w:rPr>
                          <w:t xml:space="preserve"> </w:t>
                        </w:r>
                        <w:r w:rsidRPr="00984413">
                          <w:rPr>
                            <w:sz w:val="20"/>
                            <w:u w:val="single" w:color="000000"/>
                          </w:rPr>
                          <w:t>N</w:t>
                        </w:r>
                        <w:r w:rsidRPr="00984413">
                          <w:rPr>
                            <w:sz w:val="20"/>
                            <w:u w:val="single" w:color="000000"/>
                          </w:rPr>
                          <w:tab/>
                          <w:t xml:space="preserve">      </w:t>
                        </w:r>
                        <w:r w:rsidRPr="00984413">
                          <w:rPr>
                            <w:spacing w:val="-2"/>
                            <w:w w:val="95"/>
                            <w:sz w:val="20"/>
                            <w:u w:val="single" w:color="000000"/>
                          </w:rPr>
                          <w:t>Evt</w:t>
                        </w:r>
                        <w:r w:rsidRPr="00984413">
                          <w:rPr>
                            <w:spacing w:val="-2"/>
                            <w:w w:val="95"/>
                            <w:sz w:val="20"/>
                            <w:u w:val="single" w:color="000000"/>
                          </w:rPr>
                          <w:tab/>
                          <w:t xml:space="preserve">       </w:t>
                        </w:r>
                        <w:r w:rsidRPr="00984413">
                          <w:rPr>
                            <w:spacing w:val="-3"/>
                            <w:sz w:val="20"/>
                            <w:u w:val="single" w:color="000000"/>
                          </w:rPr>
                          <w:t>Cen</w:t>
                        </w:r>
                        <w:r w:rsidRPr="00984413">
                          <w:rPr>
                            <w:sz w:val="20"/>
                            <w:u w:val="single" w:color="000000"/>
                          </w:rPr>
                          <w:t xml:space="preserve"> </w:t>
                        </w:r>
                        <w:r w:rsidRPr="00984413">
                          <w:rPr>
                            <w:sz w:val="20"/>
                            <w:u w:val="single" w:color="000000"/>
                          </w:rPr>
                          <w:tab/>
                        </w:r>
                      </w:p>
                    </w:txbxContent>
                  </v:textbox>
                </v:shape>
                <w10:wrap anchorx="page"/>
              </v:group>
            </w:pict>
          </mc:Fallback>
        </mc:AlternateContent>
      </w:r>
    </w:p>
    <w:p w14:paraId="5F18BF96" w14:textId="77777777" w:rsidR="00A65717" w:rsidRDefault="00304277" w:rsidP="00A65717">
      <w:pPr>
        <w:widowControl w:val="0"/>
        <w:suppressAutoHyphens/>
        <w:rPr>
          <w:color w:val="000000"/>
          <w:szCs w:val="22"/>
          <w:u w:val="single"/>
        </w:rPr>
      </w:pPr>
      <w:r>
        <w:rPr>
          <w:noProof/>
          <w:color w:val="000000"/>
          <w:szCs w:val="22"/>
          <w:u w:val="single"/>
          <w:lang w:val="en-IN" w:eastAsia="en-IN"/>
        </w:rPr>
        <mc:AlternateContent>
          <mc:Choice Requires="wps">
            <w:drawing>
              <wp:anchor distT="0" distB="0" distL="114300" distR="114300" simplePos="0" relativeHeight="251655168" behindDoc="0" locked="0" layoutInCell="1" allowOverlap="1" wp14:anchorId="2CB6AAC8" wp14:editId="76C27EEA">
                <wp:simplePos x="0" y="0"/>
                <wp:positionH relativeFrom="page">
                  <wp:posOffset>617220</wp:posOffset>
                </wp:positionH>
                <wp:positionV relativeFrom="paragraph">
                  <wp:posOffset>93345</wp:posOffset>
                </wp:positionV>
                <wp:extent cx="328930" cy="2134235"/>
                <wp:effectExtent l="0" t="381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2134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CA82D" w14:textId="77777777" w:rsidR="00A65717" w:rsidRPr="00984413" w:rsidRDefault="00A65717" w:rsidP="00984413">
                            <w:pPr>
                              <w:spacing w:line="226" w:lineRule="exact"/>
                              <w:ind w:left="20"/>
                              <w:jc w:val="center"/>
                              <w:rPr>
                                <w:rFonts w:eastAsia="Arial"/>
                                <w:sz w:val="20"/>
                              </w:rPr>
                            </w:pPr>
                            <w:r w:rsidRPr="00984413">
                              <w:rPr>
                                <w:sz w:val="20"/>
                                <w:lang w:eastAsia="pt-PT"/>
                              </w:rPr>
                              <w:t>Probabilidade de sobrevivência livre de doença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6AAC8" id="Text Box 2" o:spid="_x0000_s1030" type="#_x0000_t202" style="position:absolute;margin-left:48.6pt;margin-top:7.35pt;width:25.9pt;height:168.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" filled="f" stroked="f">
                <v:textbox style="layout-flow:vertical;mso-layout-flow-alt:bottom-to-top" inset="0,0,0,0">
                  <w:txbxContent>
                    <w:p w14:paraId="41ECA82D" w14:textId="77777777" w:rsidR="00A65717" w:rsidRPr="00984413" w:rsidRDefault="00A65717" w:rsidP="00984413">
                      <w:pPr>
                        <w:spacing w:line="226" w:lineRule="exact"/>
                        <w:ind w:left="20"/>
                        <w:jc w:val="center"/>
                        <w:rPr>
                          <w:rFonts w:eastAsia="Arial"/>
                          <w:sz w:val="20"/>
                        </w:rPr>
                      </w:pPr>
                      <w:r w:rsidRPr="00984413">
                        <w:rPr>
                          <w:sz w:val="20"/>
                          <w:lang w:eastAsia="pt-PT"/>
                        </w:rPr>
                        <w:t>Probabilidade de sobrevivência livre de doença</w:t>
                      </w:r>
                    </w:p>
                  </w:txbxContent>
                </v:textbox>
                <w10:wrap anchorx="page"/>
              </v:shape>
            </w:pict>
          </mc:Fallback>
        </mc:AlternateContent>
      </w:r>
    </w:p>
    <w:p w14:paraId="537AC125" w14:textId="77777777" w:rsidR="00A65717" w:rsidRDefault="00A65717" w:rsidP="00A65717">
      <w:pPr>
        <w:widowControl w:val="0"/>
        <w:suppressAutoHyphens/>
        <w:rPr>
          <w:color w:val="000000"/>
          <w:szCs w:val="22"/>
          <w:u w:val="single"/>
        </w:rPr>
      </w:pPr>
    </w:p>
    <w:p w14:paraId="2750989C" w14:textId="77777777" w:rsidR="00A65717" w:rsidRDefault="00A65717" w:rsidP="00A65717">
      <w:pPr>
        <w:widowControl w:val="0"/>
        <w:suppressAutoHyphens/>
        <w:rPr>
          <w:color w:val="000000"/>
          <w:szCs w:val="22"/>
          <w:u w:val="single"/>
        </w:rPr>
      </w:pPr>
    </w:p>
    <w:p w14:paraId="59FB6F4A" w14:textId="77777777" w:rsidR="00A65717" w:rsidRDefault="00A65717" w:rsidP="00A65717">
      <w:pPr>
        <w:widowControl w:val="0"/>
        <w:suppressAutoHyphens/>
        <w:rPr>
          <w:color w:val="000000"/>
          <w:szCs w:val="22"/>
          <w:u w:val="single"/>
        </w:rPr>
      </w:pPr>
    </w:p>
    <w:p w14:paraId="1DE942D3" w14:textId="77777777" w:rsidR="00A65717" w:rsidRDefault="00A65717" w:rsidP="00A65717">
      <w:pPr>
        <w:widowControl w:val="0"/>
        <w:suppressAutoHyphens/>
        <w:rPr>
          <w:color w:val="000000"/>
          <w:szCs w:val="22"/>
          <w:u w:val="single"/>
        </w:rPr>
      </w:pPr>
    </w:p>
    <w:p w14:paraId="18B5636F" w14:textId="77777777" w:rsidR="00A65717" w:rsidRDefault="00A65717" w:rsidP="00A65717">
      <w:pPr>
        <w:widowControl w:val="0"/>
        <w:suppressAutoHyphens/>
        <w:rPr>
          <w:color w:val="000000"/>
          <w:szCs w:val="22"/>
          <w:u w:val="single"/>
        </w:rPr>
      </w:pPr>
    </w:p>
    <w:p w14:paraId="01B45772" w14:textId="77777777" w:rsidR="00A65717" w:rsidRDefault="00A65717" w:rsidP="00A65717">
      <w:pPr>
        <w:widowControl w:val="0"/>
        <w:suppressAutoHyphens/>
        <w:rPr>
          <w:color w:val="000000"/>
          <w:szCs w:val="22"/>
          <w:u w:val="single"/>
        </w:rPr>
      </w:pPr>
    </w:p>
    <w:p w14:paraId="7E8B53C7" w14:textId="77777777" w:rsidR="00A65717" w:rsidRDefault="00A65717" w:rsidP="00A65717">
      <w:pPr>
        <w:widowControl w:val="0"/>
        <w:suppressAutoHyphens/>
        <w:rPr>
          <w:color w:val="000000"/>
          <w:szCs w:val="22"/>
          <w:u w:val="single"/>
        </w:rPr>
      </w:pPr>
    </w:p>
    <w:p w14:paraId="4219EF4F" w14:textId="77777777" w:rsidR="00A65717" w:rsidRDefault="00A65717" w:rsidP="00A65717">
      <w:pPr>
        <w:widowControl w:val="0"/>
        <w:suppressAutoHyphens/>
        <w:rPr>
          <w:color w:val="000000"/>
          <w:szCs w:val="22"/>
          <w:u w:val="single"/>
        </w:rPr>
      </w:pPr>
    </w:p>
    <w:p w14:paraId="77FE7766" w14:textId="77777777" w:rsidR="00A65717" w:rsidRDefault="00A65717" w:rsidP="00A65717">
      <w:pPr>
        <w:widowControl w:val="0"/>
        <w:suppressAutoHyphens/>
        <w:rPr>
          <w:color w:val="000000"/>
          <w:szCs w:val="22"/>
          <w:u w:val="single"/>
        </w:rPr>
      </w:pPr>
    </w:p>
    <w:p w14:paraId="78376BC1" w14:textId="77777777" w:rsidR="00A65717" w:rsidRDefault="00A65717" w:rsidP="00A65717">
      <w:pPr>
        <w:widowControl w:val="0"/>
        <w:suppressAutoHyphens/>
        <w:rPr>
          <w:color w:val="000000"/>
          <w:szCs w:val="22"/>
          <w:u w:val="single"/>
        </w:rPr>
      </w:pPr>
    </w:p>
    <w:tbl>
      <w:tblPr>
        <w:tblpPr w:leftFromText="141" w:rightFromText="141" w:vertAnchor="text" w:horzAnchor="page" w:tblpX="2530" w:tblpY="-48"/>
        <w:tblW w:w="0" w:type="auto"/>
        <w:tblLayout w:type="fixed"/>
        <w:tblCellMar>
          <w:left w:w="0" w:type="dxa"/>
          <w:right w:w="0" w:type="dxa"/>
        </w:tblCellMar>
        <w:tblLook w:val="01E0" w:firstRow="1" w:lastRow="1" w:firstColumn="1" w:lastColumn="1" w:noHBand="0" w:noVBand="0"/>
      </w:tblPr>
      <w:tblGrid>
        <w:gridCol w:w="664"/>
        <w:gridCol w:w="2412"/>
        <w:gridCol w:w="2668"/>
      </w:tblGrid>
      <w:tr w:rsidR="003225FF" w:rsidRPr="00F54DAA" w14:paraId="6BF13245" w14:textId="77777777" w:rsidTr="003225FF">
        <w:trPr>
          <w:trHeight w:hRule="exact" w:val="255"/>
        </w:trPr>
        <w:tc>
          <w:tcPr>
            <w:tcW w:w="664" w:type="dxa"/>
            <w:tcBorders>
              <w:top w:val="nil"/>
              <w:left w:val="nil"/>
              <w:bottom w:val="nil"/>
              <w:right w:val="nil"/>
            </w:tcBorders>
          </w:tcPr>
          <w:p w14:paraId="012DB3F1" w14:textId="77777777" w:rsidR="003225FF" w:rsidRPr="00F54DAA" w:rsidRDefault="003225FF" w:rsidP="003225FF">
            <w:pPr>
              <w:pStyle w:val="TableParagraph"/>
              <w:ind w:left="55"/>
              <w:rPr>
                <w:rFonts w:eastAsia="Arial"/>
                <w:sz w:val="20"/>
                <w:szCs w:val="20"/>
              </w:rPr>
            </w:pPr>
            <w:r w:rsidRPr="00F54DAA">
              <w:rPr>
                <w:rFonts w:eastAsia="Arial"/>
                <w:b/>
                <w:bCs/>
                <w:sz w:val="20"/>
                <w:szCs w:val="20"/>
              </w:rPr>
              <w:t>——</w:t>
            </w:r>
          </w:p>
        </w:tc>
        <w:tc>
          <w:tcPr>
            <w:tcW w:w="2412" w:type="dxa"/>
            <w:tcBorders>
              <w:top w:val="nil"/>
              <w:left w:val="nil"/>
              <w:bottom w:val="nil"/>
              <w:right w:val="nil"/>
            </w:tcBorders>
          </w:tcPr>
          <w:p w14:paraId="515CDC86" w14:textId="77777777" w:rsidR="003225FF" w:rsidRPr="00F54DAA" w:rsidRDefault="003225FF" w:rsidP="003225FF">
            <w:pPr>
              <w:pStyle w:val="TableParagraph"/>
              <w:ind w:left="205"/>
              <w:rPr>
                <w:rFonts w:eastAsia="Arial"/>
                <w:sz w:val="20"/>
                <w:szCs w:val="20"/>
              </w:rPr>
            </w:pPr>
            <w:r w:rsidRPr="00F54DAA">
              <w:rPr>
                <w:spacing w:val="-1"/>
                <w:sz w:val="20"/>
              </w:rPr>
              <w:t>(1)</w:t>
            </w:r>
            <w:r w:rsidRPr="00F54DAA">
              <w:rPr>
                <w:sz w:val="20"/>
              </w:rPr>
              <w:t xml:space="preserve"> </w:t>
            </w:r>
            <w:r w:rsidRPr="00F54DAA">
              <w:rPr>
                <w:spacing w:val="-1"/>
                <w:sz w:val="20"/>
              </w:rPr>
              <w:t>Imatinib</w:t>
            </w:r>
            <w:r w:rsidRPr="00F54DAA">
              <w:rPr>
                <w:spacing w:val="-3"/>
                <w:sz w:val="20"/>
              </w:rPr>
              <w:t xml:space="preserve"> </w:t>
            </w:r>
            <w:r w:rsidRPr="00F54DAA">
              <w:rPr>
                <w:spacing w:val="1"/>
                <w:sz w:val="20"/>
              </w:rPr>
              <w:t>12</w:t>
            </w:r>
            <w:r w:rsidRPr="00F54DAA">
              <w:rPr>
                <w:spacing w:val="-1"/>
                <w:sz w:val="20"/>
              </w:rPr>
              <w:t xml:space="preserve"> </w:t>
            </w:r>
            <w:r>
              <w:rPr>
                <w:spacing w:val="-1"/>
                <w:sz w:val="20"/>
              </w:rPr>
              <w:t>meses</w:t>
            </w:r>
            <w:r w:rsidRPr="00F54DAA">
              <w:rPr>
                <w:spacing w:val="-1"/>
                <w:sz w:val="20"/>
              </w:rPr>
              <w:t>:</w:t>
            </w:r>
          </w:p>
        </w:tc>
        <w:tc>
          <w:tcPr>
            <w:tcW w:w="2668" w:type="dxa"/>
            <w:tcBorders>
              <w:top w:val="nil"/>
              <w:left w:val="nil"/>
              <w:bottom w:val="nil"/>
              <w:right w:val="nil"/>
            </w:tcBorders>
          </w:tcPr>
          <w:p w14:paraId="7284CE74" w14:textId="77777777" w:rsidR="003225FF" w:rsidRPr="00F54DAA" w:rsidRDefault="003225FF" w:rsidP="003225FF">
            <w:pPr>
              <w:pStyle w:val="TableParagraph"/>
              <w:tabs>
                <w:tab w:val="left" w:pos="1106"/>
                <w:tab w:val="left" w:pos="1820"/>
              </w:tabs>
              <w:ind w:left="257"/>
              <w:rPr>
                <w:rFonts w:eastAsia="Arial"/>
                <w:sz w:val="20"/>
                <w:szCs w:val="20"/>
              </w:rPr>
            </w:pPr>
            <w:r w:rsidRPr="00F54DAA">
              <w:rPr>
                <w:spacing w:val="-1"/>
                <w:w w:val="95"/>
                <w:sz w:val="20"/>
              </w:rPr>
              <w:t>199</w:t>
            </w:r>
            <w:r w:rsidRPr="00F54DAA">
              <w:rPr>
                <w:spacing w:val="-1"/>
                <w:w w:val="95"/>
                <w:sz w:val="20"/>
              </w:rPr>
              <w:tab/>
            </w:r>
            <w:r w:rsidRPr="00F54DAA">
              <w:rPr>
                <w:w w:val="95"/>
                <w:sz w:val="20"/>
              </w:rPr>
              <w:t>84</w:t>
            </w:r>
            <w:r w:rsidRPr="00F54DAA">
              <w:rPr>
                <w:w w:val="95"/>
                <w:sz w:val="20"/>
              </w:rPr>
              <w:tab/>
            </w:r>
            <w:r w:rsidRPr="00F54DAA">
              <w:rPr>
                <w:spacing w:val="-1"/>
                <w:sz w:val="20"/>
              </w:rPr>
              <w:t>115</w:t>
            </w:r>
          </w:p>
        </w:tc>
      </w:tr>
      <w:tr w:rsidR="003225FF" w:rsidRPr="00F54DAA" w14:paraId="20E99BF4" w14:textId="77777777" w:rsidTr="003225FF">
        <w:trPr>
          <w:trHeight w:hRule="exact" w:val="267"/>
        </w:trPr>
        <w:tc>
          <w:tcPr>
            <w:tcW w:w="664" w:type="dxa"/>
            <w:tcBorders>
              <w:top w:val="nil"/>
              <w:left w:val="nil"/>
              <w:bottom w:val="nil"/>
              <w:right w:val="nil"/>
            </w:tcBorders>
          </w:tcPr>
          <w:p w14:paraId="1F228445" w14:textId="77777777" w:rsidR="003225FF" w:rsidRPr="00F54DAA" w:rsidRDefault="003225FF" w:rsidP="003225FF">
            <w:pPr>
              <w:pStyle w:val="TableParagraph"/>
              <w:spacing w:before="4"/>
              <w:ind w:left="55"/>
              <w:rPr>
                <w:rFonts w:eastAsia="Arial"/>
                <w:sz w:val="20"/>
                <w:szCs w:val="20"/>
              </w:rPr>
            </w:pPr>
            <w:r w:rsidRPr="00F54DAA">
              <w:rPr>
                <w:spacing w:val="-3"/>
                <w:sz w:val="20"/>
              </w:rPr>
              <w:t>-----</w:t>
            </w:r>
          </w:p>
        </w:tc>
        <w:tc>
          <w:tcPr>
            <w:tcW w:w="2412" w:type="dxa"/>
            <w:tcBorders>
              <w:top w:val="nil"/>
              <w:left w:val="nil"/>
              <w:bottom w:val="nil"/>
              <w:right w:val="nil"/>
            </w:tcBorders>
          </w:tcPr>
          <w:p w14:paraId="0A3900A5" w14:textId="77777777" w:rsidR="003225FF" w:rsidRPr="00F54DAA" w:rsidRDefault="003225FF" w:rsidP="003225FF">
            <w:pPr>
              <w:pStyle w:val="TableParagraph"/>
              <w:spacing w:before="4"/>
              <w:ind w:left="205"/>
              <w:rPr>
                <w:rFonts w:eastAsia="Arial"/>
                <w:sz w:val="20"/>
                <w:szCs w:val="20"/>
              </w:rPr>
            </w:pPr>
            <w:r w:rsidRPr="00F54DAA">
              <w:rPr>
                <w:spacing w:val="-1"/>
                <w:sz w:val="20"/>
              </w:rPr>
              <w:t>(2)</w:t>
            </w:r>
            <w:r w:rsidRPr="00F54DAA">
              <w:rPr>
                <w:sz w:val="20"/>
              </w:rPr>
              <w:t xml:space="preserve"> </w:t>
            </w:r>
            <w:r w:rsidRPr="00F54DAA">
              <w:rPr>
                <w:spacing w:val="-1"/>
                <w:sz w:val="20"/>
              </w:rPr>
              <w:t>Imatinib</w:t>
            </w:r>
            <w:r w:rsidRPr="00F54DAA">
              <w:rPr>
                <w:spacing w:val="-3"/>
                <w:sz w:val="20"/>
              </w:rPr>
              <w:t xml:space="preserve"> </w:t>
            </w:r>
            <w:r w:rsidRPr="00F54DAA">
              <w:rPr>
                <w:spacing w:val="1"/>
                <w:sz w:val="20"/>
              </w:rPr>
              <w:t>36</w:t>
            </w:r>
            <w:r w:rsidRPr="00F54DAA">
              <w:rPr>
                <w:spacing w:val="-1"/>
                <w:sz w:val="20"/>
              </w:rPr>
              <w:t xml:space="preserve"> </w:t>
            </w:r>
            <w:r>
              <w:rPr>
                <w:spacing w:val="-1"/>
                <w:sz w:val="20"/>
              </w:rPr>
              <w:t>meses</w:t>
            </w:r>
            <w:r w:rsidRPr="00F54DAA">
              <w:rPr>
                <w:spacing w:val="-1"/>
                <w:sz w:val="20"/>
              </w:rPr>
              <w:t>:</w:t>
            </w:r>
          </w:p>
        </w:tc>
        <w:tc>
          <w:tcPr>
            <w:tcW w:w="2668" w:type="dxa"/>
            <w:tcBorders>
              <w:top w:val="nil"/>
              <w:left w:val="nil"/>
              <w:bottom w:val="nil"/>
              <w:right w:val="nil"/>
            </w:tcBorders>
          </w:tcPr>
          <w:p w14:paraId="47DA688C" w14:textId="77777777" w:rsidR="003225FF" w:rsidRPr="00F54DAA" w:rsidRDefault="003225FF" w:rsidP="003225FF">
            <w:pPr>
              <w:pStyle w:val="TableParagraph"/>
              <w:tabs>
                <w:tab w:val="left" w:pos="1106"/>
                <w:tab w:val="left" w:pos="1820"/>
                <w:tab w:val="left" w:pos="2612"/>
              </w:tabs>
              <w:spacing w:before="4"/>
              <w:ind w:left="156"/>
              <w:rPr>
                <w:rFonts w:eastAsia="Arial"/>
                <w:sz w:val="20"/>
                <w:szCs w:val="20"/>
              </w:rPr>
            </w:pPr>
            <w:r w:rsidRPr="00F54DAA">
              <w:rPr>
                <w:sz w:val="20"/>
                <w:u w:val="single" w:color="000000"/>
              </w:rPr>
              <w:t xml:space="preserve"> </w:t>
            </w:r>
            <w:r w:rsidRPr="00F54DAA">
              <w:rPr>
                <w:spacing w:val="-11"/>
                <w:sz w:val="20"/>
                <w:u w:val="single" w:color="000000"/>
              </w:rPr>
              <w:t xml:space="preserve"> </w:t>
            </w:r>
            <w:r w:rsidRPr="00F54DAA">
              <w:rPr>
                <w:spacing w:val="1"/>
                <w:w w:val="95"/>
                <w:sz w:val="20"/>
                <w:u w:val="single" w:color="000000"/>
              </w:rPr>
              <w:t>1</w:t>
            </w:r>
            <w:r w:rsidRPr="00F54DAA">
              <w:rPr>
                <w:spacing w:val="-5"/>
                <w:w w:val="95"/>
                <w:sz w:val="20"/>
                <w:u w:val="single" w:color="000000"/>
              </w:rPr>
              <w:t>9</w:t>
            </w:r>
            <w:r w:rsidRPr="00F54DAA">
              <w:rPr>
                <w:w w:val="95"/>
                <w:sz w:val="20"/>
                <w:u w:val="single" w:color="000000"/>
              </w:rPr>
              <w:t>8</w:t>
            </w:r>
            <w:r w:rsidRPr="00F54DAA">
              <w:rPr>
                <w:w w:val="95"/>
                <w:sz w:val="20"/>
                <w:u w:val="single" w:color="000000"/>
              </w:rPr>
              <w:tab/>
            </w:r>
            <w:r w:rsidRPr="00F54DAA">
              <w:rPr>
                <w:spacing w:val="2"/>
                <w:w w:val="95"/>
                <w:sz w:val="20"/>
                <w:u w:val="single" w:color="000000"/>
              </w:rPr>
              <w:t>50</w:t>
            </w:r>
            <w:r w:rsidRPr="00F54DAA">
              <w:rPr>
                <w:spacing w:val="2"/>
                <w:w w:val="95"/>
                <w:sz w:val="20"/>
                <w:u w:val="single" w:color="000000"/>
              </w:rPr>
              <w:tab/>
            </w:r>
            <w:r w:rsidRPr="00F54DAA">
              <w:rPr>
                <w:spacing w:val="2"/>
                <w:sz w:val="20"/>
                <w:u w:val="single" w:color="000000"/>
              </w:rPr>
              <w:t>1</w:t>
            </w:r>
            <w:r w:rsidRPr="00F54DAA">
              <w:rPr>
                <w:spacing w:val="-5"/>
                <w:sz w:val="20"/>
                <w:u w:val="single" w:color="000000"/>
              </w:rPr>
              <w:t>4</w:t>
            </w:r>
            <w:r w:rsidRPr="00F54DAA">
              <w:rPr>
                <w:sz w:val="20"/>
                <w:u w:val="single" w:color="000000"/>
              </w:rPr>
              <w:t xml:space="preserve">8 </w:t>
            </w:r>
            <w:r w:rsidRPr="00F54DAA">
              <w:rPr>
                <w:sz w:val="20"/>
                <w:u w:val="single" w:color="000000"/>
              </w:rPr>
              <w:tab/>
            </w:r>
          </w:p>
        </w:tc>
      </w:tr>
      <w:tr w:rsidR="003225FF" w:rsidRPr="00F54DAA" w14:paraId="72B0D824" w14:textId="77777777" w:rsidTr="003225FF">
        <w:trPr>
          <w:trHeight w:hRule="exact" w:val="338"/>
        </w:trPr>
        <w:tc>
          <w:tcPr>
            <w:tcW w:w="664" w:type="dxa"/>
            <w:tcBorders>
              <w:top w:val="nil"/>
              <w:left w:val="nil"/>
              <w:bottom w:val="nil"/>
              <w:right w:val="nil"/>
            </w:tcBorders>
          </w:tcPr>
          <w:p w14:paraId="3D1091FE" w14:textId="77777777" w:rsidR="003225FF" w:rsidRPr="00F54DAA" w:rsidRDefault="003225FF" w:rsidP="003225FF">
            <w:pPr>
              <w:pStyle w:val="TableParagraph"/>
              <w:spacing w:before="11"/>
              <w:ind w:left="55"/>
              <w:rPr>
                <w:rFonts w:eastAsia="Arial"/>
                <w:sz w:val="20"/>
                <w:szCs w:val="20"/>
              </w:rPr>
            </w:pPr>
            <w:r w:rsidRPr="00F54DAA">
              <w:rPr>
                <w:rFonts w:eastAsia="Arial"/>
                <w:spacing w:val="-1"/>
                <w:sz w:val="20"/>
                <w:szCs w:val="20"/>
              </w:rPr>
              <w:t>│││</w:t>
            </w:r>
          </w:p>
        </w:tc>
        <w:tc>
          <w:tcPr>
            <w:tcW w:w="2412" w:type="dxa"/>
            <w:tcBorders>
              <w:top w:val="nil"/>
              <w:left w:val="nil"/>
              <w:bottom w:val="nil"/>
              <w:right w:val="nil"/>
            </w:tcBorders>
          </w:tcPr>
          <w:p w14:paraId="3FBD9983" w14:textId="77777777" w:rsidR="003225FF" w:rsidRPr="00F54DAA" w:rsidRDefault="003225FF" w:rsidP="003225FF">
            <w:pPr>
              <w:pStyle w:val="TableParagraph"/>
              <w:spacing w:before="11"/>
              <w:ind w:left="205"/>
              <w:rPr>
                <w:rFonts w:eastAsia="Arial"/>
                <w:sz w:val="20"/>
                <w:szCs w:val="20"/>
              </w:rPr>
            </w:pPr>
            <w:proofErr w:type="spellStart"/>
            <w:r>
              <w:rPr>
                <w:spacing w:val="-2"/>
                <w:sz w:val="20"/>
              </w:rPr>
              <w:t>O</w:t>
            </w:r>
            <w:r w:rsidRPr="00F54DAA">
              <w:rPr>
                <w:spacing w:val="-2"/>
                <w:sz w:val="20"/>
              </w:rPr>
              <w:t>bserva</w:t>
            </w:r>
            <w:r>
              <w:rPr>
                <w:spacing w:val="-2"/>
                <w:sz w:val="20"/>
              </w:rPr>
              <w:t>ções</w:t>
            </w:r>
            <w:proofErr w:type="spellEnd"/>
            <w:r>
              <w:rPr>
                <w:spacing w:val="-2"/>
                <w:sz w:val="20"/>
              </w:rPr>
              <w:t xml:space="preserve"> </w:t>
            </w:r>
            <w:proofErr w:type="spellStart"/>
            <w:r>
              <w:rPr>
                <w:spacing w:val="-2"/>
                <w:sz w:val="20"/>
              </w:rPr>
              <w:t>censuradas</w:t>
            </w:r>
            <w:proofErr w:type="spellEnd"/>
          </w:p>
        </w:tc>
        <w:tc>
          <w:tcPr>
            <w:tcW w:w="2668" w:type="dxa"/>
            <w:tcBorders>
              <w:top w:val="nil"/>
              <w:left w:val="nil"/>
              <w:bottom w:val="nil"/>
              <w:right w:val="nil"/>
            </w:tcBorders>
          </w:tcPr>
          <w:p w14:paraId="67B70111" w14:textId="77777777" w:rsidR="003225FF" w:rsidRPr="001E1274" w:rsidRDefault="003225FF" w:rsidP="003225FF"/>
        </w:tc>
      </w:tr>
    </w:tbl>
    <w:p w14:paraId="0560DDA9" w14:textId="77777777" w:rsidR="00A65717" w:rsidRDefault="00A65717" w:rsidP="00A65717">
      <w:pPr>
        <w:widowControl w:val="0"/>
        <w:suppressAutoHyphens/>
        <w:rPr>
          <w:color w:val="000000"/>
          <w:szCs w:val="22"/>
          <w:u w:val="single"/>
        </w:rPr>
      </w:pPr>
    </w:p>
    <w:p w14:paraId="7024442E" w14:textId="77777777" w:rsidR="00A65717" w:rsidRDefault="00A65717" w:rsidP="00A65717">
      <w:pPr>
        <w:widowControl w:val="0"/>
        <w:suppressAutoHyphens/>
        <w:rPr>
          <w:color w:val="000000"/>
          <w:szCs w:val="22"/>
        </w:rPr>
      </w:pPr>
    </w:p>
    <w:p w14:paraId="3A5883DC" w14:textId="77777777" w:rsidR="00A65717" w:rsidRDefault="00A65717" w:rsidP="00A65717">
      <w:pPr>
        <w:widowControl w:val="0"/>
        <w:suppressAutoHyphens/>
        <w:rPr>
          <w:color w:val="000000"/>
          <w:szCs w:val="22"/>
        </w:rPr>
      </w:pPr>
    </w:p>
    <w:p w14:paraId="70C75F2B" w14:textId="77777777" w:rsidR="00A65717" w:rsidRDefault="00A65717" w:rsidP="00A65717">
      <w:pPr>
        <w:widowControl w:val="0"/>
        <w:suppressAutoHyphens/>
        <w:rPr>
          <w:color w:val="000000"/>
          <w:szCs w:val="22"/>
        </w:rPr>
      </w:pPr>
    </w:p>
    <w:p w14:paraId="2B9AE311" w14:textId="77777777" w:rsidR="00A65717" w:rsidRDefault="00A65717" w:rsidP="00A65717">
      <w:pPr>
        <w:widowControl w:val="0"/>
        <w:suppressAutoHyphens/>
        <w:rPr>
          <w:color w:val="000000"/>
          <w:szCs w:val="22"/>
        </w:rPr>
      </w:pPr>
    </w:p>
    <w:p w14:paraId="7005D31F" w14:textId="77777777" w:rsidR="00247808" w:rsidRDefault="00304277" w:rsidP="00A65717">
      <w:pPr>
        <w:widowControl w:val="0"/>
        <w:suppressAutoHyphens/>
        <w:rPr>
          <w:color w:val="000000"/>
          <w:szCs w:val="22"/>
        </w:rPr>
      </w:pPr>
      <w:r>
        <w:rPr>
          <w:noProof/>
          <w:lang w:val="en-IN" w:eastAsia="en-IN"/>
        </w:rPr>
        <mc:AlternateContent>
          <mc:Choice Requires="wps">
            <w:drawing>
              <wp:anchor distT="45720" distB="45720" distL="114300" distR="114300" simplePos="0" relativeHeight="251656192" behindDoc="0" locked="0" layoutInCell="1" allowOverlap="1" wp14:anchorId="1E8BC30F" wp14:editId="72C6C73A">
                <wp:simplePos x="0" y="0"/>
                <wp:positionH relativeFrom="column">
                  <wp:posOffset>3442970</wp:posOffset>
                </wp:positionH>
                <wp:positionV relativeFrom="paragraph">
                  <wp:posOffset>53975</wp:posOffset>
                </wp:positionV>
                <wp:extent cx="2498090" cy="247015"/>
                <wp:effectExtent l="13970" t="6985" r="12065" b="12700"/>
                <wp:wrapSquare wrapText="bothSides"/>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8090" cy="247015"/>
                        </a:xfrm>
                        <a:prstGeom prst="rect">
                          <a:avLst/>
                        </a:prstGeom>
                        <a:solidFill>
                          <a:srgbClr val="FFFFFF"/>
                        </a:solidFill>
                        <a:ln w="9525">
                          <a:solidFill>
                            <a:srgbClr val="FFFFFF"/>
                          </a:solidFill>
                          <a:miter lim="800000"/>
                          <a:headEnd/>
                          <a:tailEnd/>
                        </a:ln>
                      </wps:spPr>
                      <wps:txbx>
                        <w:txbxContent>
                          <w:p w14:paraId="2EBC4A8A" w14:textId="77777777" w:rsidR="00A65717" w:rsidRPr="00247808" w:rsidRDefault="00A65717" w:rsidP="00984413">
                            <w:pPr>
                              <w:jc w:val="center"/>
                            </w:pPr>
                            <w:r w:rsidRPr="00984413">
                              <w:rPr>
                                <w:sz w:val="20"/>
                                <w:lang w:eastAsia="pt-PT"/>
                              </w:rPr>
                              <w:t>Tempo de sobrevivência em meses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E8BC30F" id="Caixa de Texto 2" o:spid="_x0000_s1031" type="#_x0000_t202" style="position:absolute;margin-left:271.1pt;margin-top:4.25pt;width:196.7pt;height:19.45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" strokecolor="white">
                <v:textbox style="mso-fit-shape-to-text:t">
                  <w:txbxContent>
                    <w:p w14:paraId="2EBC4A8A" w14:textId="77777777" w:rsidR="00A65717" w:rsidRPr="00247808" w:rsidRDefault="00A65717" w:rsidP="00984413">
                      <w:pPr>
                        <w:jc w:val="center"/>
                      </w:pPr>
                      <w:r w:rsidRPr="00984413">
                        <w:rPr>
                          <w:sz w:val="20"/>
                          <w:lang w:eastAsia="pt-PT"/>
                        </w:rPr>
                        <w:t>Tempo de sobrevivência em meses</w:t>
                      </w:r>
                    </w:p>
                  </w:txbxContent>
                </v:textbox>
                <w10:wrap type="square"/>
              </v:shape>
            </w:pict>
          </mc:Fallback>
        </mc:AlternateContent>
      </w:r>
      <w:r w:rsidR="00247808">
        <w:rPr>
          <w:color w:val="000000"/>
          <w:szCs w:val="22"/>
        </w:rPr>
        <w:t>´</w:t>
      </w:r>
    </w:p>
    <w:p w14:paraId="2A814533" w14:textId="77777777" w:rsidR="00247808" w:rsidRDefault="00247808" w:rsidP="00A65717">
      <w:pPr>
        <w:widowControl w:val="0"/>
        <w:suppressAutoHyphens/>
        <w:rPr>
          <w:color w:val="000000"/>
          <w:szCs w:val="22"/>
        </w:rPr>
      </w:pPr>
    </w:p>
    <w:p w14:paraId="3C486F99" w14:textId="77777777" w:rsidR="003225FF" w:rsidRDefault="003225FF" w:rsidP="00A65717">
      <w:pPr>
        <w:widowControl w:val="0"/>
        <w:suppressAutoHyphens/>
        <w:rPr>
          <w:color w:val="000000"/>
          <w:szCs w:val="22"/>
        </w:rPr>
      </w:pPr>
    </w:p>
    <w:p w14:paraId="41EE11A8" w14:textId="77777777" w:rsidR="003225FF" w:rsidRDefault="003225FF" w:rsidP="00A65717">
      <w:pPr>
        <w:widowControl w:val="0"/>
        <w:suppressAutoHyphens/>
        <w:rPr>
          <w:color w:val="000000"/>
          <w:szCs w:val="22"/>
        </w:rPr>
      </w:pPr>
    </w:p>
    <w:p w14:paraId="65282209" w14:textId="77777777" w:rsidR="00A65717" w:rsidRPr="00984413" w:rsidRDefault="00A65717" w:rsidP="00A65717">
      <w:pPr>
        <w:widowControl w:val="0"/>
        <w:suppressAutoHyphens/>
        <w:rPr>
          <w:color w:val="000000"/>
          <w:szCs w:val="22"/>
        </w:rPr>
      </w:pPr>
      <w:r w:rsidRPr="00984413">
        <w:rPr>
          <w:color w:val="000000"/>
          <w:szCs w:val="22"/>
        </w:rPr>
        <w:t>Em-risco : acontecimentos</w:t>
      </w:r>
    </w:p>
    <w:p w14:paraId="4FAEA276" w14:textId="77777777" w:rsidR="00A65717" w:rsidRDefault="00A65717" w:rsidP="00A65717">
      <w:pPr>
        <w:autoSpaceDE w:val="0"/>
        <w:autoSpaceDN w:val="0"/>
        <w:adjustRightInd w:val="0"/>
        <w:rPr>
          <w:spacing w:val="-2"/>
          <w:sz w:val="18"/>
        </w:rPr>
      </w:pPr>
      <w:r>
        <w:rPr>
          <w:spacing w:val="-3"/>
          <w:sz w:val="18"/>
        </w:rPr>
        <w:t>(1)</w:t>
      </w:r>
      <w:r>
        <w:rPr>
          <w:spacing w:val="-3"/>
          <w:sz w:val="18"/>
        </w:rPr>
        <w:tab/>
      </w:r>
      <w:r>
        <w:rPr>
          <w:spacing w:val="-1"/>
          <w:sz w:val="18"/>
        </w:rPr>
        <w:t>199:0</w:t>
      </w:r>
      <w:r>
        <w:rPr>
          <w:spacing w:val="-1"/>
          <w:sz w:val="18"/>
        </w:rPr>
        <w:tab/>
      </w:r>
      <w:r>
        <w:rPr>
          <w:spacing w:val="-1"/>
          <w:w w:val="95"/>
          <w:sz w:val="18"/>
        </w:rPr>
        <w:t>182:8</w:t>
      </w:r>
      <w:r>
        <w:rPr>
          <w:spacing w:val="-1"/>
          <w:w w:val="95"/>
          <w:sz w:val="18"/>
        </w:rPr>
        <w:tab/>
      </w:r>
      <w:r>
        <w:rPr>
          <w:spacing w:val="-2"/>
          <w:sz w:val="18"/>
        </w:rPr>
        <w:t>177:12</w:t>
      </w:r>
      <w:r>
        <w:rPr>
          <w:spacing w:val="-2"/>
          <w:sz w:val="18"/>
        </w:rPr>
        <w:tab/>
        <w:t>163:25</w:t>
      </w:r>
      <w:r>
        <w:rPr>
          <w:spacing w:val="-2"/>
          <w:sz w:val="18"/>
        </w:rPr>
        <w:tab/>
      </w:r>
      <w:r>
        <w:rPr>
          <w:spacing w:val="-2"/>
          <w:w w:val="95"/>
          <w:sz w:val="18"/>
        </w:rPr>
        <w:t>137:46</w:t>
      </w:r>
      <w:r>
        <w:rPr>
          <w:spacing w:val="-2"/>
          <w:w w:val="95"/>
          <w:sz w:val="18"/>
        </w:rPr>
        <w:tab/>
      </w:r>
      <w:r>
        <w:rPr>
          <w:spacing w:val="-2"/>
          <w:sz w:val="18"/>
        </w:rPr>
        <w:t>105:65</w:t>
      </w:r>
      <w:r>
        <w:rPr>
          <w:spacing w:val="-2"/>
          <w:sz w:val="18"/>
        </w:rPr>
        <w:tab/>
      </w:r>
      <w:r>
        <w:rPr>
          <w:spacing w:val="-1"/>
          <w:sz w:val="18"/>
        </w:rPr>
        <w:t>88:72</w:t>
      </w:r>
      <w:r>
        <w:rPr>
          <w:spacing w:val="-1"/>
          <w:sz w:val="18"/>
        </w:rPr>
        <w:tab/>
        <w:t>61:77</w:t>
      </w:r>
      <w:r>
        <w:rPr>
          <w:spacing w:val="-1"/>
          <w:sz w:val="18"/>
        </w:rPr>
        <w:tab/>
        <w:t>49:81</w:t>
      </w:r>
      <w:r>
        <w:rPr>
          <w:spacing w:val="-1"/>
          <w:sz w:val="18"/>
        </w:rPr>
        <w:tab/>
        <w:t>36:83</w:t>
      </w:r>
      <w:r>
        <w:rPr>
          <w:spacing w:val="-1"/>
          <w:sz w:val="18"/>
        </w:rPr>
        <w:tab/>
        <w:t>27:84</w:t>
      </w:r>
      <w:r>
        <w:rPr>
          <w:spacing w:val="-1"/>
          <w:sz w:val="18"/>
        </w:rPr>
        <w:tab/>
        <w:t>14:84</w:t>
      </w:r>
      <w:r>
        <w:rPr>
          <w:spacing w:val="-1"/>
          <w:sz w:val="18"/>
        </w:rPr>
        <w:tab/>
        <w:t>10:84</w:t>
      </w:r>
      <w:r>
        <w:rPr>
          <w:spacing w:val="-1"/>
          <w:sz w:val="18"/>
        </w:rPr>
        <w:tab/>
      </w:r>
      <w:r>
        <w:rPr>
          <w:spacing w:val="-2"/>
          <w:w w:val="95"/>
          <w:sz w:val="18"/>
        </w:rPr>
        <w:t>2:84</w:t>
      </w:r>
      <w:r>
        <w:rPr>
          <w:spacing w:val="-2"/>
          <w:w w:val="95"/>
          <w:sz w:val="18"/>
        </w:rPr>
        <w:tab/>
      </w:r>
      <w:r>
        <w:rPr>
          <w:spacing w:val="-2"/>
          <w:sz w:val="18"/>
        </w:rPr>
        <w:t>0:84</w:t>
      </w:r>
    </w:p>
    <w:p w14:paraId="799B77FC" w14:textId="77777777" w:rsidR="00A65717" w:rsidRDefault="00A65717" w:rsidP="00A65717">
      <w:pPr>
        <w:autoSpaceDE w:val="0"/>
        <w:autoSpaceDN w:val="0"/>
        <w:adjustRightInd w:val="0"/>
        <w:rPr>
          <w:spacing w:val="-2"/>
          <w:sz w:val="18"/>
        </w:rPr>
      </w:pPr>
      <w:r>
        <w:rPr>
          <w:spacing w:val="-3"/>
          <w:sz w:val="18"/>
        </w:rPr>
        <w:t>(2)</w:t>
      </w:r>
      <w:r>
        <w:rPr>
          <w:spacing w:val="-3"/>
          <w:sz w:val="18"/>
        </w:rPr>
        <w:tab/>
      </w:r>
      <w:r>
        <w:rPr>
          <w:spacing w:val="-1"/>
          <w:sz w:val="18"/>
        </w:rPr>
        <w:t>198:0</w:t>
      </w:r>
      <w:r>
        <w:rPr>
          <w:spacing w:val="-1"/>
          <w:sz w:val="18"/>
        </w:rPr>
        <w:tab/>
      </w:r>
      <w:r>
        <w:rPr>
          <w:spacing w:val="-1"/>
          <w:w w:val="95"/>
          <w:sz w:val="18"/>
        </w:rPr>
        <w:t>189:5</w:t>
      </w:r>
      <w:r>
        <w:rPr>
          <w:spacing w:val="-1"/>
          <w:w w:val="95"/>
          <w:sz w:val="18"/>
        </w:rPr>
        <w:tab/>
      </w:r>
      <w:r>
        <w:rPr>
          <w:spacing w:val="-1"/>
          <w:sz w:val="18"/>
        </w:rPr>
        <w:t>184:8</w:t>
      </w:r>
      <w:r>
        <w:rPr>
          <w:spacing w:val="-1"/>
          <w:sz w:val="18"/>
        </w:rPr>
        <w:tab/>
      </w:r>
      <w:r>
        <w:rPr>
          <w:spacing w:val="-2"/>
          <w:sz w:val="18"/>
        </w:rPr>
        <w:t>181:11</w:t>
      </w:r>
      <w:r>
        <w:rPr>
          <w:spacing w:val="-2"/>
          <w:sz w:val="18"/>
        </w:rPr>
        <w:tab/>
      </w:r>
      <w:r>
        <w:rPr>
          <w:spacing w:val="-2"/>
          <w:w w:val="95"/>
          <w:sz w:val="18"/>
        </w:rPr>
        <w:t>173:18</w:t>
      </w:r>
      <w:r>
        <w:rPr>
          <w:spacing w:val="-2"/>
          <w:w w:val="95"/>
          <w:sz w:val="18"/>
        </w:rPr>
        <w:tab/>
      </w:r>
      <w:r>
        <w:rPr>
          <w:spacing w:val="-2"/>
          <w:sz w:val="18"/>
        </w:rPr>
        <w:t>152:22</w:t>
      </w:r>
      <w:r>
        <w:rPr>
          <w:spacing w:val="-2"/>
          <w:sz w:val="18"/>
        </w:rPr>
        <w:tab/>
        <w:t>133:25</w:t>
      </w:r>
      <w:r>
        <w:rPr>
          <w:spacing w:val="-2"/>
          <w:sz w:val="18"/>
        </w:rPr>
        <w:tab/>
      </w:r>
      <w:r>
        <w:rPr>
          <w:spacing w:val="-2"/>
          <w:w w:val="95"/>
          <w:sz w:val="18"/>
        </w:rPr>
        <w:t>102:29</w:t>
      </w:r>
      <w:r>
        <w:rPr>
          <w:spacing w:val="-2"/>
          <w:w w:val="95"/>
          <w:sz w:val="18"/>
        </w:rPr>
        <w:tab/>
      </w:r>
      <w:r>
        <w:rPr>
          <w:spacing w:val="-1"/>
          <w:sz w:val="18"/>
        </w:rPr>
        <w:t>82:35</w:t>
      </w:r>
      <w:r>
        <w:rPr>
          <w:spacing w:val="-1"/>
          <w:sz w:val="18"/>
        </w:rPr>
        <w:tab/>
        <w:t>54:46</w:t>
      </w:r>
      <w:r>
        <w:rPr>
          <w:spacing w:val="-1"/>
          <w:sz w:val="18"/>
        </w:rPr>
        <w:tab/>
        <w:t>39:47</w:t>
      </w:r>
      <w:r>
        <w:rPr>
          <w:spacing w:val="-1"/>
          <w:sz w:val="18"/>
        </w:rPr>
        <w:tab/>
        <w:t>21:49</w:t>
      </w:r>
      <w:r>
        <w:rPr>
          <w:spacing w:val="-1"/>
          <w:sz w:val="18"/>
        </w:rPr>
        <w:tab/>
      </w:r>
      <w:r>
        <w:rPr>
          <w:spacing w:val="-2"/>
          <w:w w:val="95"/>
          <w:sz w:val="18"/>
        </w:rPr>
        <w:t>8:50</w:t>
      </w:r>
      <w:r>
        <w:rPr>
          <w:spacing w:val="-2"/>
          <w:w w:val="95"/>
          <w:sz w:val="18"/>
        </w:rPr>
        <w:tab/>
      </w:r>
      <w:r>
        <w:rPr>
          <w:spacing w:val="-2"/>
          <w:sz w:val="18"/>
        </w:rPr>
        <w:t>0:50</w:t>
      </w:r>
    </w:p>
    <w:p w14:paraId="5C56E6B2" w14:textId="77777777" w:rsidR="00A65717" w:rsidRDefault="00A65717" w:rsidP="00A65717">
      <w:pPr>
        <w:autoSpaceDE w:val="0"/>
        <w:autoSpaceDN w:val="0"/>
        <w:adjustRightInd w:val="0"/>
        <w:rPr>
          <w:szCs w:val="22"/>
        </w:rPr>
      </w:pPr>
    </w:p>
    <w:p w14:paraId="0CDD2717" w14:textId="77777777" w:rsidR="00613EFF" w:rsidRDefault="00613EFF" w:rsidP="00A65717">
      <w:pPr>
        <w:autoSpaceDE w:val="0"/>
        <w:autoSpaceDN w:val="0"/>
        <w:adjustRightInd w:val="0"/>
        <w:rPr>
          <w:szCs w:val="22"/>
        </w:rPr>
      </w:pPr>
    </w:p>
    <w:p w14:paraId="1B314A77" w14:textId="77777777" w:rsidR="00613EFF" w:rsidRDefault="00613EFF" w:rsidP="00A65717">
      <w:pPr>
        <w:autoSpaceDE w:val="0"/>
        <w:autoSpaceDN w:val="0"/>
        <w:adjustRightInd w:val="0"/>
        <w:rPr>
          <w:szCs w:val="22"/>
        </w:rPr>
      </w:pPr>
    </w:p>
    <w:p w14:paraId="4D02780B" w14:textId="77777777" w:rsidR="00613EFF" w:rsidRDefault="00613EFF" w:rsidP="00A65717">
      <w:pPr>
        <w:autoSpaceDE w:val="0"/>
        <w:autoSpaceDN w:val="0"/>
        <w:adjustRightInd w:val="0"/>
        <w:rPr>
          <w:szCs w:val="22"/>
        </w:rPr>
      </w:pPr>
    </w:p>
    <w:p w14:paraId="72C41C67" w14:textId="77777777" w:rsidR="00613EFF" w:rsidRDefault="00613EFF" w:rsidP="00A65717">
      <w:pPr>
        <w:autoSpaceDE w:val="0"/>
        <w:autoSpaceDN w:val="0"/>
        <w:adjustRightInd w:val="0"/>
        <w:rPr>
          <w:szCs w:val="22"/>
        </w:rPr>
      </w:pPr>
    </w:p>
    <w:p w14:paraId="68829686" w14:textId="77777777" w:rsidR="00613EFF" w:rsidRDefault="00613EFF" w:rsidP="00A65717">
      <w:pPr>
        <w:autoSpaceDE w:val="0"/>
        <w:autoSpaceDN w:val="0"/>
        <w:adjustRightInd w:val="0"/>
        <w:rPr>
          <w:szCs w:val="22"/>
        </w:rPr>
      </w:pPr>
    </w:p>
    <w:p w14:paraId="74D57D4D" w14:textId="77777777" w:rsidR="00613EFF" w:rsidRDefault="00613EFF" w:rsidP="00A65717">
      <w:pPr>
        <w:autoSpaceDE w:val="0"/>
        <w:autoSpaceDN w:val="0"/>
        <w:adjustRightInd w:val="0"/>
        <w:rPr>
          <w:szCs w:val="22"/>
        </w:rPr>
      </w:pPr>
    </w:p>
    <w:p w14:paraId="3D34DF05" w14:textId="77777777" w:rsidR="00A65717" w:rsidRDefault="00A65717" w:rsidP="00A65717">
      <w:pPr>
        <w:widowControl w:val="0"/>
        <w:suppressAutoHyphens/>
        <w:rPr>
          <w:color w:val="000000"/>
          <w:szCs w:val="22"/>
          <w:u w:val="single"/>
        </w:rPr>
      </w:pPr>
    </w:p>
    <w:p w14:paraId="305C99F6" w14:textId="77777777" w:rsidR="00A65717" w:rsidRDefault="00A65717" w:rsidP="00A65717">
      <w:pPr>
        <w:widowControl w:val="0"/>
        <w:suppressAutoHyphens/>
        <w:rPr>
          <w:b/>
          <w:bCs/>
          <w:szCs w:val="22"/>
          <w:lang w:eastAsia="pt-PT"/>
        </w:rPr>
      </w:pPr>
      <w:r>
        <w:rPr>
          <w:b/>
          <w:bCs/>
          <w:szCs w:val="22"/>
          <w:lang w:eastAsia="pt-PT"/>
        </w:rPr>
        <w:lastRenderedPageBreak/>
        <w:t>Figura 2 Estimativa Kaplan-Meier para sobrevivência global (população intenção-para</w:t>
      </w:r>
      <w:r w:rsidR="00613EFF">
        <w:rPr>
          <w:b/>
          <w:bCs/>
          <w:szCs w:val="22"/>
          <w:lang w:eastAsia="pt-PT"/>
        </w:rPr>
        <w:t>-</w:t>
      </w:r>
      <w:r>
        <w:rPr>
          <w:b/>
          <w:bCs/>
          <w:szCs w:val="22"/>
          <w:lang w:eastAsia="pt-PT"/>
        </w:rPr>
        <w:t>tratar)</w:t>
      </w:r>
    </w:p>
    <w:p w14:paraId="6B8B2F5B" w14:textId="77777777" w:rsidR="00A65717" w:rsidRDefault="00A65717" w:rsidP="00A65717">
      <w:pPr>
        <w:widowControl w:val="0"/>
        <w:suppressAutoHyphens/>
        <w:rPr>
          <w:b/>
          <w:bCs/>
          <w:szCs w:val="22"/>
          <w:lang w:eastAsia="pt-PT"/>
        </w:rPr>
      </w:pPr>
    </w:p>
    <w:p w14:paraId="55A4B0B7" w14:textId="77777777" w:rsidR="00A65717" w:rsidRDefault="00304277" w:rsidP="00A65717">
      <w:pPr>
        <w:widowControl w:val="0"/>
        <w:suppressAutoHyphens/>
        <w:rPr>
          <w:color w:val="000000"/>
          <w:szCs w:val="22"/>
          <w:u w:val="single"/>
        </w:rPr>
      </w:pPr>
      <w:r>
        <w:rPr>
          <w:noProof/>
          <w:color w:val="000000"/>
          <w:szCs w:val="22"/>
          <w:u w:val="single"/>
          <w:lang w:val="en-IN" w:eastAsia="en-IN"/>
        </w:rPr>
        <mc:AlternateContent>
          <mc:Choice Requires="wpg">
            <w:drawing>
              <wp:anchor distT="0" distB="0" distL="114300" distR="114300" simplePos="0" relativeHeight="251659264" behindDoc="1" locked="0" layoutInCell="1" allowOverlap="1" wp14:anchorId="4ED5DF6D" wp14:editId="6A96D1F1">
                <wp:simplePos x="0" y="0"/>
                <wp:positionH relativeFrom="page">
                  <wp:posOffset>887095</wp:posOffset>
                </wp:positionH>
                <wp:positionV relativeFrom="paragraph">
                  <wp:posOffset>12700</wp:posOffset>
                </wp:positionV>
                <wp:extent cx="5947410" cy="2632075"/>
                <wp:effectExtent l="1270" t="0" r="0" b="0"/>
                <wp:wrapNone/>
                <wp:docPr id="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7410" cy="2632075"/>
                          <a:chOff x="1418" y="-4285"/>
                          <a:chExt cx="9366" cy="4145"/>
                        </a:xfrm>
                      </wpg:grpSpPr>
                      <pic:pic xmlns:pic="http://schemas.openxmlformats.org/drawingml/2006/picture">
                        <pic:nvPicPr>
                          <pic:cNvPr id="4"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418" y="-4285"/>
                            <a:ext cx="9366" cy="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16"/>
                        <wps:cNvSpPr txBox="1">
                          <a:spLocks noChangeArrowheads="1"/>
                        </wps:cNvSpPr>
                        <wps:spPr bwMode="auto">
                          <a:xfrm>
                            <a:off x="2226" y="-2537"/>
                            <a:ext cx="174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56310" w14:textId="77777777" w:rsidR="00613EFF" w:rsidRPr="00984413" w:rsidRDefault="00613EFF" w:rsidP="00613EFF">
                              <w:pPr>
                                <w:spacing w:line="206" w:lineRule="exact"/>
                                <w:rPr>
                                  <w:rFonts w:eastAsia="Arial"/>
                                  <w:sz w:val="20"/>
                                </w:rPr>
                              </w:pPr>
                              <w:r w:rsidRPr="00984413">
                                <w:rPr>
                                  <w:sz w:val="20"/>
                                </w:rPr>
                                <w:t>P</w:t>
                              </w:r>
                              <w:r w:rsidRPr="00984413">
                                <w:rPr>
                                  <w:spacing w:val="4"/>
                                  <w:sz w:val="20"/>
                                </w:rPr>
                                <w:t xml:space="preserve"> </w:t>
                              </w:r>
                              <w:r w:rsidRPr="00984413">
                                <w:rPr>
                                  <w:sz w:val="20"/>
                                </w:rPr>
                                <w:t>=</w:t>
                              </w:r>
                              <w:r w:rsidRPr="00984413">
                                <w:rPr>
                                  <w:spacing w:val="-1"/>
                                  <w:sz w:val="20"/>
                                </w:rPr>
                                <w:t xml:space="preserve"> 0</w:t>
                              </w:r>
                              <w:r w:rsidR="00924F7A">
                                <w:rPr>
                                  <w:spacing w:val="-1"/>
                                  <w:sz w:val="20"/>
                                </w:rPr>
                                <w:t>,</w:t>
                              </w:r>
                              <w:r w:rsidRPr="00984413">
                                <w:rPr>
                                  <w:spacing w:val="-1"/>
                                  <w:sz w:val="20"/>
                                </w:rPr>
                                <w:t>019</w:t>
                              </w:r>
                            </w:p>
                            <w:p w14:paraId="2A663DFF" w14:textId="77777777" w:rsidR="00613EFF" w:rsidRPr="00984413" w:rsidRDefault="00924F7A" w:rsidP="00613EFF">
                              <w:pPr>
                                <w:spacing w:before="29"/>
                                <w:rPr>
                                  <w:rFonts w:eastAsia="Arial"/>
                                  <w:sz w:val="20"/>
                                </w:rPr>
                              </w:pPr>
                              <w:r>
                                <w:rPr>
                                  <w:spacing w:val="-3"/>
                                  <w:sz w:val="20"/>
                                </w:rPr>
                                <w:t xml:space="preserve">Taxa de risco </w:t>
                              </w:r>
                              <w:r w:rsidR="00613EFF" w:rsidRPr="00984413">
                                <w:rPr>
                                  <w:spacing w:val="1"/>
                                  <w:sz w:val="20"/>
                                </w:rPr>
                                <w:t>0</w:t>
                              </w:r>
                              <w:r>
                                <w:rPr>
                                  <w:spacing w:val="1"/>
                                  <w:sz w:val="20"/>
                                </w:rPr>
                                <w:t>,</w:t>
                              </w:r>
                              <w:r w:rsidR="00613EFF" w:rsidRPr="00984413">
                                <w:rPr>
                                  <w:spacing w:val="1"/>
                                  <w:sz w:val="20"/>
                                </w:rPr>
                                <w:t>45</w:t>
                              </w:r>
                            </w:p>
                            <w:p w14:paraId="2F6529AB" w14:textId="77777777" w:rsidR="00613EFF" w:rsidRPr="00984413" w:rsidRDefault="00613EFF" w:rsidP="00613EFF">
                              <w:pPr>
                                <w:spacing w:before="29" w:line="226" w:lineRule="exact"/>
                                <w:rPr>
                                  <w:rFonts w:eastAsia="Arial"/>
                                  <w:sz w:val="20"/>
                                </w:rPr>
                              </w:pPr>
                              <w:r w:rsidRPr="00984413">
                                <w:rPr>
                                  <w:sz w:val="20"/>
                                </w:rPr>
                                <w:t>(95%</w:t>
                              </w:r>
                              <w:r w:rsidRPr="00984413">
                                <w:rPr>
                                  <w:spacing w:val="3"/>
                                  <w:sz w:val="20"/>
                                </w:rPr>
                                <w:t xml:space="preserve"> </w:t>
                              </w:r>
                              <w:r w:rsidRPr="00984413">
                                <w:rPr>
                                  <w:spacing w:val="-4"/>
                                  <w:sz w:val="20"/>
                                </w:rPr>
                                <w:t>l</w:t>
                              </w:r>
                              <w:r w:rsidR="00924F7A">
                                <w:rPr>
                                  <w:spacing w:val="-4"/>
                                  <w:sz w:val="20"/>
                                </w:rPr>
                                <w:t>C</w:t>
                              </w:r>
                              <w:r w:rsidRPr="00984413">
                                <w:rPr>
                                  <w:spacing w:val="-4"/>
                                  <w:sz w:val="20"/>
                                </w:rPr>
                                <w:t>,</w:t>
                              </w:r>
                              <w:r w:rsidRPr="00984413">
                                <w:rPr>
                                  <w:spacing w:val="4"/>
                                  <w:sz w:val="20"/>
                                </w:rPr>
                                <w:t xml:space="preserve"> </w:t>
                              </w:r>
                              <w:r w:rsidRPr="00984413">
                                <w:rPr>
                                  <w:spacing w:val="-1"/>
                                  <w:sz w:val="20"/>
                                </w:rPr>
                                <w:t>0</w:t>
                              </w:r>
                              <w:r w:rsidR="00924F7A">
                                <w:rPr>
                                  <w:spacing w:val="-1"/>
                                  <w:sz w:val="20"/>
                                </w:rPr>
                                <w:t>,</w:t>
                              </w:r>
                              <w:r w:rsidRPr="00984413">
                                <w:rPr>
                                  <w:spacing w:val="-1"/>
                                  <w:sz w:val="20"/>
                                </w:rPr>
                                <w:t>22-0</w:t>
                              </w:r>
                              <w:r w:rsidR="00924F7A">
                                <w:rPr>
                                  <w:spacing w:val="-1"/>
                                  <w:sz w:val="20"/>
                                </w:rPr>
                                <w:t>,</w:t>
                              </w:r>
                              <w:r w:rsidRPr="00984413">
                                <w:rPr>
                                  <w:spacing w:val="-1"/>
                                  <w:sz w:val="20"/>
                                </w:rPr>
                                <w:t>89)</w:t>
                              </w:r>
                            </w:p>
                          </w:txbxContent>
                        </wps:txbx>
                        <wps:bodyPr rot="0" vert="horz" wrap="square" lIns="0" tIns="0" rIns="0" bIns="0" anchor="t" anchorCtr="0" upright="1">
                          <a:noAutofit/>
                        </wps:bodyPr>
                      </wps:wsp>
                      <wps:wsp>
                        <wps:cNvPr id="6" name="Text Box 17"/>
                        <wps:cNvSpPr txBox="1">
                          <a:spLocks noChangeArrowheads="1"/>
                        </wps:cNvSpPr>
                        <wps:spPr bwMode="auto">
                          <a:xfrm>
                            <a:off x="5403" y="-1759"/>
                            <a:ext cx="245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A78BC" w14:textId="77777777" w:rsidR="00613EFF" w:rsidRPr="00984413" w:rsidRDefault="00613EFF" w:rsidP="00984413">
                              <w:pPr>
                                <w:tabs>
                                  <w:tab w:val="left" w:pos="950"/>
                                  <w:tab w:val="left" w:pos="1664"/>
                                  <w:tab w:val="left" w:pos="2456"/>
                                </w:tabs>
                                <w:spacing w:line="202" w:lineRule="exact"/>
                                <w:jc w:val="right"/>
                                <w:rPr>
                                  <w:rFonts w:eastAsia="Arial"/>
                                  <w:sz w:val="20"/>
                                </w:rPr>
                              </w:pPr>
                              <w:r w:rsidRPr="00984413">
                                <w:rPr>
                                  <w:sz w:val="20"/>
                                  <w:u w:val="single" w:color="000000"/>
                                </w:rPr>
                                <w:t>N</w:t>
                              </w:r>
                              <w:r w:rsidRPr="00984413">
                                <w:rPr>
                                  <w:sz w:val="20"/>
                                  <w:u w:val="single" w:color="000000"/>
                                </w:rPr>
                                <w:tab/>
                              </w:r>
                              <w:r w:rsidRPr="00984413">
                                <w:rPr>
                                  <w:spacing w:val="-2"/>
                                  <w:w w:val="95"/>
                                  <w:sz w:val="20"/>
                                  <w:u w:val="single" w:color="000000"/>
                                </w:rPr>
                                <w:t>Evt</w:t>
                              </w:r>
                              <w:r w:rsidRPr="00984413">
                                <w:rPr>
                                  <w:spacing w:val="-2"/>
                                  <w:w w:val="95"/>
                                  <w:sz w:val="20"/>
                                  <w:u w:val="single" w:color="000000"/>
                                </w:rPr>
                                <w:tab/>
                              </w:r>
                              <w:r w:rsidRPr="00984413">
                                <w:rPr>
                                  <w:spacing w:val="-3"/>
                                  <w:sz w:val="20"/>
                                  <w:u w:val="single" w:color="000000"/>
                                </w:rPr>
                                <w:t>Cen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D5DF6D" id="Group 14" o:spid="_x0000_s1032" style="position:absolute;margin-left:69.85pt;margin-top:1pt;width:468.3pt;height:207.25pt;z-index:-251657216;mso-position-horizontal-relative:page" coordorigin="1418,-4285" coordsize="9366,4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">
                <v:shape id="Picture 15" o:spid="_x0000_s1033" type="#_x0000_t75" style="position:absolute;left:1418;top:-4285;width:9366;height:4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">
                  <v:imagedata r:id="rId11" o:title=""/>
                </v:shape>
                <v:shape id="Text Box 16" o:spid="_x0000_s1034" type="#_x0000_t202" style="position:absolute;left:2226;top:-2537;width:174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8756310" w14:textId="77777777" w:rsidR="00613EFF" w:rsidRPr="00984413" w:rsidRDefault="00613EFF" w:rsidP="00613EFF">
                        <w:pPr>
                          <w:spacing w:line="206" w:lineRule="exact"/>
                          <w:rPr>
                            <w:rFonts w:eastAsia="Arial"/>
                            <w:sz w:val="20"/>
                          </w:rPr>
                        </w:pPr>
                        <w:r w:rsidRPr="00984413">
                          <w:rPr>
                            <w:sz w:val="20"/>
                          </w:rPr>
                          <w:t>P</w:t>
                        </w:r>
                        <w:r w:rsidRPr="00984413">
                          <w:rPr>
                            <w:spacing w:val="4"/>
                            <w:sz w:val="20"/>
                          </w:rPr>
                          <w:t xml:space="preserve"> </w:t>
                        </w:r>
                        <w:r w:rsidRPr="00984413">
                          <w:rPr>
                            <w:sz w:val="20"/>
                          </w:rPr>
                          <w:t>=</w:t>
                        </w:r>
                        <w:r w:rsidRPr="00984413">
                          <w:rPr>
                            <w:spacing w:val="-1"/>
                            <w:sz w:val="20"/>
                          </w:rPr>
                          <w:t xml:space="preserve"> 0</w:t>
                        </w:r>
                        <w:r w:rsidR="00924F7A">
                          <w:rPr>
                            <w:spacing w:val="-1"/>
                            <w:sz w:val="20"/>
                          </w:rPr>
                          <w:t>,</w:t>
                        </w:r>
                        <w:r w:rsidRPr="00984413">
                          <w:rPr>
                            <w:spacing w:val="-1"/>
                            <w:sz w:val="20"/>
                          </w:rPr>
                          <w:t>019</w:t>
                        </w:r>
                      </w:p>
                      <w:p w14:paraId="2A663DFF" w14:textId="77777777" w:rsidR="00613EFF" w:rsidRPr="00984413" w:rsidRDefault="00924F7A" w:rsidP="00613EFF">
                        <w:pPr>
                          <w:spacing w:before="29"/>
                          <w:rPr>
                            <w:rFonts w:eastAsia="Arial"/>
                            <w:sz w:val="20"/>
                          </w:rPr>
                        </w:pPr>
                        <w:r>
                          <w:rPr>
                            <w:spacing w:val="-3"/>
                            <w:sz w:val="20"/>
                          </w:rPr>
                          <w:t xml:space="preserve">Taxa de risco </w:t>
                        </w:r>
                        <w:r w:rsidR="00613EFF" w:rsidRPr="00984413">
                          <w:rPr>
                            <w:spacing w:val="1"/>
                            <w:sz w:val="20"/>
                          </w:rPr>
                          <w:t>0</w:t>
                        </w:r>
                        <w:r>
                          <w:rPr>
                            <w:spacing w:val="1"/>
                            <w:sz w:val="20"/>
                          </w:rPr>
                          <w:t>,</w:t>
                        </w:r>
                        <w:r w:rsidR="00613EFF" w:rsidRPr="00984413">
                          <w:rPr>
                            <w:spacing w:val="1"/>
                            <w:sz w:val="20"/>
                          </w:rPr>
                          <w:t>45</w:t>
                        </w:r>
                      </w:p>
                      <w:p w14:paraId="2F6529AB" w14:textId="77777777" w:rsidR="00613EFF" w:rsidRPr="00984413" w:rsidRDefault="00613EFF" w:rsidP="00613EFF">
                        <w:pPr>
                          <w:spacing w:before="29" w:line="226" w:lineRule="exact"/>
                          <w:rPr>
                            <w:rFonts w:eastAsia="Arial"/>
                            <w:sz w:val="20"/>
                          </w:rPr>
                        </w:pPr>
                        <w:r w:rsidRPr="00984413">
                          <w:rPr>
                            <w:sz w:val="20"/>
                          </w:rPr>
                          <w:t>(95%</w:t>
                        </w:r>
                        <w:r w:rsidRPr="00984413">
                          <w:rPr>
                            <w:spacing w:val="3"/>
                            <w:sz w:val="20"/>
                          </w:rPr>
                          <w:t xml:space="preserve"> </w:t>
                        </w:r>
                        <w:r w:rsidRPr="00984413">
                          <w:rPr>
                            <w:spacing w:val="-4"/>
                            <w:sz w:val="20"/>
                          </w:rPr>
                          <w:t>l</w:t>
                        </w:r>
                        <w:r w:rsidR="00924F7A">
                          <w:rPr>
                            <w:spacing w:val="-4"/>
                            <w:sz w:val="20"/>
                          </w:rPr>
                          <w:t>C</w:t>
                        </w:r>
                        <w:r w:rsidRPr="00984413">
                          <w:rPr>
                            <w:spacing w:val="-4"/>
                            <w:sz w:val="20"/>
                          </w:rPr>
                          <w:t>,</w:t>
                        </w:r>
                        <w:r w:rsidRPr="00984413">
                          <w:rPr>
                            <w:spacing w:val="4"/>
                            <w:sz w:val="20"/>
                          </w:rPr>
                          <w:t xml:space="preserve"> </w:t>
                        </w:r>
                        <w:r w:rsidRPr="00984413">
                          <w:rPr>
                            <w:spacing w:val="-1"/>
                            <w:sz w:val="20"/>
                          </w:rPr>
                          <w:t>0</w:t>
                        </w:r>
                        <w:r w:rsidR="00924F7A">
                          <w:rPr>
                            <w:spacing w:val="-1"/>
                            <w:sz w:val="20"/>
                          </w:rPr>
                          <w:t>,</w:t>
                        </w:r>
                        <w:r w:rsidRPr="00984413">
                          <w:rPr>
                            <w:spacing w:val="-1"/>
                            <w:sz w:val="20"/>
                          </w:rPr>
                          <w:t>22-0</w:t>
                        </w:r>
                        <w:r w:rsidR="00924F7A">
                          <w:rPr>
                            <w:spacing w:val="-1"/>
                            <w:sz w:val="20"/>
                          </w:rPr>
                          <w:t>,</w:t>
                        </w:r>
                        <w:r w:rsidRPr="00984413">
                          <w:rPr>
                            <w:spacing w:val="-1"/>
                            <w:sz w:val="20"/>
                          </w:rPr>
                          <w:t>89)</w:t>
                        </w:r>
                      </w:p>
                    </w:txbxContent>
                  </v:textbox>
                </v:shape>
                <v:shape id="Text Box 17" o:spid="_x0000_s1035" type="#_x0000_t202" style="position:absolute;left:5403;top:-1759;width:245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7BA78BC" w14:textId="77777777" w:rsidR="00613EFF" w:rsidRPr="00984413" w:rsidRDefault="00613EFF" w:rsidP="00984413">
                        <w:pPr>
                          <w:tabs>
                            <w:tab w:val="left" w:pos="950"/>
                            <w:tab w:val="left" w:pos="1664"/>
                            <w:tab w:val="left" w:pos="2456"/>
                          </w:tabs>
                          <w:spacing w:line="202" w:lineRule="exact"/>
                          <w:jc w:val="right"/>
                          <w:rPr>
                            <w:rFonts w:eastAsia="Arial"/>
                            <w:sz w:val="20"/>
                          </w:rPr>
                        </w:pPr>
                        <w:r w:rsidRPr="00984413">
                          <w:rPr>
                            <w:sz w:val="20"/>
                            <w:u w:val="single" w:color="000000"/>
                          </w:rPr>
                          <w:t>N</w:t>
                        </w:r>
                        <w:r w:rsidRPr="00984413">
                          <w:rPr>
                            <w:sz w:val="20"/>
                            <w:u w:val="single" w:color="000000"/>
                          </w:rPr>
                          <w:tab/>
                        </w:r>
                        <w:r w:rsidRPr="00984413">
                          <w:rPr>
                            <w:spacing w:val="-2"/>
                            <w:w w:val="95"/>
                            <w:sz w:val="20"/>
                            <w:u w:val="single" w:color="000000"/>
                          </w:rPr>
                          <w:t>Evt</w:t>
                        </w:r>
                        <w:r w:rsidRPr="00984413">
                          <w:rPr>
                            <w:spacing w:val="-2"/>
                            <w:w w:val="95"/>
                            <w:sz w:val="20"/>
                            <w:u w:val="single" w:color="000000"/>
                          </w:rPr>
                          <w:tab/>
                        </w:r>
                        <w:r w:rsidRPr="00984413">
                          <w:rPr>
                            <w:spacing w:val="-3"/>
                            <w:sz w:val="20"/>
                            <w:u w:val="single" w:color="000000"/>
                          </w:rPr>
                          <w:t>Cen</w:t>
                        </w:r>
                      </w:p>
                    </w:txbxContent>
                  </v:textbox>
                </v:shape>
                <w10:wrap anchorx="page"/>
              </v:group>
            </w:pict>
          </mc:Fallback>
        </mc:AlternateContent>
      </w:r>
      <w:r>
        <w:rPr>
          <w:noProof/>
          <w:szCs w:val="22"/>
          <w:lang w:val="en-IN" w:eastAsia="en-IN"/>
        </w:rPr>
        <mc:AlternateContent>
          <mc:Choice Requires="wps">
            <w:drawing>
              <wp:anchor distT="0" distB="0" distL="114300" distR="114300" simplePos="0" relativeHeight="251660288" behindDoc="0" locked="0" layoutInCell="1" allowOverlap="1" wp14:anchorId="7571CDAB" wp14:editId="29EC0ED6">
                <wp:simplePos x="0" y="0"/>
                <wp:positionH relativeFrom="page">
                  <wp:posOffset>566420</wp:posOffset>
                </wp:positionH>
                <wp:positionV relativeFrom="paragraph">
                  <wp:posOffset>203200</wp:posOffset>
                </wp:positionV>
                <wp:extent cx="328930" cy="2134235"/>
                <wp:effectExtent l="4445" t="0" r="0" b="254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2134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6CE70" w14:textId="77777777" w:rsidR="00613EFF" w:rsidRPr="00984413" w:rsidRDefault="00613EFF" w:rsidP="00984413">
                            <w:pPr>
                              <w:spacing w:line="226" w:lineRule="exact"/>
                              <w:ind w:left="20"/>
                              <w:jc w:val="center"/>
                              <w:rPr>
                                <w:rFonts w:eastAsia="Arial"/>
                                <w:sz w:val="20"/>
                              </w:rPr>
                            </w:pPr>
                            <w:r w:rsidRPr="00984413">
                              <w:rPr>
                                <w:sz w:val="20"/>
                                <w:lang w:eastAsia="pt-PT"/>
                              </w:rPr>
                              <w:t>Probabilidade de sobrevivência livre de doença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1CDAB" id="Text Box 18" o:spid="_x0000_s1036" type="#_x0000_t202" style="position:absolute;margin-left:44.6pt;margin-top:16pt;width:25.9pt;height:168.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" filled="f" stroked="f">
                <v:textbox style="layout-flow:vertical;mso-layout-flow-alt:bottom-to-top" inset="0,0,0,0">
                  <w:txbxContent>
                    <w:p w14:paraId="71C6CE70" w14:textId="77777777" w:rsidR="00613EFF" w:rsidRPr="00984413" w:rsidRDefault="00613EFF" w:rsidP="00984413">
                      <w:pPr>
                        <w:spacing w:line="226" w:lineRule="exact"/>
                        <w:ind w:left="20"/>
                        <w:jc w:val="center"/>
                        <w:rPr>
                          <w:rFonts w:eastAsia="Arial"/>
                          <w:sz w:val="20"/>
                        </w:rPr>
                      </w:pPr>
                      <w:r w:rsidRPr="00984413">
                        <w:rPr>
                          <w:sz w:val="20"/>
                          <w:lang w:eastAsia="pt-PT"/>
                        </w:rPr>
                        <w:t>Probabilidade de sobrevivência livre de doença</w:t>
                      </w:r>
                    </w:p>
                  </w:txbxContent>
                </v:textbox>
                <w10:wrap anchorx="page"/>
              </v:shape>
            </w:pict>
          </mc:Fallback>
        </mc:AlternateContent>
      </w:r>
    </w:p>
    <w:p w14:paraId="2A1C43A9" w14:textId="77777777" w:rsidR="00613EFF" w:rsidRDefault="00613EFF" w:rsidP="00A65717">
      <w:pPr>
        <w:widowControl w:val="0"/>
        <w:suppressAutoHyphens/>
        <w:rPr>
          <w:color w:val="000000"/>
          <w:szCs w:val="22"/>
          <w:u w:val="single"/>
        </w:rPr>
      </w:pPr>
    </w:p>
    <w:p w14:paraId="195C6272" w14:textId="77777777" w:rsidR="00613EFF" w:rsidRDefault="00613EFF" w:rsidP="00A65717">
      <w:pPr>
        <w:widowControl w:val="0"/>
        <w:suppressAutoHyphens/>
        <w:rPr>
          <w:color w:val="000000"/>
          <w:szCs w:val="22"/>
          <w:u w:val="single"/>
        </w:rPr>
      </w:pPr>
    </w:p>
    <w:p w14:paraId="08395DCC" w14:textId="77777777" w:rsidR="00613EFF" w:rsidRDefault="00613EFF" w:rsidP="00A65717">
      <w:pPr>
        <w:widowControl w:val="0"/>
        <w:suppressAutoHyphens/>
        <w:rPr>
          <w:color w:val="000000"/>
          <w:szCs w:val="22"/>
          <w:u w:val="single"/>
        </w:rPr>
      </w:pPr>
    </w:p>
    <w:p w14:paraId="1BD01F4C" w14:textId="77777777" w:rsidR="00613EFF" w:rsidRDefault="00613EFF" w:rsidP="00A65717">
      <w:pPr>
        <w:widowControl w:val="0"/>
        <w:suppressAutoHyphens/>
        <w:rPr>
          <w:color w:val="000000"/>
          <w:szCs w:val="22"/>
          <w:u w:val="single"/>
        </w:rPr>
      </w:pPr>
    </w:p>
    <w:p w14:paraId="1A4D6554" w14:textId="77777777" w:rsidR="00613EFF" w:rsidRDefault="00613EFF" w:rsidP="00A65717">
      <w:pPr>
        <w:widowControl w:val="0"/>
        <w:suppressAutoHyphens/>
        <w:rPr>
          <w:color w:val="000000"/>
          <w:szCs w:val="22"/>
          <w:u w:val="single"/>
        </w:rPr>
      </w:pPr>
    </w:p>
    <w:p w14:paraId="2634FC44" w14:textId="77777777" w:rsidR="00613EFF" w:rsidRDefault="00613EFF" w:rsidP="00A65717">
      <w:pPr>
        <w:widowControl w:val="0"/>
        <w:suppressAutoHyphens/>
        <w:rPr>
          <w:color w:val="000000"/>
          <w:szCs w:val="22"/>
          <w:u w:val="single"/>
        </w:rPr>
      </w:pPr>
    </w:p>
    <w:p w14:paraId="59BE91BF" w14:textId="77777777" w:rsidR="00613EFF" w:rsidRDefault="00613EFF" w:rsidP="00A65717">
      <w:pPr>
        <w:widowControl w:val="0"/>
        <w:suppressAutoHyphens/>
        <w:rPr>
          <w:color w:val="000000"/>
          <w:szCs w:val="22"/>
          <w:u w:val="single"/>
        </w:rPr>
      </w:pPr>
    </w:p>
    <w:p w14:paraId="7EEA2C71" w14:textId="77777777" w:rsidR="00613EFF" w:rsidRDefault="00613EFF" w:rsidP="00A65717">
      <w:pPr>
        <w:widowControl w:val="0"/>
        <w:suppressAutoHyphens/>
        <w:rPr>
          <w:color w:val="000000"/>
          <w:szCs w:val="22"/>
          <w:u w:val="single"/>
        </w:rPr>
      </w:pPr>
    </w:p>
    <w:p w14:paraId="78B7E601" w14:textId="77777777" w:rsidR="00613EFF" w:rsidRDefault="00613EFF" w:rsidP="00A65717">
      <w:pPr>
        <w:widowControl w:val="0"/>
        <w:suppressAutoHyphens/>
        <w:rPr>
          <w:color w:val="000000"/>
          <w:szCs w:val="22"/>
          <w:u w:val="single"/>
        </w:rPr>
      </w:pPr>
    </w:p>
    <w:p w14:paraId="41FFB76A" w14:textId="77777777" w:rsidR="00613EFF" w:rsidRDefault="00613EFF" w:rsidP="00A65717">
      <w:pPr>
        <w:widowControl w:val="0"/>
        <w:suppressAutoHyphens/>
        <w:rPr>
          <w:color w:val="000000"/>
          <w:szCs w:val="22"/>
          <w:u w:val="single"/>
        </w:rPr>
      </w:pPr>
    </w:p>
    <w:tbl>
      <w:tblPr>
        <w:tblpPr w:leftFromText="141" w:rightFromText="141" w:vertAnchor="text" w:horzAnchor="page" w:tblpX="2380" w:tblpY="10"/>
        <w:tblW w:w="0" w:type="auto"/>
        <w:tblLayout w:type="fixed"/>
        <w:tblCellMar>
          <w:left w:w="0" w:type="dxa"/>
          <w:right w:w="0" w:type="dxa"/>
        </w:tblCellMar>
        <w:tblLook w:val="01E0" w:firstRow="1" w:lastRow="1" w:firstColumn="1" w:lastColumn="1" w:noHBand="0" w:noVBand="0"/>
      </w:tblPr>
      <w:tblGrid>
        <w:gridCol w:w="664"/>
        <w:gridCol w:w="2412"/>
        <w:gridCol w:w="2668"/>
      </w:tblGrid>
      <w:tr w:rsidR="00BD7CA7" w14:paraId="5589584D" w14:textId="77777777" w:rsidTr="00984413">
        <w:trPr>
          <w:trHeight w:hRule="exact" w:val="263"/>
        </w:trPr>
        <w:tc>
          <w:tcPr>
            <w:tcW w:w="664" w:type="dxa"/>
            <w:tcBorders>
              <w:top w:val="nil"/>
              <w:left w:val="nil"/>
              <w:bottom w:val="nil"/>
              <w:right w:val="nil"/>
            </w:tcBorders>
          </w:tcPr>
          <w:p w14:paraId="0A2C2B83" w14:textId="77777777" w:rsidR="00BD7CA7" w:rsidRDefault="00BD7CA7" w:rsidP="00BD7CA7">
            <w:pPr>
              <w:pStyle w:val="TableParagraph"/>
              <w:spacing w:before="8"/>
              <w:ind w:left="55"/>
              <w:rPr>
                <w:rFonts w:ascii="Arial" w:eastAsia="Arial" w:hAnsi="Arial" w:cs="Arial"/>
                <w:sz w:val="20"/>
                <w:szCs w:val="20"/>
              </w:rPr>
            </w:pPr>
            <w:r>
              <w:rPr>
                <w:rFonts w:ascii="Arial" w:eastAsia="Arial" w:hAnsi="Arial" w:cs="Arial"/>
                <w:b/>
                <w:bCs/>
                <w:sz w:val="20"/>
                <w:szCs w:val="20"/>
              </w:rPr>
              <w:t>——</w:t>
            </w:r>
          </w:p>
        </w:tc>
        <w:tc>
          <w:tcPr>
            <w:tcW w:w="2412" w:type="dxa"/>
            <w:tcBorders>
              <w:top w:val="nil"/>
              <w:left w:val="nil"/>
              <w:bottom w:val="nil"/>
              <w:right w:val="nil"/>
            </w:tcBorders>
          </w:tcPr>
          <w:p w14:paraId="5B8DF770" w14:textId="77777777" w:rsidR="00BD7CA7" w:rsidRPr="00F54DAA" w:rsidRDefault="00BD7CA7" w:rsidP="00BD7CA7">
            <w:pPr>
              <w:pStyle w:val="TableParagraph"/>
              <w:spacing w:before="8"/>
              <w:ind w:left="205"/>
              <w:rPr>
                <w:rFonts w:eastAsia="Arial"/>
                <w:sz w:val="20"/>
                <w:szCs w:val="20"/>
              </w:rPr>
            </w:pPr>
            <w:r w:rsidRPr="00F54DAA">
              <w:rPr>
                <w:spacing w:val="-1"/>
                <w:sz w:val="20"/>
              </w:rPr>
              <w:t>(1) Imatinib</w:t>
            </w:r>
            <w:r w:rsidRPr="00F54DAA">
              <w:rPr>
                <w:spacing w:val="-3"/>
                <w:sz w:val="20"/>
              </w:rPr>
              <w:t xml:space="preserve"> </w:t>
            </w:r>
            <w:r w:rsidRPr="00F54DAA">
              <w:rPr>
                <w:spacing w:val="1"/>
                <w:sz w:val="20"/>
              </w:rPr>
              <w:t>12</w:t>
            </w:r>
            <w:r w:rsidRPr="00F54DAA">
              <w:rPr>
                <w:sz w:val="20"/>
              </w:rPr>
              <w:t xml:space="preserve"> </w:t>
            </w:r>
            <w:r w:rsidR="00225AFD">
              <w:rPr>
                <w:sz w:val="20"/>
              </w:rPr>
              <w:t>meses</w:t>
            </w:r>
            <w:r w:rsidRPr="00F54DAA">
              <w:rPr>
                <w:spacing w:val="-1"/>
                <w:sz w:val="20"/>
              </w:rPr>
              <w:t>:</w:t>
            </w:r>
          </w:p>
        </w:tc>
        <w:tc>
          <w:tcPr>
            <w:tcW w:w="2668" w:type="dxa"/>
            <w:tcBorders>
              <w:top w:val="nil"/>
              <w:left w:val="nil"/>
              <w:bottom w:val="nil"/>
              <w:right w:val="nil"/>
            </w:tcBorders>
          </w:tcPr>
          <w:p w14:paraId="705A5C06" w14:textId="77777777" w:rsidR="00BD7CA7" w:rsidRPr="00F54DAA" w:rsidRDefault="00BD7CA7" w:rsidP="00BD7CA7">
            <w:pPr>
              <w:pStyle w:val="TableParagraph"/>
              <w:tabs>
                <w:tab w:val="left" w:pos="1106"/>
                <w:tab w:val="left" w:pos="1820"/>
              </w:tabs>
              <w:spacing w:before="8"/>
              <w:ind w:left="257"/>
              <w:rPr>
                <w:rFonts w:eastAsia="Arial"/>
                <w:sz w:val="20"/>
                <w:szCs w:val="20"/>
              </w:rPr>
            </w:pPr>
            <w:r w:rsidRPr="00F54DAA">
              <w:rPr>
                <w:spacing w:val="-1"/>
                <w:w w:val="95"/>
                <w:sz w:val="20"/>
              </w:rPr>
              <w:t xml:space="preserve">   199</w:t>
            </w:r>
            <w:r w:rsidRPr="00F54DAA">
              <w:rPr>
                <w:spacing w:val="-1"/>
                <w:w w:val="95"/>
                <w:sz w:val="20"/>
              </w:rPr>
              <w:tab/>
              <w:t xml:space="preserve">     </w:t>
            </w:r>
            <w:r w:rsidRPr="00F54DAA">
              <w:rPr>
                <w:w w:val="95"/>
                <w:sz w:val="20"/>
              </w:rPr>
              <w:t>25</w:t>
            </w:r>
            <w:r w:rsidRPr="00F54DAA">
              <w:rPr>
                <w:w w:val="95"/>
                <w:sz w:val="20"/>
              </w:rPr>
              <w:tab/>
              <w:t xml:space="preserve">     </w:t>
            </w:r>
            <w:r w:rsidRPr="00F54DAA">
              <w:rPr>
                <w:spacing w:val="-1"/>
                <w:sz w:val="20"/>
              </w:rPr>
              <w:t>174</w:t>
            </w:r>
          </w:p>
        </w:tc>
      </w:tr>
      <w:tr w:rsidR="00BD7CA7" w14:paraId="75111542" w14:textId="77777777" w:rsidTr="00984413">
        <w:trPr>
          <w:trHeight w:hRule="exact" w:val="263"/>
        </w:trPr>
        <w:tc>
          <w:tcPr>
            <w:tcW w:w="664" w:type="dxa"/>
            <w:tcBorders>
              <w:top w:val="nil"/>
              <w:left w:val="nil"/>
              <w:bottom w:val="nil"/>
              <w:right w:val="nil"/>
            </w:tcBorders>
          </w:tcPr>
          <w:p w14:paraId="110D6136" w14:textId="77777777" w:rsidR="00BD7CA7" w:rsidRDefault="00BD7CA7" w:rsidP="00BD7CA7">
            <w:pPr>
              <w:pStyle w:val="TableParagraph"/>
              <w:spacing w:before="4"/>
              <w:ind w:left="55"/>
              <w:rPr>
                <w:rFonts w:ascii="Arial" w:eastAsia="Arial" w:hAnsi="Arial" w:cs="Arial"/>
                <w:sz w:val="20"/>
                <w:szCs w:val="20"/>
              </w:rPr>
            </w:pPr>
            <w:r>
              <w:rPr>
                <w:rFonts w:ascii="Arial"/>
                <w:spacing w:val="-3"/>
                <w:sz w:val="20"/>
              </w:rPr>
              <w:t>-----</w:t>
            </w:r>
          </w:p>
        </w:tc>
        <w:tc>
          <w:tcPr>
            <w:tcW w:w="2412" w:type="dxa"/>
            <w:tcBorders>
              <w:top w:val="nil"/>
              <w:left w:val="nil"/>
              <w:bottom w:val="nil"/>
              <w:right w:val="nil"/>
            </w:tcBorders>
          </w:tcPr>
          <w:p w14:paraId="495702EC" w14:textId="77777777" w:rsidR="00BD7CA7" w:rsidRPr="00F54DAA" w:rsidRDefault="00BD7CA7" w:rsidP="00BD7CA7">
            <w:pPr>
              <w:pStyle w:val="TableParagraph"/>
              <w:spacing w:before="4"/>
              <w:ind w:left="205"/>
              <w:rPr>
                <w:rFonts w:eastAsia="Arial"/>
                <w:sz w:val="20"/>
                <w:szCs w:val="20"/>
              </w:rPr>
            </w:pPr>
            <w:r w:rsidRPr="00F54DAA">
              <w:rPr>
                <w:spacing w:val="-1"/>
                <w:sz w:val="20"/>
              </w:rPr>
              <w:t>(2) Imatinib</w:t>
            </w:r>
            <w:r w:rsidRPr="00F54DAA">
              <w:rPr>
                <w:spacing w:val="-3"/>
                <w:sz w:val="20"/>
              </w:rPr>
              <w:t xml:space="preserve"> </w:t>
            </w:r>
            <w:r w:rsidRPr="00F54DAA">
              <w:rPr>
                <w:spacing w:val="1"/>
                <w:sz w:val="20"/>
              </w:rPr>
              <w:t>36</w:t>
            </w:r>
            <w:r w:rsidRPr="00F54DAA">
              <w:rPr>
                <w:sz w:val="20"/>
              </w:rPr>
              <w:t xml:space="preserve"> </w:t>
            </w:r>
            <w:r w:rsidR="00225AFD">
              <w:rPr>
                <w:sz w:val="20"/>
              </w:rPr>
              <w:t>meses</w:t>
            </w:r>
            <w:r w:rsidRPr="00F54DAA">
              <w:rPr>
                <w:spacing w:val="-1"/>
                <w:sz w:val="20"/>
              </w:rPr>
              <w:t>:</w:t>
            </w:r>
          </w:p>
        </w:tc>
        <w:tc>
          <w:tcPr>
            <w:tcW w:w="2668" w:type="dxa"/>
            <w:tcBorders>
              <w:top w:val="nil"/>
              <w:left w:val="nil"/>
              <w:bottom w:val="nil"/>
              <w:right w:val="nil"/>
            </w:tcBorders>
          </w:tcPr>
          <w:p w14:paraId="2A17FB51" w14:textId="77777777" w:rsidR="00BD7CA7" w:rsidRPr="00F54DAA" w:rsidRDefault="00BD7CA7" w:rsidP="00BD7CA7">
            <w:pPr>
              <w:pStyle w:val="TableParagraph"/>
              <w:tabs>
                <w:tab w:val="left" w:pos="1106"/>
                <w:tab w:val="left" w:pos="1820"/>
                <w:tab w:val="left" w:pos="2612"/>
              </w:tabs>
              <w:spacing w:before="4"/>
              <w:ind w:left="156"/>
              <w:jc w:val="center"/>
              <w:rPr>
                <w:rFonts w:eastAsia="Arial"/>
                <w:sz w:val="20"/>
                <w:szCs w:val="20"/>
              </w:rPr>
            </w:pPr>
            <w:r w:rsidRPr="00F54DAA">
              <w:rPr>
                <w:spacing w:val="1"/>
                <w:w w:val="95"/>
                <w:sz w:val="20"/>
                <w:u w:val="single" w:color="000000"/>
              </w:rPr>
              <w:t>1</w:t>
            </w:r>
            <w:r w:rsidRPr="00F54DAA">
              <w:rPr>
                <w:spacing w:val="-5"/>
                <w:w w:val="95"/>
                <w:sz w:val="20"/>
                <w:u w:val="single" w:color="000000"/>
              </w:rPr>
              <w:t>9</w:t>
            </w:r>
            <w:r w:rsidRPr="00F54DAA">
              <w:rPr>
                <w:w w:val="95"/>
                <w:sz w:val="20"/>
                <w:u w:val="single" w:color="000000"/>
              </w:rPr>
              <w:t>8</w:t>
            </w:r>
            <w:r w:rsidRPr="00F54DAA">
              <w:rPr>
                <w:w w:val="95"/>
                <w:sz w:val="20"/>
                <w:u w:val="single" w:color="000000"/>
              </w:rPr>
              <w:tab/>
            </w:r>
            <w:r w:rsidRPr="00F54DAA">
              <w:rPr>
                <w:spacing w:val="2"/>
                <w:w w:val="95"/>
                <w:sz w:val="20"/>
                <w:u w:val="single" w:color="000000"/>
              </w:rPr>
              <w:t>12</w:t>
            </w:r>
            <w:r w:rsidRPr="00F54DAA">
              <w:rPr>
                <w:spacing w:val="2"/>
                <w:w w:val="95"/>
                <w:sz w:val="20"/>
                <w:u w:val="single" w:color="000000"/>
              </w:rPr>
              <w:tab/>
            </w:r>
            <w:r w:rsidRPr="00F54DAA">
              <w:rPr>
                <w:spacing w:val="2"/>
                <w:sz w:val="20"/>
                <w:u w:val="single" w:color="000000"/>
              </w:rPr>
              <w:t>1</w:t>
            </w:r>
            <w:r w:rsidRPr="00F54DAA">
              <w:rPr>
                <w:spacing w:val="-5"/>
                <w:sz w:val="20"/>
                <w:u w:val="single" w:color="000000"/>
              </w:rPr>
              <w:t>8</w:t>
            </w:r>
            <w:r w:rsidRPr="00F54DAA">
              <w:rPr>
                <w:sz w:val="20"/>
                <w:u w:val="single" w:color="000000"/>
              </w:rPr>
              <w:t>6</w:t>
            </w:r>
          </w:p>
        </w:tc>
      </w:tr>
      <w:tr w:rsidR="00BD7CA7" w14:paraId="220CF1D3" w14:textId="77777777" w:rsidTr="00984413">
        <w:trPr>
          <w:trHeight w:hRule="exact" w:val="334"/>
        </w:trPr>
        <w:tc>
          <w:tcPr>
            <w:tcW w:w="664" w:type="dxa"/>
            <w:tcBorders>
              <w:top w:val="nil"/>
              <w:left w:val="nil"/>
              <w:bottom w:val="nil"/>
              <w:right w:val="nil"/>
            </w:tcBorders>
          </w:tcPr>
          <w:p w14:paraId="2B698614" w14:textId="77777777" w:rsidR="00BD7CA7" w:rsidRDefault="00BD7CA7" w:rsidP="00BD7CA7">
            <w:pPr>
              <w:pStyle w:val="TableParagraph"/>
              <w:spacing w:before="8"/>
              <w:ind w:left="55"/>
              <w:rPr>
                <w:rFonts w:ascii="Arial" w:eastAsia="Arial" w:hAnsi="Arial" w:cs="Arial"/>
                <w:sz w:val="20"/>
                <w:szCs w:val="20"/>
              </w:rPr>
            </w:pPr>
            <w:r>
              <w:rPr>
                <w:rFonts w:ascii="Arial" w:eastAsia="Arial" w:hAnsi="Arial" w:cs="Arial"/>
                <w:spacing w:val="-1"/>
                <w:sz w:val="20"/>
                <w:szCs w:val="20"/>
              </w:rPr>
              <w:t>│││</w:t>
            </w:r>
          </w:p>
        </w:tc>
        <w:tc>
          <w:tcPr>
            <w:tcW w:w="2412" w:type="dxa"/>
            <w:tcBorders>
              <w:top w:val="nil"/>
              <w:left w:val="nil"/>
              <w:bottom w:val="nil"/>
              <w:right w:val="nil"/>
            </w:tcBorders>
          </w:tcPr>
          <w:p w14:paraId="0A4985E9" w14:textId="77777777" w:rsidR="00BD7CA7" w:rsidRPr="00F54DAA" w:rsidRDefault="00225AFD" w:rsidP="00BD7CA7">
            <w:pPr>
              <w:pStyle w:val="TableParagraph"/>
              <w:spacing w:before="8"/>
              <w:ind w:left="205"/>
              <w:rPr>
                <w:rFonts w:eastAsia="Arial"/>
                <w:sz w:val="20"/>
                <w:szCs w:val="20"/>
              </w:rPr>
            </w:pPr>
            <w:proofErr w:type="spellStart"/>
            <w:r>
              <w:rPr>
                <w:spacing w:val="-2"/>
                <w:sz w:val="20"/>
              </w:rPr>
              <w:t>O</w:t>
            </w:r>
            <w:r w:rsidR="00BD7CA7" w:rsidRPr="00F54DAA">
              <w:rPr>
                <w:spacing w:val="-2"/>
                <w:sz w:val="20"/>
              </w:rPr>
              <w:t>bserva</w:t>
            </w:r>
            <w:r>
              <w:rPr>
                <w:spacing w:val="-2"/>
                <w:sz w:val="20"/>
              </w:rPr>
              <w:t>ções</w:t>
            </w:r>
            <w:proofErr w:type="spellEnd"/>
            <w:r>
              <w:rPr>
                <w:spacing w:val="-2"/>
                <w:sz w:val="20"/>
              </w:rPr>
              <w:t xml:space="preserve"> </w:t>
            </w:r>
            <w:proofErr w:type="spellStart"/>
            <w:r>
              <w:rPr>
                <w:spacing w:val="-2"/>
                <w:sz w:val="20"/>
              </w:rPr>
              <w:t>censuradas</w:t>
            </w:r>
            <w:proofErr w:type="spellEnd"/>
          </w:p>
        </w:tc>
        <w:tc>
          <w:tcPr>
            <w:tcW w:w="2668" w:type="dxa"/>
            <w:tcBorders>
              <w:top w:val="nil"/>
              <w:left w:val="nil"/>
              <w:bottom w:val="nil"/>
              <w:right w:val="nil"/>
            </w:tcBorders>
          </w:tcPr>
          <w:p w14:paraId="41A2EA8D" w14:textId="77777777" w:rsidR="00BD7CA7" w:rsidRPr="001E1274" w:rsidRDefault="00BD7CA7" w:rsidP="00BD7CA7"/>
        </w:tc>
      </w:tr>
    </w:tbl>
    <w:p w14:paraId="65A5F3E2" w14:textId="77777777" w:rsidR="00613EFF" w:rsidRDefault="00613EFF" w:rsidP="00A65717">
      <w:pPr>
        <w:widowControl w:val="0"/>
        <w:suppressAutoHyphens/>
        <w:rPr>
          <w:color w:val="000000"/>
          <w:szCs w:val="22"/>
          <w:u w:val="single"/>
        </w:rPr>
      </w:pPr>
    </w:p>
    <w:p w14:paraId="2A8A02D7" w14:textId="77777777" w:rsidR="00613EFF" w:rsidRDefault="00613EFF" w:rsidP="00A65717">
      <w:pPr>
        <w:widowControl w:val="0"/>
        <w:suppressAutoHyphens/>
        <w:rPr>
          <w:color w:val="000000"/>
          <w:szCs w:val="22"/>
          <w:u w:val="single"/>
        </w:rPr>
      </w:pPr>
    </w:p>
    <w:p w14:paraId="0B9BAE80" w14:textId="77777777" w:rsidR="00613EFF" w:rsidRDefault="00613EFF" w:rsidP="00A65717">
      <w:pPr>
        <w:widowControl w:val="0"/>
        <w:suppressAutoHyphens/>
        <w:rPr>
          <w:color w:val="000000"/>
          <w:szCs w:val="22"/>
          <w:u w:val="single"/>
        </w:rPr>
      </w:pPr>
    </w:p>
    <w:p w14:paraId="6E822769" w14:textId="77777777" w:rsidR="00613EFF" w:rsidRDefault="00613EFF" w:rsidP="00A65717">
      <w:pPr>
        <w:widowControl w:val="0"/>
        <w:suppressAutoHyphens/>
        <w:rPr>
          <w:color w:val="000000"/>
          <w:szCs w:val="22"/>
          <w:u w:val="single"/>
        </w:rPr>
      </w:pPr>
    </w:p>
    <w:p w14:paraId="122EC8DB" w14:textId="77777777" w:rsidR="00613EFF" w:rsidRDefault="00613EFF" w:rsidP="00A65717">
      <w:pPr>
        <w:widowControl w:val="0"/>
        <w:suppressAutoHyphens/>
        <w:rPr>
          <w:color w:val="000000"/>
          <w:szCs w:val="22"/>
          <w:u w:val="single"/>
        </w:rPr>
      </w:pPr>
    </w:p>
    <w:p w14:paraId="27DC27A4" w14:textId="77777777" w:rsidR="00613EFF" w:rsidRDefault="00613EFF" w:rsidP="00A65717">
      <w:pPr>
        <w:widowControl w:val="0"/>
        <w:suppressAutoHyphens/>
        <w:rPr>
          <w:szCs w:val="22"/>
          <w:lang w:eastAsia="pt-PT"/>
        </w:rPr>
      </w:pPr>
    </w:p>
    <w:p w14:paraId="43E98D41" w14:textId="77777777" w:rsidR="00613EFF" w:rsidRDefault="00304277" w:rsidP="00A65717">
      <w:pPr>
        <w:widowControl w:val="0"/>
        <w:suppressAutoHyphens/>
        <w:rPr>
          <w:szCs w:val="22"/>
          <w:lang w:eastAsia="pt-PT"/>
        </w:rPr>
      </w:pPr>
      <w:r>
        <w:rPr>
          <w:noProof/>
          <w:color w:val="000000"/>
          <w:szCs w:val="22"/>
          <w:u w:val="single"/>
          <w:lang w:val="en-IN" w:eastAsia="en-IN"/>
        </w:rPr>
        <mc:AlternateContent>
          <mc:Choice Requires="wps">
            <w:drawing>
              <wp:anchor distT="45720" distB="45720" distL="114300" distR="114300" simplePos="0" relativeHeight="251658240" behindDoc="0" locked="0" layoutInCell="1" allowOverlap="1" wp14:anchorId="6001E901" wp14:editId="4454AD38">
                <wp:simplePos x="0" y="0"/>
                <wp:positionH relativeFrom="column">
                  <wp:posOffset>3565525</wp:posOffset>
                </wp:positionH>
                <wp:positionV relativeFrom="paragraph">
                  <wp:posOffset>36195</wp:posOffset>
                </wp:positionV>
                <wp:extent cx="2494280" cy="247015"/>
                <wp:effectExtent l="11430" t="6350" r="8890" b="13335"/>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280" cy="247015"/>
                        </a:xfrm>
                        <a:prstGeom prst="rect">
                          <a:avLst/>
                        </a:prstGeom>
                        <a:solidFill>
                          <a:srgbClr val="FFFFFF"/>
                        </a:solidFill>
                        <a:ln w="9525">
                          <a:solidFill>
                            <a:srgbClr val="FFFFFF"/>
                          </a:solidFill>
                          <a:miter lim="800000"/>
                          <a:headEnd/>
                          <a:tailEnd/>
                        </a:ln>
                      </wps:spPr>
                      <wps:txbx>
                        <w:txbxContent>
                          <w:p w14:paraId="2DB064A5" w14:textId="77777777" w:rsidR="00613EFF" w:rsidRPr="00247808" w:rsidRDefault="00613EFF" w:rsidP="00984413">
                            <w:pPr>
                              <w:jc w:val="center"/>
                            </w:pPr>
                            <w:r w:rsidRPr="00984413">
                              <w:rPr>
                                <w:sz w:val="20"/>
                                <w:lang w:eastAsia="pt-PT"/>
                              </w:rPr>
                              <w:t>Tempo de sobrevivência em meses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001E901" id="_x0000_s1037" type="#_x0000_t202" style="position:absolute;margin-left:280.75pt;margin-top:2.85pt;width:196.4pt;height:19.45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" strokecolor="white">
                <v:textbox style="mso-fit-shape-to-text:t">
                  <w:txbxContent>
                    <w:p w14:paraId="2DB064A5" w14:textId="77777777" w:rsidR="00613EFF" w:rsidRPr="00247808" w:rsidRDefault="00613EFF" w:rsidP="00984413">
                      <w:pPr>
                        <w:jc w:val="center"/>
                      </w:pPr>
                      <w:r w:rsidRPr="00984413">
                        <w:rPr>
                          <w:sz w:val="20"/>
                          <w:lang w:eastAsia="pt-PT"/>
                        </w:rPr>
                        <w:t>Tempo de sobrevivência em meses</w:t>
                      </w:r>
                    </w:p>
                  </w:txbxContent>
                </v:textbox>
                <w10:wrap type="square"/>
              </v:shape>
            </w:pict>
          </mc:Fallback>
        </mc:AlternateContent>
      </w:r>
    </w:p>
    <w:p w14:paraId="71DCC5CF" w14:textId="77777777" w:rsidR="00613EFF" w:rsidRDefault="00613EFF" w:rsidP="00A65717">
      <w:pPr>
        <w:widowControl w:val="0"/>
        <w:suppressAutoHyphens/>
        <w:rPr>
          <w:szCs w:val="22"/>
          <w:lang w:eastAsia="pt-PT"/>
        </w:rPr>
      </w:pPr>
    </w:p>
    <w:p w14:paraId="3D9D962D" w14:textId="77777777" w:rsidR="00613EFF" w:rsidRDefault="00613EFF" w:rsidP="00A65717">
      <w:pPr>
        <w:widowControl w:val="0"/>
        <w:suppressAutoHyphens/>
        <w:rPr>
          <w:szCs w:val="22"/>
          <w:lang w:eastAsia="pt-PT"/>
        </w:rPr>
      </w:pPr>
    </w:p>
    <w:p w14:paraId="61971F7A" w14:textId="77777777" w:rsidR="00613EFF" w:rsidRDefault="00613EFF" w:rsidP="00A65717">
      <w:pPr>
        <w:widowControl w:val="0"/>
        <w:suppressAutoHyphens/>
        <w:rPr>
          <w:szCs w:val="22"/>
          <w:lang w:eastAsia="pt-PT"/>
        </w:rPr>
      </w:pPr>
    </w:p>
    <w:p w14:paraId="7D9F7112" w14:textId="77777777" w:rsidR="00613EFF" w:rsidRPr="00984413" w:rsidRDefault="00613EFF" w:rsidP="00A65717">
      <w:pPr>
        <w:widowControl w:val="0"/>
        <w:suppressAutoHyphens/>
        <w:rPr>
          <w:szCs w:val="22"/>
          <w:lang w:eastAsia="pt-PT"/>
        </w:rPr>
      </w:pPr>
      <w:r w:rsidRPr="00984413">
        <w:rPr>
          <w:szCs w:val="22"/>
          <w:lang w:eastAsia="pt-PT"/>
        </w:rPr>
        <w:t>Em-risco : acontecimentos</w:t>
      </w:r>
    </w:p>
    <w:tbl>
      <w:tblPr>
        <w:tblW w:w="10534" w:type="dxa"/>
        <w:tblInd w:w="-567" w:type="dxa"/>
        <w:tblLayout w:type="fixed"/>
        <w:tblCellMar>
          <w:left w:w="0" w:type="dxa"/>
          <w:right w:w="0" w:type="dxa"/>
        </w:tblCellMar>
        <w:tblLook w:val="01E0" w:firstRow="1" w:lastRow="1" w:firstColumn="1" w:lastColumn="1" w:noHBand="0" w:noVBand="0"/>
      </w:tblPr>
      <w:tblGrid>
        <w:gridCol w:w="1701"/>
        <w:gridCol w:w="567"/>
        <w:gridCol w:w="709"/>
        <w:gridCol w:w="4253"/>
        <w:gridCol w:w="850"/>
        <w:gridCol w:w="709"/>
        <w:gridCol w:w="709"/>
        <w:gridCol w:w="1036"/>
      </w:tblGrid>
      <w:tr w:rsidR="00613EFF" w14:paraId="18B25E9E" w14:textId="77777777" w:rsidTr="00984413">
        <w:trPr>
          <w:trHeight w:hRule="exact" w:val="227"/>
        </w:trPr>
        <w:tc>
          <w:tcPr>
            <w:tcW w:w="1701" w:type="dxa"/>
            <w:tcBorders>
              <w:top w:val="nil"/>
              <w:left w:val="nil"/>
              <w:bottom w:val="nil"/>
              <w:right w:val="nil"/>
            </w:tcBorders>
          </w:tcPr>
          <w:p w14:paraId="68C1B300" w14:textId="77777777" w:rsidR="00613EFF" w:rsidRPr="00984413" w:rsidRDefault="00613EFF" w:rsidP="00242FA3">
            <w:pPr>
              <w:pStyle w:val="TableParagraph"/>
              <w:tabs>
                <w:tab w:val="left" w:pos="1149"/>
              </w:tabs>
              <w:spacing w:line="217" w:lineRule="exact"/>
              <w:ind w:left="55"/>
              <w:rPr>
                <w:sz w:val="18"/>
                <w:szCs w:val="18"/>
              </w:rPr>
            </w:pPr>
            <w:r w:rsidRPr="00984413">
              <w:rPr>
                <w:spacing w:val="-1"/>
                <w:sz w:val="18"/>
                <w:szCs w:val="18"/>
              </w:rPr>
              <w:t>(1)</w:t>
            </w:r>
            <w:r w:rsidRPr="00984413">
              <w:rPr>
                <w:sz w:val="18"/>
                <w:szCs w:val="18"/>
              </w:rPr>
              <w:t xml:space="preserve">  </w:t>
            </w:r>
            <w:r w:rsidRPr="00984413">
              <w:rPr>
                <w:spacing w:val="20"/>
                <w:sz w:val="18"/>
                <w:szCs w:val="18"/>
              </w:rPr>
              <w:t xml:space="preserve"> </w:t>
            </w:r>
            <w:r w:rsidRPr="00984413">
              <w:rPr>
                <w:sz w:val="18"/>
                <w:szCs w:val="18"/>
              </w:rPr>
              <w:t>199:0</w:t>
            </w:r>
            <w:r w:rsidRPr="00984413">
              <w:rPr>
                <w:sz w:val="18"/>
                <w:szCs w:val="18"/>
              </w:rPr>
              <w:tab/>
              <w:t>190:2</w:t>
            </w:r>
          </w:p>
        </w:tc>
        <w:tc>
          <w:tcPr>
            <w:tcW w:w="567" w:type="dxa"/>
            <w:tcBorders>
              <w:top w:val="nil"/>
              <w:left w:val="nil"/>
              <w:bottom w:val="nil"/>
              <w:right w:val="nil"/>
            </w:tcBorders>
          </w:tcPr>
          <w:p w14:paraId="69FD03C1" w14:textId="77777777" w:rsidR="00613EFF" w:rsidRPr="00984413" w:rsidRDefault="00613EFF" w:rsidP="00242FA3">
            <w:pPr>
              <w:pStyle w:val="TableParagraph"/>
              <w:spacing w:line="217" w:lineRule="exact"/>
              <w:ind w:left="103"/>
              <w:rPr>
                <w:sz w:val="18"/>
                <w:szCs w:val="18"/>
              </w:rPr>
            </w:pPr>
            <w:r w:rsidRPr="00984413">
              <w:rPr>
                <w:sz w:val="18"/>
                <w:szCs w:val="18"/>
              </w:rPr>
              <w:t>188:2</w:t>
            </w:r>
          </w:p>
        </w:tc>
        <w:tc>
          <w:tcPr>
            <w:tcW w:w="709" w:type="dxa"/>
            <w:tcBorders>
              <w:top w:val="nil"/>
              <w:left w:val="nil"/>
              <w:bottom w:val="nil"/>
              <w:right w:val="nil"/>
            </w:tcBorders>
          </w:tcPr>
          <w:p w14:paraId="2A85ED83" w14:textId="77777777" w:rsidR="00613EFF" w:rsidRPr="00984413" w:rsidRDefault="00613EFF" w:rsidP="00242FA3">
            <w:pPr>
              <w:pStyle w:val="TableParagraph"/>
              <w:spacing w:line="217" w:lineRule="exact"/>
              <w:ind w:left="122"/>
              <w:rPr>
                <w:sz w:val="18"/>
                <w:szCs w:val="18"/>
              </w:rPr>
            </w:pPr>
            <w:r w:rsidRPr="00984413">
              <w:rPr>
                <w:sz w:val="18"/>
                <w:szCs w:val="18"/>
              </w:rPr>
              <w:t>183:6</w:t>
            </w:r>
          </w:p>
        </w:tc>
        <w:tc>
          <w:tcPr>
            <w:tcW w:w="4253" w:type="dxa"/>
            <w:tcBorders>
              <w:top w:val="nil"/>
              <w:left w:val="nil"/>
              <w:bottom w:val="nil"/>
              <w:right w:val="nil"/>
            </w:tcBorders>
          </w:tcPr>
          <w:p w14:paraId="6EF591BB" w14:textId="77777777" w:rsidR="00613EFF" w:rsidRPr="00984413" w:rsidRDefault="00613EFF" w:rsidP="00242FA3">
            <w:pPr>
              <w:pStyle w:val="TableParagraph"/>
              <w:tabs>
                <w:tab w:val="left" w:pos="821"/>
                <w:tab w:val="left" w:pos="1592"/>
                <w:tab w:val="left" w:pos="2370"/>
                <w:tab w:val="left" w:pos="3162"/>
              </w:tabs>
              <w:spacing w:line="217" w:lineRule="exact"/>
              <w:ind w:left="129"/>
              <w:rPr>
                <w:sz w:val="18"/>
                <w:szCs w:val="18"/>
              </w:rPr>
            </w:pPr>
            <w:r w:rsidRPr="00984413">
              <w:rPr>
                <w:sz w:val="18"/>
                <w:szCs w:val="18"/>
              </w:rPr>
              <w:t>176:8</w:t>
            </w:r>
            <w:r w:rsidRPr="00984413">
              <w:rPr>
                <w:sz w:val="18"/>
                <w:szCs w:val="18"/>
              </w:rPr>
              <w:tab/>
              <w:t>156:10</w:t>
            </w:r>
            <w:r w:rsidRPr="00984413">
              <w:rPr>
                <w:sz w:val="18"/>
                <w:szCs w:val="18"/>
              </w:rPr>
              <w:tab/>
              <w:t>140:11</w:t>
            </w:r>
            <w:r w:rsidRPr="00984413">
              <w:rPr>
                <w:sz w:val="18"/>
                <w:szCs w:val="18"/>
              </w:rPr>
              <w:tab/>
            </w:r>
            <w:r w:rsidRPr="00984413">
              <w:rPr>
                <w:w w:val="95"/>
                <w:sz w:val="18"/>
                <w:szCs w:val="18"/>
              </w:rPr>
              <w:t>105:14</w:t>
            </w:r>
            <w:r w:rsidRPr="00984413">
              <w:rPr>
                <w:w w:val="95"/>
                <w:sz w:val="18"/>
                <w:szCs w:val="18"/>
              </w:rPr>
              <w:tab/>
            </w:r>
            <w:r w:rsidRPr="00984413">
              <w:rPr>
                <w:sz w:val="18"/>
                <w:szCs w:val="18"/>
              </w:rPr>
              <w:t xml:space="preserve">87:18  </w:t>
            </w:r>
            <w:r w:rsidRPr="00984413">
              <w:rPr>
                <w:spacing w:val="44"/>
                <w:sz w:val="18"/>
                <w:szCs w:val="18"/>
              </w:rPr>
              <w:t xml:space="preserve"> </w:t>
            </w:r>
            <w:r w:rsidRPr="00984413">
              <w:rPr>
                <w:sz w:val="18"/>
                <w:szCs w:val="18"/>
              </w:rPr>
              <w:t>64:22</w:t>
            </w:r>
          </w:p>
        </w:tc>
        <w:tc>
          <w:tcPr>
            <w:tcW w:w="850" w:type="dxa"/>
            <w:tcBorders>
              <w:top w:val="nil"/>
              <w:left w:val="nil"/>
              <w:bottom w:val="nil"/>
              <w:right w:val="nil"/>
            </w:tcBorders>
          </w:tcPr>
          <w:p w14:paraId="5DE49649" w14:textId="77777777" w:rsidR="00613EFF" w:rsidRPr="00984413" w:rsidRDefault="00613EFF" w:rsidP="00242FA3">
            <w:pPr>
              <w:pStyle w:val="TableParagraph"/>
              <w:spacing w:line="217" w:lineRule="exact"/>
              <w:ind w:left="86"/>
              <w:rPr>
                <w:sz w:val="18"/>
                <w:szCs w:val="18"/>
              </w:rPr>
            </w:pPr>
            <w:r w:rsidRPr="00984413">
              <w:rPr>
                <w:sz w:val="18"/>
                <w:szCs w:val="18"/>
              </w:rPr>
              <w:t>46:23</w:t>
            </w:r>
          </w:p>
        </w:tc>
        <w:tc>
          <w:tcPr>
            <w:tcW w:w="709" w:type="dxa"/>
            <w:tcBorders>
              <w:top w:val="nil"/>
              <w:left w:val="nil"/>
              <w:bottom w:val="nil"/>
              <w:right w:val="nil"/>
            </w:tcBorders>
          </w:tcPr>
          <w:p w14:paraId="25666954" w14:textId="77777777" w:rsidR="00613EFF" w:rsidRPr="00984413" w:rsidRDefault="00613EFF" w:rsidP="00242FA3">
            <w:pPr>
              <w:pStyle w:val="TableParagraph"/>
              <w:spacing w:line="217" w:lineRule="exact"/>
              <w:ind w:left="90"/>
              <w:rPr>
                <w:sz w:val="18"/>
                <w:szCs w:val="18"/>
              </w:rPr>
            </w:pPr>
            <w:r w:rsidRPr="00984413">
              <w:rPr>
                <w:sz w:val="18"/>
                <w:szCs w:val="18"/>
              </w:rPr>
              <w:t>27:25</w:t>
            </w:r>
          </w:p>
        </w:tc>
        <w:tc>
          <w:tcPr>
            <w:tcW w:w="709" w:type="dxa"/>
            <w:tcBorders>
              <w:top w:val="nil"/>
              <w:left w:val="nil"/>
              <w:bottom w:val="nil"/>
              <w:right w:val="nil"/>
            </w:tcBorders>
          </w:tcPr>
          <w:p w14:paraId="64E38A30" w14:textId="77777777" w:rsidR="00613EFF" w:rsidRPr="00984413" w:rsidRDefault="00613EFF" w:rsidP="00242FA3">
            <w:pPr>
              <w:pStyle w:val="TableParagraph"/>
              <w:spacing w:line="217" w:lineRule="exact"/>
              <w:ind w:left="104"/>
              <w:rPr>
                <w:sz w:val="18"/>
                <w:szCs w:val="18"/>
              </w:rPr>
            </w:pPr>
            <w:r w:rsidRPr="00984413">
              <w:rPr>
                <w:sz w:val="18"/>
                <w:szCs w:val="18"/>
              </w:rPr>
              <w:t>20:25</w:t>
            </w:r>
          </w:p>
        </w:tc>
        <w:tc>
          <w:tcPr>
            <w:tcW w:w="1036" w:type="dxa"/>
            <w:tcBorders>
              <w:top w:val="nil"/>
              <w:left w:val="nil"/>
              <w:bottom w:val="nil"/>
              <w:right w:val="nil"/>
            </w:tcBorders>
          </w:tcPr>
          <w:p w14:paraId="08394901" w14:textId="77777777" w:rsidR="00613EFF" w:rsidRPr="00984413" w:rsidRDefault="00613EFF" w:rsidP="00242FA3">
            <w:pPr>
              <w:pStyle w:val="TableParagraph"/>
              <w:spacing w:line="217" w:lineRule="exact"/>
              <w:ind w:left="111"/>
              <w:rPr>
                <w:sz w:val="18"/>
                <w:szCs w:val="18"/>
              </w:rPr>
            </w:pPr>
            <w:r w:rsidRPr="00984413">
              <w:rPr>
                <w:sz w:val="18"/>
                <w:szCs w:val="18"/>
              </w:rPr>
              <w:t>2:25</w:t>
            </w:r>
          </w:p>
        </w:tc>
      </w:tr>
      <w:tr w:rsidR="00613EFF" w14:paraId="29FCBA03" w14:textId="77777777" w:rsidTr="00984413">
        <w:trPr>
          <w:trHeight w:hRule="exact" w:val="316"/>
        </w:trPr>
        <w:tc>
          <w:tcPr>
            <w:tcW w:w="1701" w:type="dxa"/>
            <w:tcBorders>
              <w:top w:val="nil"/>
              <w:left w:val="nil"/>
              <w:bottom w:val="nil"/>
              <w:right w:val="nil"/>
            </w:tcBorders>
          </w:tcPr>
          <w:p w14:paraId="0DE4902B" w14:textId="77777777" w:rsidR="00613EFF" w:rsidRPr="00984413" w:rsidRDefault="00613EFF" w:rsidP="00242FA3">
            <w:pPr>
              <w:pStyle w:val="TableParagraph"/>
              <w:tabs>
                <w:tab w:val="left" w:pos="1149"/>
              </w:tabs>
              <w:spacing w:line="220" w:lineRule="exact"/>
              <w:ind w:left="55"/>
              <w:rPr>
                <w:sz w:val="18"/>
                <w:szCs w:val="18"/>
              </w:rPr>
            </w:pPr>
            <w:r w:rsidRPr="00984413">
              <w:rPr>
                <w:spacing w:val="-1"/>
                <w:sz w:val="18"/>
                <w:szCs w:val="18"/>
              </w:rPr>
              <w:t>(2)</w:t>
            </w:r>
            <w:r w:rsidRPr="00984413">
              <w:rPr>
                <w:sz w:val="18"/>
                <w:szCs w:val="18"/>
              </w:rPr>
              <w:t xml:space="preserve">  </w:t>
            </w:r>
            <w:r w:rsidRPr="00984413">
              <w:rPr>
                <w:spacing w:val="20"/>
                <w:sz w:val="18"/>
                <w:szCs w:val="18"/>
              </w:rPr>
              <w:t xml:space="preserve"> </w:t>
            </w:r>
            <w:r w:rsidRPr="00984413">
              <w:rPr>
                <w:sz w:val="18"/>
                <w:szCs w:val="18"/>
              </w:rPr>
              <w:t>198:0</w:t>
            </w:r>
            <w:r w:rsidRPr="00984413">
              <w:rPr>
                <w:sz w:val="18"/>
                <w:szCs w:val="18"/>
              </w:rPr>
              <w:tab/>
              <w:t>196:0</w:t>
            </w:r>
          </w:p>
        </w:tc>
        <w:tc>
          <w:tcPr>
            <w:tcW w:w="567" w:type="dxa"/>
            <w:tcBorders>
              <w:top w:val="nil"/>
              <w:left w:val="nil"/>
              <w:bottom w:val="nil"/>
              <w:right w:val="nil"/>
            </w:tcBorders>
          </w:tcPr>
          <w:p w14:paraId="147B8103" w14:textId="77777777" w:rsidR="00613EFF" w:rsidRPr="00984413" w:rsidRDefault="00613EFF" w:rsidP="00242FA3">
            <w:pPr>
              <w:pStyle w:val="TableParagraph"/>
              <w:spacing w:line="220" w:lineRule="exact"/>
              <w:ind w:left="103"/>
              <w:rPr>
                <w:sz w:val="18"/>
                <w:szCs w:val="18"/>
              </w:rPr>
            </w:pPr>
            <w:r w:rsidRPr="00984413">
              <w:rPr>
                <w:sz w:val="18"/>
                <w:szCs w:val="18"/>
              </w:rPr>
              <w:t>192:0</w:t>
            </w:r>
          </w:p>
        </w:tc>
        <w:tc>
          <w:tcPr>
            <w:tcW w:w="709" w:type="dxa"/>
            <w:tcBorders>
              <w:top w:val="nil"/>
              <w:left w:val="nil"/>
              <w:bottom w:val="nil"/>
              <w:right w:val="nil"/>
            </w:tcBorders>
          </w:tcPr>
          <w:p w14:paraId="61111D30" w14:textId="77777777" w:rsidR="00613EFF" w:rsidRPr="00984413" w:rsidRDefault="00613EFF" w:rsidP="00242FA3">
            <w:pPr>
              <w:pStyle w:val="TableParagraph"/>
              <w:spacing w:line="220" w:lineRule="exact"/>
              <w:ind w:left="122"/>
              <w:rPr>
                <w:sz w:val="18"/>
                <w:szCs w:val="18"/>
              </w:rPr>
            </w:pPr>
            <w:r w:rsidRPr="00984413">
              <w:rPr>
                <w:sz w:val="18"/>
                <w:szCs w:val="18"/>
              </w:rPr>
              <w:t>187:4</w:t>
            </w:r>
          </w:p>
        </w:tc>
        <w:tc>
          <w:tcPr>
            <w:tcW w:w="4253" w:type="dxa"/>
            <w:tcBorders>
              <w:top w:val="nil"/>
              <w:left w:val="nil"/>
              <w:bottom w:val="nil"/>
              <w:right w:val="nil"/>
            </w:tcBorders>
          </w:tcPr>
          <w:p w14:paraId="6899B71E" w14:textId="77777777" w:rsidR="00613EFF" w:rsidRPr="00984413" w:rsidRDefault="00613EFF" w:rsidP="00242FA3">
            <w:pPr>
              <w:pStyle w:val="TableParagraph"/>
              <w:tabs>
                <w:tab w:val="left" w:pos="821"/>
                <w:tab w:val="left" w:pos="1592"/>
                <w:tab w:val="left" w:pos="2370"/>
                <w:tab w:val="left" w:pos="3162"/>
              </w:tabs>
              <w:spacing w:line="220" w:lineRule="exact"/>
              <w:ind w:left="129"/>
              <w:rPr>
                <w:sz w:val="18"/>
                <w:szCs w:val="18"/>
              </w:rPr>
            </w:pPr>
            <w:r w:rsidRPr="00984413">
              <w:rPr>
                <w:sz w:val="18"/>
                <w:szCs w:val="18"/>
              </w:rPr>
              <w:t>184:5</w:t>
            </w:r>
            <w:r w:rsidRPr="00984413">
              <w:rPr>
                <w:sz w:val="18"/>
                <w:szCs w:val="18"/>
              </w:rPr>
              <w:tab/>
              <w:t>164:7</w:t>
            </w:r>
            <w:r w:rsidRPr="00984413">
              <w:rPr>
                <w:sz w:val="18"/>
                <w:szCs w:val="18"/>
              </w:rPr>
              <w:tab/>
              <w:t>152:7</w:t>
            </w:r>
            <w:r w:rsidRPr="00984413">
              <w:rPr>
                <w:sz w:val="18"/>
                <w:szCs w:val="18"/>
              </w:rPr>
              <w:tab/>
            </w:r>
            <w:r w:rsidRPr="00984413">
              <w:rPr>
                <w:w w:val="95"/>
                <w:sz w:val="18"/>
                <w:szCs w:val="18"/>
              </w:rPr>
              <w:t>119:8</w:t>
            </w:r>
            <w:r w:rsidRPr="00984413">
              <w:rPr>
                <w:w w:val="95"/>
                <w:sz w:val="18"/>
                <w:szCs w:val="18"/>
              </w:rPr>
              <w:tab/>
            </w:r>
            <w:r w:rsidRPr="00984413">
              <w:rPr>
                <w:sz w:val="18"/>
                <w:szCs w:val="18"/>
              </w:rPr>
              <w:t xml:space="preserve">100:8  </w:t>
            </w:r>
            <w:r w:rsidRPr="00984413">
              <w:rPr>
                <w:spacing w:val="44"/>
                <w:sz w:val="18"/>
                <w:szCs w:val="18"/>
              </w:rPr>
              <w:t xml:space="preserve"> </w:t>
            </w:r>
            <w:r w:rsidRPr="00984413">
              <w:rPr>
                <w:sz w:val="18"/>
                <w:szCs w:val="18"/>
              </w:rPr>
              <w:t>76:10</w:t>
            </w:r>
          </w:p>
        </w:tc>
        <w:tc>
          <w:tcPr>
            <w:tcW w:w="850" w:type="dxa"/>
            <w:tcBorders>
              <w:top w:val="nil"/>
              <w:left w:val="nil"/>
              <w:bottom w:val="nil"/>
              <w:right w:val="nil"/>
            </w:tcBorders>
          </w:tcPr>
          <w:p w14:paraId="6C12DD53" w14:textId="77777777" w:rsidR="00613EFF" w:rsidRPr="00984413" w:rsidRDefault="00613EFF" w:rsidP="00242FA3">
            <w:pPr>
              <w:pStyle w:val="TableParagraph"/>
              <w:spacing w:line="220" w:lineRule="exact"/>
              <w:ind w:left="86"/>
              <w:rPr>
                <w:sz w:val="18"/>
                <w:szCs w:val="18"/>
              </w:rPr>
            </w:pPr>
            <w:r w:rsidRPr="00984413">
              <w:rPr>
                <w:sz w:val="18"/>
                <w:szCs w:val="18"/>
              </w:rPr>
              <w:t>56:11</w:t>
            </w:r>
          </w:p>
        </w:tc>
        <w:tc>
          <w:tcPr>
            <w:tcW w:w="709" w:type="dxa"/>
            <w:tcBorders>
              <w:top w:val="nil"/>
              <w:left w:val="nil"/>
              <w:bottom w:val="nil"/>
              <w:right w:val="nil"/>
            </w:tcBorders>
          </w:tcPr>
          <w:p w14:paraId="2AC1BAC8" w14:textId="77777777" w:rsidR="00613EFF" w:rsidRPr="00984413" w:rsidRDefault="00613EFF" w:rsidP="00242FA3">
            <w:pPr>
              <w:pStyle w:val="TableParagraph"/>
              <w:spacing w:line="220" w:lineRule="exact"/>
              <w:ind w:left="90"/>
              <w:rPr>
                <w:sz w:val="18"/>
                <w:szCs w:val="18"/>
              </w:rPr>
            </w:pPr>
            <w:r w:rsidRPr="00984413">
              <w:rPr>
                <w:sz w:val="18"/>
                <w:szCs w:val="18"/>
              </w:rPr>
              <w:t>31:11</w:t>
            </w:r>
          </w:p>
        </w:tc>
        <w:tc>
          <w:tcPr>
            <w:tcW w:w="709" w:type="dxa"/>
            <w:tcBorders>
              <w:top w:val="nil"/>
              <w:left w:val="nil"/>
              <w:bottom w:val="nil"/>
              <w:right w:val="nil"/>
            </w:tcBorders>
          </w:tcPr>
          <w:p w14:paraId="6527476C" w14:textId="77777777" w:rsidR="00613EFF" w:rsidRPr="00984413" w:rsidRDefault="00613EFF" w:rsidP="00242FA3">
            <w:pPr>
              <w:pStyle w:val="TableParagraph"/>
              <w:spacing w:line="220" w:lineRule="exact"/>
              <w:ind w:left="104"/>
              <w:rPr>
                <w:sz w:val="18"/>
                <w:szCs w:val="18"/>
              </w:rPr>
            </w:pPr>
            <w:r w:rsidRPr="00984413">
              <w:rPr>
                <w:sz w:val="18"/>
                <w:szCs w:val="18"/>
              </w:rPr>
              <w:t>13:12</w:t>
            </w:r>
          </w:p>
        </w:tc>
        <w:tc>
          <w:tcPr>
            <w:tcW w:w="1036" w:type="dxa"/>
            <w:tcBorders>
              <w:top w:val="nil"/>
              <w:left w:val="nil"/>
              <w:bottom w:val="nil"/>
              <w:right w:val="nil"/>
            </w:tcBorders>
          </w:tcPr>
          <w:p w14:paraId="2EEBDFFD" w14:textId="77777777" w:rsidR="00613EFF" w:rsidRPr="00984413" w:rsidRDefault="00613EFF" w:rsidP="00242FA3">
            <w:pPr>
              <w:pStyle w:val="TableParagraph"/>
              <w:spacing w:line="220" w:lineRule="exact"/>
              <w:ind w:left="111"/>
              <w:rPr>
                <w:sz w:val="18"/>
                <w:szCs w:val="18"/>
              </w:rPr>
            </w:pPr>
            <w:r w:rsidRPr="00984413">
              <w:rPr>
                <w:sz w:val="18"/>
                <w:szCs w:val="18"/>
              </w:rPr>
              <w:t>0:12</w:t>
            </w:r>
          </w:p>
        </w:tc>
      </w:tr>
    </w:tbl>
    <w:p w14:paraId="5F78DB68" w14:textId="77777777" w:rsidR="00613EFF" w:rsidRDefault="00613EFF" w:rsidP="00A65717">
      <w:pPr>
        <w:widowControl w:val="0"/>
        <w:suppressAutoHyphens/>
        <w:rPr>
          <w:rFonts w:ascii="Arial" w:hAnsi="Arial" w:cs="Arial"/>
          <w:sz w:val="20"/>
          <w:lang w:eastAsia="pt-PT"/>
        </w:rPr>
      </w:pPr>
    </w:p>
    <w:p w14:paraId="3A860836" w14:textId="77777777" w:rsidR="00613EFF" w:rsidRDefault="00613EFF" w:rsidP="00A65717">
      <w:pPr>
        <w:widowControl w:val="0"/>
        <w:suppressAutoHyphens/>
        <w:rPr>
          <w:rFonts w:ascii="Arial" w:hAnsi="Arial" w:cs="Arial"/>
          <w:sz w:val="20"/>
          <w:lang w:eastAsia="pt-PT"/>
        </w:rPr>
      </w:pPr>
    </w:p>
    <w:p w14:paraId="42F5DAE1" w14:textId="77777777" w:rsidR="00225AFD" w:rsidRDefault="00225AFD" w:rsidP="00984413">
      <w:pPr>
        <w:autoSpaceDE w:val="0"/>
        <w:autoSpaceDN w:val="0"/>
        <w:adjustRightInd w:val="0"/>
        <w:rPr>
          <w:rFonts w:ascii="Arial" w:hAnsi="Arial" w:cs="Arial"/>
          <w:sz w:val="20"/>
          <w:lang w:eastAsia="pt-PT"/>
        </w:rPr>
      </w:pPr>
      <w:r>
        <w:rPr>
          <w:szCs w:val="22"/>
          <w:lang w:eastAsia="pt-PT"/>
        </w:rPr>
        <w:t>Não existem ensaios controlados em doentes pediátricos com GIST c-Kit positivo. Dezassete (17) doentes com GIST (com ou sem kit e mutações do PDGFR) foram descritos em 7 publicações. Estes doentes apresentavam idades entre os 8 e os 18 anos e o imatinib foi administrado no contexto adjuvante e no contexto metastático em doses de 300 a 800 mg por dia. A maioria dos doentes pediátricos com GIST submetidos a tratamento para a sua doença não dispunham de dados a confirmar a presença de mutações do PDGFR e do c-kit, o que pode ter conduzido a resultados clínicos heterogéneos.</w:t>
      </w:r>
    </w:p>
    <w:p w14:paraId="6CDACCB7" w14:textId="77777777" w:rsidR="00613EFF" w:rsidRDefault="00613EFF" w:rsidP="00A65717">
      <w:pPr>
        <w:widowControl w:val="0"/>
        <w:suppressAutoHyphens/>
        <w:rPr>
          <w:color w:val="000000"/>
          <w:szCs w:val="22"/>
          <w:u w:val="single"/>
        </w:rPr>
      </w:pPr>
    </w:p>
    <w:p w14:paraId="20EC86A9" w14:textId="77777777" w:rsidR="00906898" w:rsidRPr="004C3C6A" w:rsidRDefault="00906898">
      <w:pPr>
        <w:widowControl w:val="0"/>
        <w:suppressAutoHyphens/>
        <w:rPr>
          <w:color w:val="000000"/>
          <w:szCs w:val="22"/>
          <w:u w:val="single"/>
        </w:rPr>
      </w:pPr>
      <w:r w:rsidRPr="004C3C6A">
        <w:rPr>
          <w:color w:val="000000"/>
          <w:szCs w:val="22"/>
          <w:u w:val="single"/>
        </w:rPr>
        <w:t>Ensaios clínicos em DFSP</w:t>
      </w:r>
    </w:p>
    <w:p w14:paraId="2CF6D6BD" w14:textId="77777777" w:rsidR="00AC6193" w:rsidRDefault="00AC6193">
      <w:pPr>
        <w:widowControl w:val="0"/>
        <w:suppressAutoHyphens/>
        <w:rPr>
          <w:color w:val="000000"/>
          <w:szCs w:val="22"/>
        </w:rPr>
      </w:pPr>
    </w:p>
    <w:p w14:paraId="1498E63B" w14:textId="77777777" w:rsidR="00906898" w:rsidRPr="004C3C6A" w:rsidRDefault="00906898">
      <w:pPr>
        <w:widowControl w:val="0"/>
        <w:suppressAutoHyphens/>
        <w:rPr>
          <w:color w:val="000000"/>
          <w:szCs w:val="22"/>
        </w:rPr>
      </w:pPr>
      <w:r w:rsidRPr="004C3C6A">
        <w:rPr>
          <w:color w:val="000000"/>
          <w:szCs w:val="22"/>
        </w:rPr>
        <w:t>Foi realizado um ensaio clínico de fase</w:t>
      </w:r>
      <w:r w:rsidR="00BE2638">
        <w:rPr>
          <w:color w:val="000000"/>
          <w:szCs w:val="22"/>
        </w:rPr>
        <w:t> </w:t>
      </w:r>
      <w:r w:rsidRPr="004C3C6A">
        <w:rPr>
          <w:color w:val="000000"/>
          <w:szCs w:val="22"/>
        </w:rPr>
        <w:t>II, multicêntrico, em fase aberta (estudo</w:t>
      </w:r>
      <w:r w:rsidR="00BE2638">
        <w:rPr>
          <w:color w:val="000000"/>
          <w:szCs w:val="22"/>
        </w:rPr>
        <w:t> </w:t>
      </w:r>
      <w:r w:rsidRPr="004C3C6A">
        <w:rPr>
          <w:color w:val="000000"/>
          <w:szCs w:val="22"/>
        </w:rPr>
        <w:t xml:space="preserve">B2225) que incluiu 12 doentes com DFSP tratados com </w:t>
      </w:r>
      <w:r w:rsidR="00CB4447">
        <w:rPr>
          <w:color w:val="000000"/>
          <w:szCs w:val="22"/>
        </w:rPr>
        <w:t>imatinib</w:t>
      </w:r>
      <w:r w:rsidRPr="004C3C6A">
        <w:rPr>
          <w:color w:val="000000"/>
          <w:szCs w:val="22"/>
        </w:rPr>
        <w:t xml:space="preserve"> 800 mg por dia. A idade dos doentes com DFSP variou entre </w:t>
      </w:r>
      <w:smartTag w:uri="urn:schemas-microsoft-com:office:smarttags" w:element="metricconverter">
        <w:smartTagPr>
          <w:attr w:name="ProductID" w:val="23 a"/>
        </w:smartTagPr>
        <w:r w:rsidRPr="004C3C6A">
          <w:rPr>
            <w:color w:val="000000"/>
            <w:szCs w:val="22"/>
          </w:rPr>
          <w:t>23 a</w:t>
        </w:r>
      </w:smartTag>
      <w:r w:rsidRPr="004C3C6A">
        <w:rPr>
          <w:color w:val="000000"/>
          <w:szCs w:val="22"/>
        </w:rPr>
        <w:t xml:space="preserve"> 75 anos, o DFSP era metastático, recorrente localmente após a primeira cirurgia de ressecção e considerado não suscetível a outras cirurgias de ressecção no momento de entrada para o ensaio. </w:t>
      </w:r>
      <w:r w:rsidR="00E80720" w:rsidRPr="00E80720">
        <w:rPr>
          <w:color w:val="000000"/>
          <w:szCs w:val="22"/>
        </w:rPr>
        <w:t>A principal evidência de eficácia foi baseada em taxas de resposta objetivas.</w:t>
      </w:r>
      <w:r w:rsidR="00E80720">
        <w:rPr>
          <w:color w:val="000000"/>
          <w:szCs w:val="22"/>
        </w:rPr>
        <w:t xml:space="preserve"> </w:t>
      </w:r>
      <w:r w:rsidRPr="004C3C6A">
        <w:rPr>
          <w:color w:val="000000"/>
          <w:szCs w:val="22"/>
        </w:rPr>
        <w:t xml:space="preserve">Dos 12 doentes incluídos, 9 responderam, um completamente e 8 parcialmente. Três dos respondedores parciais foram subsequentemente considerados livres de doença pela cirurgia. A mediana da duração do tratamento no estudo B2225 foi 6,2 meses, com uma duração máxima de 24,3 meses. Outros 6 doentes com DFSP, com idades entre 18 meses e 49 anos, tratados com </w:t>
      </w:r>
      <w:r w:rsidR="00CB4447">
        <w:rPr>
          <w:color w:val="000000"/>
          <w:szCs w:val="22"/>
        </w:rPr>
        <w:t>imatinib</w:t>
      </w:r>
      <w:r w:rsidRPr="004C3C6A">
        <w:rPr>
          <w:color w:val="000000"/>
          <w:szCs w:val="22"/>
        </w:rPr>
        <w:t xml:space="preserve"> foram comunicados em 5 casos relato publicados. Os doentes adultos reportados na literatura publicada foram tratados com 400 mg (4 casos) ou 800 mg (1 caso) de </w:t>
      </w:r>
      <w:r w:rsidR="00CB4447">
        <w:rPr>
          <w:color w:val="000000"/>
          <w:szCs w:val="22"/>
        </w:rPr>
        <w:t>imatinib</w:t>
      </w:r>
      <w:r w:rsidRPr="004C3C6A">
        <w:rPr>
          <w:color w:val="000000"/>
          <w:szCs w:val="22"/>
        </w:rPr>
        <w:t xml:space="preserve"> por dia. O doente pediátrico recebeu 400 mg/m</w:t>
      </w:r>
      <w:r w:rsidRPr="004C3C6A">
        <w:rPr>
          <w:color w:val="000000"/>
          <w:szCs w:val="22"/>
          <w:vertAlign w:val="superscript"/>
        </w:rPr>
        <w:t>2</w:t>
      </w:r>
      <w:r w:rsidRPr="004C3C6A">
        <w:rPr>
          <w:color w:val="000000"/>
          <w:szCs w:val="22"/>
        </w:rPr>
        <w:t xml:space="preserve"> por dia, subsequentemente aumentados para 520 mg/m</w:t>
      </w:r>
      <w:r w:rsidRPr="004C3C6A">
        <w:rPr>
          <w:color w:val="000000"/>
          <w:szCs w:val="22"/>
          <w:vertAlign w:val="superscript"/>
        </w:rPr>
        <w:t>2</w:t>
      </w:r>
      <w:r w:rsidRPr="004C3C6A">
        <w:rPr>
          <w:color w:val="000000"/>
          <w:szCs w:val="22"/>
        </w:rPr>
        <w:t xml:space="preserve"> por dia.</w:t>
      </w:r>
      <w:r w:rsidR="00BE2638">
        <w:rPr>
          <w:color w:val="000000"/>
          <w:szCs w:val="22"/>
        </w:rPr>
        <w:t xml:space="preserve"> </w:t>
      </w:r>
      <w:r w:rsidRPr="004C3C6A">
        <w:rPr>
          <w:color w:val="000000"/>
          <w:szCs w:val="22"/>
        </w:rPr>
        <w:t>5 dos doentes responderam, 3</w:t>
      </w:r>
      <w:r w:rsidR="00BE2638">
        <w:rPr>
          <w:color w:val="000000"/>
          <w:szCs w:val="22"/>
        </w:rPr>
        <w:t> </w:t>
      </w:r>
      <w:r w:rsidRPr="004C3C6A">
        <w:rPr>
          <w:color w:val="000000"/>
          <w:szCs w:val="22"/>
        </w:rPr>
        <w:t>completamente e 2</w:t>
      </w:r>
      <w:r w:rsidR="00BE2638">
        <w:rPr>
          <w:color w:val="000000"/>
          <w:szCs w:val="22"/>
        </w:rPr>
        <w:t> </w:t>
      </w:r>
      <w:r w:rsidRPr="004C3C6A">
        <w:rPr>
          <w:color w:val="000000"/>
          <w:szCs w:val="22"/>
        </w:rPr>
        <w:t xml:space="preserve">parcialmente. A mediana da duração do tratamento na literatura publicada variou entre 4 semanas e mais que 20 meses. A translocação t(17:22) [q22:q13)], ou o produto do gene, esteve presente em quase todos os respondedores ao tratamento com </w:t>
      </w:r>
      <w:r w:rsidR="00CB4447">
        <w:rPr>
          <w:color w:val="000000"/>
          <w:szCs w:val="22"/>
        </w:rPr>
        <w:t>imatinib</w:t>
      </w:r>
      <w:r w:rsidRPr="004C3C6A">
        <w:rPr>
          <w:color w:val="000000"/>
          <w:szCs w:val="22"/>
        </w:rPr>
        <w:t>.</w:t>
      </w:r>
    </w:p>
    <w:p w14:paraId="48C5298B" w14:textId="77777777" w:rsidR="00906898" w:rsidRDefault="00906898">
      <w:pPr>
        <w:widowControl w:val="0"/>
        <w:suppressAutoHyphens/>
        <w:rPr>
          <w:color w:val="000000"/>
          <w:szCs w:val="22"/>
        </w:rPr>
      </w:pPr>
    </w:p>
    <w:p w14:paraId="4ED7979B" w14:textId="77777777" w:rsidR="009B2A5A" w:rsidRDefault="009B2A5A" w:rsidP="009B2A5A">
      <w:pPr>
        <w:pStyle w:val="EndnoteText"/>
        <w:tabs>
          <w:tab w:val="clear" w:pos="567"/>
        </w:tabs>
        <w:rPr>
          <w:color w:val="000000"/>
          <w:szCs w:val="22"/>
        </w:rPr>
      </w:pPr>
      <w:r>
        <w:rPr>
          <w:color w:val="000000"/>
          <w:szCs w:val="22"/>
        </w:rPr>
        <w:t xml:space="preserve">Não existem ensaios controlados em doentes pediátricos com </w:t>
      </w:r>
      <w:r w:rsidRPr="007F0690">
        <w:rPr>
          <w:color w:val="000000"/>
          <w:szCs w:val="22"/>
        </w:rPr>
        <w:t>DFSP</w:t>
      </w:r>
      <w:r w:rsidR="003C1DDA">
        <w:rPr>
          <w:color w:val="000000"/>
          <w:szCs w:val="22"/>
        </w:rPr>
        <w:t>. Cinco</w:t>
      </w:r>
      <w:r w:rsidR="00A42B1F">
        <w:rPr>
          <w:color w:val="000000"/>
          <w:szCs w:val="22"/>
        </w:rPr>
        <w:t xml:space="preserve"> </w:t>
      </w:r>
      <w:r w:rsidR="005005E3">
        <w:rPr>
          <w:color w:val="000000"/>
          <w:szCs w:val="22"/>
        </w:rPr>
        <w:t>(5) </w:t>
      </w:r>
      <w:r>
        <w:rPr>
          <w:color w:val="000000"/>
          <w:szCs w:val="22"/>
        </w:rPr>
        <w:t xml:space="preserve">doentes com </w:t>
      </w:r>
      <w:r w:rsidRPr="007F0690">
        <w:rPr>
          <w:color w:val="000000"/>
          <w:szCs w:val="22"/>
        </w:rPr>
        <w:t>DFSP</w:t>
      </w:r>
      <w:r>
        <w:rPr>
          <w:color w:val="000000"/>
          <w:szCs w:val="22"/>
        </w:rPr>
        <w:t xml:space="preserve"> e com re-arranjo</w:t>
      </w:r>
      <w:r w:rsidR="003C1DDA">
        <w:rPr>
          <w:color w:val="000000"/>
          <w:szCs w:val="22"/>
        </w:rPr>
        <w:t>s</w:t>
      </w:r>
      <w:r>
        <w:rPr>
          <w:color w:val="000000"/>
          <w:szCs w:val="22"/>
        </w:rPr>
        <w:t xml:space="preserve"> do gene PDGFR foram </w:t>
      </w:r>
      <w:r w:rsidR="003C1DDA">
        <w:rPr>
          <w:color w:val="000000"/>
          <w:szCs w:val="22"/>
        </w:rPr>
        <w:t>descritos em 3 publicações. Estes</w:t>
      </w:r>
      <w:r>
        <w:rPr>
          <w:color w:val="000000"/>
          <w:szCs w:val="22"/>
        </w:rPr>
        <w:t xml:space="preserve"> doentes </w:t>
      </w:r>
      <w:r w:rsidR="003C1DDA">
        <w:rPr>
          <w:color w:val="000000"/>
          <w:szCs w:val="22"/>
        </w:rPr>
        <w:t>apresentavam</w:t>
      </w:r>
      <w:r>
        <w:rPr>
          <w:color w:val="000000"/>
          <w:szCs w:val="22"/>
        </w:rPr>
        <w:t xml:space="preserve"> idades </w:t>
      </w:r>
      <w:r w:rsidR="003C1DDA">
        <w:rPr>
          <w:color w:val="000000"/>
          <w:szCs w:val="22"/>
        </w:rPr>
        <w:t xml:space="preserve">entre os </w:t>
      </w:r>
      <w:r>
        <w:rPr>
          <w:color w:val="000000"/>
          <w:szCs w:val="22"/>
        </w:rPr>
        <w:t>recém nascido</w:t>
      </w:r>
      <w:r w:rsidR="003C1DDA">
        <w:rPr>
          <w:color w:val="000000"/>
          <w:szCs w:val="22"/>
        </w:rPr>
        <w:t>s e os</w:t>
      </w:r>
      <w:r>
        <w:rPr>
          <w:color w:val="000000"/>
          <w:szCs w:val="22"/>
        </w:rPr>
        <w:t xml:space="preserve"> 14 anos e o imatinib foi administrado em doses </w:t>
      </w:r>
      <w:r w:rsidR="005005E3">
        <w:rPr>
          <w:color w:val="000000"/>
          <w:szCs w:val="22"/>
        </w:rPr>
        <w:t xml:space="preserve">de 50 mg por dia ou </w:t>
      </w:r>
      <w:r>
        <w:rPr>
          <w:color w:val="000000"/>
          <w:szCs w:val="22"/>
        </w:rPr>
        <w:t xml:space="preserve">de </w:t>
      </w:r>
      <w:smartTag w:uri="urn:schemas-microsoft-com:office:smarttags" w:element="metricconverter">
        <w:smartTagPr>
          <w:attr w:name="ProductID" w:val="400 a"/>
        </w:smartTagPr>
        <w:r>
          <w:rPr>
            <w:color w:val="000000"/>
            <w:szCs w:val="22"/>
          </w:rPr>
          <w:t>400 a</w:t>
        </w:r>
      </w:smartTag>
      <w:r>
        <w:rPr>
          <w:color w:val="000000"/>
          <w:szCs w:val="22"/>
        </w:rPr>
        <w:t xml:space="preserve"> 520 mg/m</w:t>
      </w:r>
      <w:r w:rsidRPr="009B2A5A">
        <w:rPr>
          <w:color w:val="000000"/>
          <w:szCs w:val="22"/>
          <w:vertAlign w:val="superscript"/>
        </w:rPr>
        <w:t>2</w:t>
      </w:r>
      <w:r>
        <w:rPr>
          <w:color w:val="000000"/>
          <w:szCs w:val="22"/>
        </w:rPr>
        <w:t xml:space="preserve"> </w:t>
      </w:r>
      <w:r>
        <w:rPr>
          <w:color w:val="000000"/>
          <w:szCs w:val="22"/>
          <w:vertAlign w:val="superscript"/>
        </w:rPr>
        <w:t xml:space="preserve"> </w:t>
      </w:r>
      <w:r w:rsidRPr="00620874">
        <w:rPr>
          <w:color w:val="000000"/>
          <w:szCs w:val="22"/>
        </w:rPr>
        <w:t>por dia</w:t>
      </w:r>
      <w:r>
        <w:rPr>
          <w:color w:val="000000"/>
          <w:szCs w:val="22"/>
        </w:rPr>
        <w:t>. Todos os doentes atingiram resposta parcial e/ou completa.</w:t>
      </w:r>
    </w:p>
    <w:p w14:paraId="3FDFF48B" w14:textId="77777777" w:rsidR="009B2A5A" w:rsidRPr="004C3C6A" w:rsidRDefault="009B2A5A">
      <w:pPr>
        <w:widowControl w:val="0"/>
        <w:suppressAutoHyphens/>
        <w:rPr>
          <w:color w:val="000000"/>
          <w:szCs w:val="22"/>
        </w:rPr>
      </w:pPr>
    </w:p>
    <w:p w14:paraId="0DB54D2B" w14:textId="77777777" w:rsidR="00906898" w:rsidRPr="004C3C6A" w:rsidRDefault="00906898">
      <w:pPr>
        <w:widowControl w:val="0"/>
        <w:suppressAutoHyphens/>
        <w:ind w:left="567" w:hanging="567"/>
        <w:rPr>
          <w:color w:val="000000"/>
          <w:szCs w:val="22"/>
        </w:rPr>
      </w:pPr>
      <w:r w:rsidRPr="004C3C6A">
        <w:rPr>
          <w:b/>
          <w:color w:val="000000"/>
          <w:szCs w:val="22"/>
        </w:rPr>
        <w:lastRenderedPageBreak/>
        <w:t>5.2</w:t>
      </w:r>
      <w:r w:rsidRPr="004C3C6A">
        <w:rPr>
          <w:b/>
          <w:color w:val="000000"/>
          <w:szCs w:val="22"/>
        </w:rPr>
        <w:tab/>
        <w:t>Propriedades farmacocinéticas</w:t>
      </w:r>
    </w:p>
    <w:p w14:paraId="7F5E27D5" w14:textId="77777777" w:rsidR="00906898" w:rsidRPr="004C3C6A" w:rsidRDefault="00906898">
      <w:pPr>
        <w:widowControl w:val="0"/>
        <w:suppressAutoHyphens/>
        <w:rPr>
          <w:color w:val="000000"/>
          <w:szCs w:val="22"/>
        </w:rPr>
      </w:pPr>
    </w:p>
    <w:p w14:paraId="5A2B25F1" w14:textId="77777777" w:rsidR="00906898" w:rsidRPr="004C3C6A" w:rsidRDefault="00906898">
      <w:pPr>
        <w:widowControl w:val="0"/>
        <w:suppressAutoHyphens/>
        <w:rPr>
          <w:color w:val="000000"/>
          <w:szCs w:val="22"/>
        </w:rPr>
      </w:pPr>
      <w:r w:rsidRPr="004C3C6A">
        <w:rPr>
          <w:color w:val="000000"/>
          <w:szCs w:val="22"/>
          <w:u w:val="single"/>
        </w:rPr>
        <w:t xml:space="preserve">Farmacocinética do </w:t>
      </w:r>
      <w:r w:rsidR="00AB3B01" w:rsidRPr="00AB3B01">
        <w:rPr>
          <w:color w:val="000000"/>
          <w:szCs w:val="22"/>
          <w:u w:val="single"/>
        </w:rPr>
        <w:t>imatinib</w:t>
      </w:r>
    </w:p>
    <w:p w14:paraId="445B694A" w14:textId="77777777" w:rsidR="00BE2638" w:rsidRDefault="00BE2638">
      <w:pPr>
        <w:widowControl w:val="0"/>
        <w:suppressAutoHyphens/>
        <w:rPr>
          <w:color w:val="000000"/>
          <w:szCs w:val="22"/>
        </w:rPr>
      </w:pPr>
    </w:p>
    <w:p w14:paraId="01E31474" w14:textId="77777777" w:rsidR="00906898" w:rsidRPr="004C3C6A" w:rsidRDefault="00906898">
      <w:pPr>
        <w:widowControl w:val="0"/>
        <w:suppressAutoHyphens/>
        <w:rPr>
          <w:color w:val="000000"/>
          <w:szCs w:val="22"/>
        </w:rPr>
      </w:pPr>
      <w:r w:rsidRPr="004C3C6A">
        <w:rPr>
          <w:color w:val="000000"/>
          <w:szCs w:val="22"/>
        </w:rPr>
        <w:t xml:space="preserve">A farmacocinética do </w:t>
      </w:r>
      <w:r w:rsidR="00CB4447">
        <w:rPr>
          <w:color w:val="000000"/>
          <w:szCs w:val="22"/>
        </w:rPr>
        <w:t>imatinib</w:t>
      </w:r>
      <w:r w:rsidRPr="004C3C6A">
        <w:rPr>
          <w:color w:val="000000"/>
          <w:szCs w:val="22"/>
        </w:rPr>
        <w:t xml:space="preserve"> foi avaliada ao longo de um intervalo posológico de </w:t>
      </w:r>
      <w:smartTag w:uri="urn:schemas-microsoft-com:office:smarttags" w:element="metricconverter">
        <w:smartTagPr>
          <w:attr w:name="ProductID" w:val="25 a"/>
        </w:smartTagPr>
        <w:r w:rsidRPr="004C3C6A">
          <w:rPr>
            <w:color w:val="000000"/>
            <w:szCs w:val="22"/>
          </w:rPr>
          <w:t>25 a</w:t>
        </w:r>
      </w:smartTag>
      <w:r w:rsidRPr="004C3C6A">
        <w:rPr>
          <w:color w:val="000000"/>
          <w:szCs w:val="22"/>
        </w:rPr>
        <w:t xml:space="preserve"> 1.000 mg. Os perfis farmacocinéticos plasmáticos foram analisados do dia 1 e no dia 7 ou no dia 28, altura em as concentrações plasmáticas tinham atingido o estado de equilíbrio.</w:t>
      </w:r>
    </w:p>
    <w:p w14:paraId="7F944E13" w14:textId="77777777" w:rsidR="00906898" w:rsidRPr="004C3C6A" w:rsidRDefault="00906898">
      <w:pPr>
        <w:widowControl w:val="0"/>
        <w:suppressAutoHyphens/>
        <w:rPr>
          <w:color w:val="000000"/>
          <w:szCs w:val="22"/>
        </w:rPr>
      </w:pPr>
    </w:p>
    <w:p w14:paraId="778427FC" w14:textId="77777777" w:rsidR="00906898" w:rsidRPr="004C3C6A" w:rsidRDefault="00906898">
      <w:pPr>
        <w:widowControl w:val="0"/>
        <w:suppressAutoHyphens/>
        <w:rPr>
          <w:color w:val="000000"/>
          <w:szCs w:val="22"/>
        </w:rPr>
      </w:pPr>
      <w:r w:rsidRPr="004C3C6A">
        <w:rPr>
          <w:color w:val="000000"/>
          <w:szCs w:val="22"/>
          <w:u w:val="single"/>
        </w:rPr>
        <w:t>Absorção</w:t>
      </w:r>
    </w:p>
    <w:p w14:paraId="23FEF3D9" w14:textId="77777777" w:rsidR="00BE2638" w:rsidRDefault="00BE2638">
      <w:pPr>
        <w:widowControl w:val="0"/>
        <w:suppressAutoHyphens/>
        <w:rPr>
          <w:color w:val="000000"/>
          <w:szCs w:val="22"/>
        </w:rPr>
      </w:pPr>
    </w:p>
    <w:p w14:paraId="06DD84B5" w14:textId="77777777" w:rsidR="00906898" w:rsidRPr="004C3C6A" w:rsidRDefault="00906898">
      <w:pPr>
        <w:widowControl w:val="0"/>
        <w:suppressAutoHyphens/>
        <w:rPr>
          <w:color w:val="000000"/>
          <w:szCs w:val="22"/>
        </w:rPr>
      </w:pPr>
      <w:r w:rsidRPr="004C3C6A">
        <w:rPr>
          <w:color w:val="000000"/>
          <w:szCs w:val="22"/>
        </w:rPr>
        <w:t xml:space="preserve">A biodisponibilidade absoluta média </w:t>
      </w:r>
      <w:r w:rsidR="00CB4447">
        <w:rPr>
          <w:color w:val="000000"/>
          <w:szCs w:val="22"/>
        </w:rPr>
        <w:t>de imatinib</w:t>
      </w:r>
      <w:r w:rsidRPr="004C3C6A">
        <w:rPr>
          <w:color w:val="000000"/>
          <w:szCs w:val="22"/>
        </w:rPr>
        <w:t xml:space="preserve"> é 98%. Ocorreu uma elevada variabilidade inter-individual na AUC dos níveis plasmáticos de imatinib após uma dose oral. Quando administrado com uma refeição rica em gorduras, a taxa de absorção do imatinib foi reduzida minimamente (diminuição de 11% na C</w:t>
      </w:r>
      <w:r w:rsidRPr="004C3C6A">
        <w:rPr>
          <w:color w:val="000000"/>
          <w:szCs w:val="22"/>
          <w:vertAlign w:val="subscript"/>
        </w:rPr>
        <w:t>max</w:t>
      </w:r>
      <w:r w:rsidRPr="004C3C6A">
        <w:rPr>
          <w:color w:val="000000"/>
          <w:szCs w:val="22"/>
        </w:rPr>
        <w:t xml:space="preserve"> e prolongamento do t</w:t>
      </w:r>
      <w:r w:rsidRPr="004C3C6A">
        <w:rPr>
          <w:color w:val="000000"/>
          <w:szCs w:val="22"/>
          <w:vertAlign w:val="subscript"/>
        </w:rPr>
        <w:t>max</w:t>
      </w:r>
      <w:r w:rsidRPr="004C3C6A">
        <w:rPr>
          <w:color w:val="000000"/>
          <w:szCs w:val="22"/>
        </w:rPr>
        <w:t xml:space="preserve"> em 1,5 h), com uma pequena redução na AUC (7,4%) quando comparada com as condições de jejum. Não foi estudado o efeito da cirurgia gastrintestinal na absorção do fármaco.</w:t>
      </w:r>
    </w:p>
    <w:p w14:paraId="7B38C20E" w14:textId="77777777" w:rsidR="00906898" w:rsidRPr="004C3C6A" w:rsidRDefault="00906898">
      <w:pPr>
        <w:widowControl w:val="0"/>
        <w:suppressAutoHyphens/>
        <w:rPr>
          <w:color w:val="000000"/>
          <w:szCs w:val="22"/>
        </w:rPr>
      </w:pPr>
    </w:p>
    <w:p w14:paraId="4B799D07" w14:textId="77777777" w:rsidR="00906898" w:rsidRPr="004C3C6A" w:rsidRDefault="00906898">
      <w:pPr>
        <w:widowControl w:val="0"/>
        <w:suppressAutoHyphens/>
        <w:rPr>
          <w:color w:val="000000"/>
          <w:szCs w:val="22"/>
        </w:rPr>
      </w:pPr>
      <w:r w:rsidRPr="004C3C6A">
        <w:rPr>
          <w:color w:val="000000"/>
          <w:szCs w:val="22"/>
          <w:u w:val="single"/>
        </w:rPr>
        <w:t>Distribuição</w:t>
      </w:r>
    </w:p>
    <w:p w14:paraId="1389FED2" w14:textId="77777777" w:rsidR="00BE2638" w:rsidRDefault="00BE2638">
      <w:pPr>
        <w:widowControl w:val="0"/>
        <w:suppressAutoHyphens/>
        <w:rPr>
          <w:color w:val="000000"/>
          <w:szCs w:val="22"/>
        </w:rPr>
      </w:pPr>
    </w:p>
    <w:p w14:paraId="300179A2" w14:textId="77777777" w:rsidR="00906898" w:rsidRPr="004C3C6A" w:rsidRDefault="00906898">
      <w:pPr>
        <w:widowControl w:val="0"/>
        <w:suppressAutoHyphens/>
        <w:rPr>
          <w:color w:val="000000"/>
          <w:szCs w:val="22"/>
        </w:rPr>
      </w:pPr>
      <w:r w:rsidRPr="004C3C6A">
        <w:rPr>
          <w:color w:val="000000"/>
          <w:szCs w:val="22"/>
        </w:rPr>
        <w:t xml:space="preserve">Em concentrações de imatinib clinicamente relevantes, a ligação às proteínas plasmáticas foi aproximadamente 95% com base em experiências </w:t>
      </w:r>
      <w:r w:rsidRPr="004C3C6A">
        <w:rPr>
          <w:i/>
          <w:color w:val="000000"/>
          <w:szCs w:val="22"/>
        </w:rPr>
        <w:t>in vitro</w:t>
      </w:r>
      <w:r w:rsidRPr="004C3C6A">
        <w:rPr>
          <w:color w:val="000000"/>
          <w:szCs w:val="22"/>
        </w:rPr>
        <w:t>, principalmente à albumina e à alfa-ácido-glicoproteína, com uma ligação pequena às lipoproteínas.</w:t>
      </w:r>
    </w:p>
    <w:p w14:paraId="43A4104C" w14:textId="77777777" w:rsidR="00906898" w:rsidRPr="004C3C6A" w:rsidRDefault="00906898">
      <w:pPr>
        <w:pStyle w:val="EndnoteText"/>
        <w:tabs>
          <w:tab w:val="clear" w:pos="567"/>
        </w:tabs>
        <w:suppressAutoHyphens/>
        <w:rPr>
          <w:color w:val="000000"/>
          <w:szCs w:val="22"/>
        </w:rPr>
      </w:pPr>
    </w:p>
    <w:p w14:paraId="0812024A" w14:textId="77777777" w:rsidR="00906898" w:rsidRPr="004C3C6A" w:rsidRDefault="00906898">
      <w:pPr>
        <w:widowControl w:val="0"/>
        <w:suppressAutoHyphens/>
        <w:rPr>
          <w:color w:val="000000"/>
          <w:szCs w:val="22"/>
        </w:rPr>
      </w:pPr>
      <w:r w:rsidRPr="004C3C6A">
        <w:rPr>
          <w:color w:val="000000"/>
          <w:szCs w:val="22"/>
          <w:u w:val="single"/>
        </w:rPr>
        <w:t>Biotransformação</w:t>
      </w:r>
    </w:p>
    <w:p w14:paraId="35EE79B8" w14:textId="77777777" w:rsidR="00BE2638" w:rsidRDefault="00BE2638">
      <w:pPr>
        <w:widowControl w:val="0"/>
        <w:suppressAutoHyphens/>
        <w:rPr>
          <w:color w:val="000000"/>
          <w:szCs w:val="22"/>
        </w:rPr>
      </w:pPr>
    </w:p>
    <w:p w14:paraId="18C06176" w14:textId="77777777" w:rsidR="00906898" w:rsidRPr="004C3C6A" w:rsidRDefault="00906898">
      <w:pPr>
        <w:widowControl w:val="0"/>
        <w:suppressAutoHyphens/>
        <w:rPr>
          <w:color w:val="000000"/>
          <w:szCs w:val="22"/>
        </w:rPr>
      </w:pPr>
      <w:r w:rsidRPr="004C3C6A">
        <w:rPr>
          <w:color w:val="000000"/>
          <w:szCs w:val="22"/>
        </w:rPr>
        <w:t xml:space="preserve">O metabolito circulante principal no ser humano é o derivado da piperazina N-desmetilada, o qual mostra uma potência </w:t>
      </w:r>
      <w:r w:rsidRPr="004C3C6A">
        <w:rPr>
          <w:i/>
          <w:color w:val="000000"/>
          <w:szCs w:val="22"/>
        </w:rPr>
        <w:t>in vitro</w:t>
      </w:r>
      <w:r w:rsidRPr="004C3C6A">
        <w:rPr>
          <w:color w:val="000000"/>
          <w:szCs w:val="22"/>
        </w:rPr>
        <w:t xml:space="preserve"> semelhante à do composto original. A AUC plasmática para este metabolito é 16% da AUC para o imatinib. A ligação do metabolito N-desmetilado às proteínas plasmáticas é semelhante à do composto inicial.</w:t>
      </w:r>
    </w:p>
    <w:p w14:paraId="2767A8A3" w14:textId="77777777" w:rsidR="00906898" w:rsidRPr="004C3C6A" w:rsidRDefault="00906898">
      <w:pPr>
        <w:pStyle w:val="EndnoteText"/>
        <w:tabs>
          <w:tab w:val="clear" w:pos="567"/>
        </w:tabs>
        <w:suppressAutoHyphens/>
        <w:rPr>
          <w:color w:val="000000"/>
          <w:szCs w:val="22"/>
        </w:rPr>
      </w:pPr>
    </w:p>
    <w:p w14:paraId="4EBD349B" w14:textId="77777777" w:rsidR="00906898" w:rsidRPr="004C3C6A" w:rsidRDefault="00906898">
      <w:pPr>
        <w:pStyle w:val="EndnoteText"/>
        <w:tabs>
          <w:tab w:val="clear" w:pos="567"/>
        </w:tabs>
        <w:suppressAutoHyphens/>
        <w:rPr>
          <w:color w:val="000000"/>
          <w:szCs w:val="22"/>
        </w:rPr>
      </w:pPr>
      <w:r w:rsidRPr="004C3C6A">
        <w:rPr>
          <w:color w:val="000000"/>
          <w:szCs w:val="22"/>
        </w:rPr>
        <w:t>O imatinib e o metabolito N-desmetilado em conjunto representaram 65% da radioatividade em circulação (AUC</w:t>
      </w:r>
      <w:r w:rsidRPr="004C3C6A">
        <w:rPr>
          <w:color w:val="000000"/>
          <w:szCs w:val="22"/>
          <w:vertAlign w:val="subscript"/>
        </w:rPr>
        <w:t>(0-48h)</w:t>
      </w:r>
      <w:r w:rsidRPr="004C3C6A">
        <w:rPr>
          <w:color w:val="000000"/>
          <w:szCs w:val="22"/>
        </w:rPr>
        <w:t>). A restante radioatividade em circulação deveu-se a um determinado número de metabolitos minor.</w:t>
      </w:r>
    </w:p>
    <w:p w14:paraId="4B97EB69" w14:textId="77777777" w:rsidR="00906898" w:rsidRPr="004C3C6A" w:rsidRDefault="00906898">
      <w:pPr>
        <w:pStyle w:val="EndnoteText"/>
        <w:tabs>
          <w:tab w:val="clear" w:pos="567"/>
        </w:tabs>
        <w:suppressAutoHyphens/>
        <w:rPr>
          <w:color w:val="000000"/>
          <w:szCs w:val="22"/>
        </w:rPr>
      </w:pPr>
    </w:p>
    <w:p w14:paraId="1E2EF177" w14:textId="77777777" w:rsidR="00906898" w:rsidRPr="004C3C6A" w:rsidRDefault="00906898">
      <w:pPr>
        <w:pStyle w:val="EndnoteText"/>
        <w:tabs>
          <w:tab w:val="clear" w:pos="567"/>
        </w:tabs>
        <w:suppressAutoHyphens/>
        <w:rPr>
          <w:color w:val="000000"/>
          <w:szCs w:val="22"/>
        </w:rPr>
      </w:pPr>
      <w:r w:rsidRPr="004C3C6A">
        <w:rPr>
          <w:color w:val="000000"/>
          <w:szCs w:val="22"/>
        </w:rPr>
        <w:t xml:space="preserve">Os resultados </w:t>
      </w:r>
      <w:r w:rsidRPr="004C3C6A">
        <w:rPr>
          <w:i/>
          <w:color w:val="000000"/>
          <w:szCs w:val="22"/>
        </w:rPr>
        <w:t>in vitro</w:t>
      </w:r>
      <w:r w:rsidRPr="004C3C6A">
        <w:rPr>
          <w:color w:val="000000"/>
          <w:szCs w:val="22"/>
        </w:rPr>
        <w:t xml:space="preserve"> mostraram que a CYP3A4 foi a principal enzima P450 humana catalizadora da biotransformação do imatinib. De vários medicamentos potencialmente utilizados concomitantemente (acetaminofeno, aciclovir, alopurinol, anfotericina, citarabina, eritromicina, fluconazol, hidroxiureia, norfloxacina, penicilinaV), somente a eritromicina (CI</w:t>
      </w:r>
      <w:r w:rsidRPr="004C3C6A">
        <w:rPr>
          <w:color w:val="000000"/>
          <w:szCs w:val="22"/>
          <w:vertAlign w:val="subscript"/>
        </w:rPr>
        <w:t>50</w:t>
      </w:r>
      <w:r w:rsidRPr="004C3C6A">
        <w:rPr>
          <w:color w:val="000000"/>
          <w:szCs w:val="22"/>
        </w:rPr>
        <w:t xml:space="preserve"> 50 </w:t>
      </w:r>
      <w:r w:rsidRPr="004C3C6A">
        <w:rPr>
          <w:color w:val="000000"/>
          <w:szCs w:val="22"/>
        </w:rPr>
        <w:sym w:font="Symbol" w:char="F06D"/>
      </w:r>
      <w:r w:rsidRPr="004C3C6A">
        <w:rPr>
          <w:color w:val="000000"/>
          <w:szCs w:val="22"/>
        </w:rPr>
        <w:t>M) e o fluconazol (CI</w:t>
      </w:r>
      <w:r w:rsidRPr="004C3C6A">
        <w:rPr>
          <w:color w:val="000000"/>
          <w:szCs w:val="22"/>
          <w:vertAlign w:val="subscript"/>
        </w:rPr>
        <w:t>50</w:t>
      </w:r>
      <w:r w:rsidRPr="004C3C6A">
        <w:rPr>
          <w:color w:val="000000"/>
          <w:szCs w:val="22"/>
        </w:rPr>
        <w:t xml:space="preserve"> 118 </w:t>
      </w:r>
      <w:r w:rsidRPr="004C3C6A">
        <w:rPr>
          <w:color w:val="000000"/>
          <w:szCs w:val="22"/>
        </w:rPr>
        <w:sym w:font="Symbol" w:char="F06D"/>
      </w:r>
      <w:r w:rsidRPr="004C3C6A">
        <w:rPr>
          <w:color w:val="000000"/>
          <w:szCs w:val="22"/>
        </w:rPr>
        <w:t>M) mostraram inibição do metabolismo do imatinib potencialmente relevante a nível clínico.</w:t>
      </w:r>
    </w:p>
    <w:p w14:paraId="09F21F4D" w14:textId="77777777" w:rsidR="00906898" w:rsidRPr="004C3C6A" w:rsidRDefault="00906898">
      <w:pPr>
        <w:pStyle w:val="EndnoteText"/>
        <w:tabs>
          <w:tab w:val="clear" w:pos="567"/>
        </w:tabs>
        <w:suppressAutoHyphens/>
        <w:rPr>
          <w:color w:val="000000"/>
          <w:szCs w:val="22"/>
        </w:rPr>
      </w:pPr>
    </w:p>
    <w:p w14:paraId="28A781E0" w14:textId="77777777" w:rsidR="00906898" w:rsidRPr="004C3C6A" w:rsidRDefault="00906898">
      <w:pPr>
        <w:pStyle w:val="EndnoteText"/>
        <w:tabs>
          <w:tab w:val="clear" w:pos="567"/>
        </w:tabs>
        <w:suppressAutoHyphens/>
        <w:rPr>
          <w:color w:val="000000"/>
          <w:szCs w:val="22"/>
        </w:rPr>
      </w:pPr>
      <w:r w:rsidRPr="004C3C6A">
        <w:rPr>
          <w:i/>
          <w:color w:val="000000"/>
          <w:szCs w:val="22"/>
        </w:rPr>
        <w:t>In vitro</w:t>
      </w:r>
      <w:r w:rsidRPr="004C3C6A">
        <w:rPr>
          <w:color w:val="000000"/>
          <w:szCs w:val="22"/>
        </w:rPr>
        <w:t>, o imatinib mostrou ser um inibidor competitivo de marcadores do CYP2C9, CYP2D6 e CYP3A4/5. Os valores de K</w:t>
      </w:r>
      <w:r w:rsidRPr="004C3C6A">
        <w:rPr>
          <w:color w:val="000000"/>
          <w:szCs w:val="22"/>
          <w:vertAlign w:val="subscript"/>
        </w:rPr>
        <w:t>i</w:t>
      </w:r>
      <w:r w:rsidRPr="004C3C6A">
        <w:rPr>
          <w:color w:val="000000"/>
          <w:szCs w:val="22"/>
        </w:rPr>
        <w:t xml:space="preserve"> em microssomas hepáticos humanos foram 27, 7,5 e 7,9 </w:t>
      </w:r>
      <w:r w:rsidRPr="004C3C6A">
        <w:rPr>
          <w:color w:val="000000"/>
          <w:szCs w:val="22"/>
        </w:rPr>
        <w:sym w:font="Symbol" w:char="F06D"/>
      </w:r>
      <w:r w:rsidRPr="004C3C6A">
        <w:rPr>
          <w:color w:val="000000"/>
          <w:szCs w:val="22"/>
        </w:rPr>
        <w:t>mol/l, respetivamente. As concentrações plasmáticas máximas do imatinib em doentes são de 2</w:t>
      </w:r>
      <w:r w:rsidR="00BE2638">
        <w:rPr>
          <w:color w:val="000000"/>
          <w:szCs w:val="22"/>
        </w:rPr>
        <w:noBreakHyphen/>
      </w:r>
      <w:r w:rsidRPr="004C3C6A">
        <w:rPr>
          <w:color w:val="000000"/>
          <w:szCs w:val="22"/>
        </w:rPr>
        <w:t>4 </w:t>
      </w:r>
      <w:r w:rsidRPr="004C3C6A">
        <w:rPr>
          <w:color w:val="000000"/>
          <w:szCs w:val="22"/>
        </w:rPr>
        <w:sym w:font="Symbol" w:char="F06D"/>
      </w:r>
      <w:r w:rsidRPr="004C3C6A">
        <w:rPr>
          <w:color w:val="000000"/>
          <w:szCs w:val="22"/>
        </w:rPr>
        <w:t>mol/l, consequentemente, é possível a inibição de fármacos cujo metabolismo seja mediado pela CYP2D6 e/ou CYP3A4/5 e que sejam administrados concomitantemente. O imatinib não interferiu com a biotransformação do 5-fluorouracilo, mas inibiu o metabolismo do paclitaxel devido a inibição competitiva da CYP2C8 (K</w:t>
      </w:r>
      <w:r w:rsidRPr="004C3C6A">
        <w:rPr>
          <w:color w:val="000000"/>
          <w:szCs w:val="22"/>
          <w:vertAlign w:val="subscript"/>
        </w:rPr>
        <w:t>i</w:t>
      </w:r>
      <w:r w:rsidRPr="004C3C6A">
        <w:rPr>
          <w:color w:val="000000"/>
          <w:szCs w:val="22"/>
        </w:rPr>
        <w:t xml:space="preserve"> = 34,7 </w:t>
      </w:r>
      <w:r w:rsidRPr="004C3C6A">
        <w:rPr>
          <w:color w:val="000000"/>
          <w:szCs w:val="22"/>
        </w:rPr>
        <w:sym w:font="Symbol" w:char="F06D"/>
      </w:r>
      <w:r w:rsidRPr="004C3C6A">
        <w:rPr>
          <w:color w:val="000000"/>
          <w:szCs w:val="22"/>
        </w:rPr>
        <w:t>M). Este valor de K</w:t>
      </w:r>
      <w:r w:rsidRPr="004C3C6A">
        <w:rPr>
          <w:color w:val="000000"/>
          <w:szCs w:val="22"/>
          <w:vertAlign w:val="subscript"/>
        </w:rPr>
        <w:t>i</w:t>
      </w:r>
      <w:r w:rsidRPr="004C3C6A">
        <w:rPr>
          <w:color w:val="000000"/>
          <w:szCs w:val="22"/>
        </w:rPr>
        <w:t xml:space="preserve"> é muito superior aos níveis plasmáticos expectáveis nos doentes, consequentemente, não se prevê a ocorrência de interação devido a administração concomitante de 5-fluorouracilo ou paclitaxel e imatinib.</w:t>
      </w:r>
    </w:p>
    <w:p w14:paraId="3D2E2AFE" w14:textId="77777777" w:rsidR="00906898" w:rsidRPr="004C3C6A" w:rsidRDefault="00906898">
      <w:pPr>
        <w:pStyle w:val="EndnoteText"/>
        <w:tabs>
          <w:tab w:val="clear" w:pos="567"/>
        </w:tabs>
        <w:suppressAutoHyphens/>
        <w:rPr>
          <w:color w:val="000000"/>
          <w:szCs w:val="22"/>
        </w:rPr>
      </w:pPr>
    </w:p>
    <w:p w14:paraId="2F342A17" w14:textId="77777777" w:rsidR="00906898" w:rsidRPr="004C3C6A" w:rsidRDefault="00906898">
      <w:pPr>
        <w:widowControl w:val="0"/>
        <w:suppressAutoHyphens/>
        <w:rPr>
          <w:color w:val="000000"/>
          <w:szCs w:val="22"/>
        </w:rPr>
      </w:pPr>
      <w:r w:rsidRPr="004C3C6A">
        <w:rPr>
          <w:color w:val="000000"/>
          <w:szCs w:val="22"/>
          <w:u w:val="single"/>
        </w:rPr>
        <w:t>Eliminação</w:t>
      </w:r>
    </w:p>
    <w:p w14:paraId="7F3F89B2" w14:textId="77777777" w:rsidR="00BE2638" w:rsidRDefault="00BE2638">
      <w:pPr>
        <w:widowControl w:val="0"/>
        <w:suppressAutoHyphens/>
        <w:rPr>
          <w:color w:val="000000"/>
          <w:szCs w:val="22"/>
        </w:rPr>
      </w:pPr>
    </w:p>
    <w:p w14:paraId="43926D98" w14:textId="77777777" w:rsidR="00906898" w:rsidRPr="004C3C6A" w:rsidRDefault="00906898">
      <w:pPr>
        <w:widowControl w:val="0"/>
        <w:suppressAutoHyphens/>
        <w:rPr>
          <w:color w:val="000000"/>
          <w:szCs w:val="22"/>
        </w:rPr>
      </w:pPr>
      <w:r w:rsidRPr="004C3C6A">
        <w:rPr>
          <w:color w:val="000000"/>
          <w:szCs w:val="22"/>
        </w:rPr>
        <w:t xml:space="preserve">Com base na recuperação dos compostos após uma dose oral de imatinib marcado radiativamente com </w:t>
      </w:r>
      <w:smartTag w:uri="urn:schemas-microsoft-com:office:smarttags" w:element="metricconverter">
        <w:smartTagPr>
          <w:attr w:name="ProductID" w:val="14C"/>
        </w:smartTagPr>
        <w:r w:rsidRPr="004C3C6A">
          <w:rPr>
            <w:color w:val="000000"/>
            <w:szCs w:val="22"/>
            <w:vertAlign w:val="superscript"/>
          </w:rPr>
          <w:t>14</w:t>
        </w:r>
        <w:r w:rsidRPr="004C3C6A">
          <w:rPr>
            <w:color w:val="000000"/>
            <w:szCs w:val="22"/>
          </w:rPr>
          <w:t>C</w:t>
        </w:r>
      </w:smartTag>
      <w:r w:rsidRPr="004C3C6A">
        <w:rPr>
          <w:color w:val="000000"/>
          <w:szCs w:val="22"/>
        </w:rPr>
        <w:t>, aproximadamente 81% da dose foram recuperados em 7 dias nas fezes (68% da dose) e urina (13% da dose). O imatinib inalterado contou para 25% da dose (5% na urina, 20% nas fezes), sendo o restante os metabolitos.</w:t>
      </w:r>
    </w:p>
    <w:p w14:paraId="63834AD7" w14:textId="77777777" w:rsidR="00906898" w:rsidRPr="004C3C6A" w:rsidRDefault="00906898">
      <w:pPr>
        <w:widowControl w:val="0"/>
        <w:suppressAutoHyphens/>
        <w:rPr>
          <w:color w:val="000000"/>
          <w:szCs w:val="22"/>
        </w:rPr>
      </w:pPr>
    </w:p>
    <w:p w14:paraId="3EDB0627" w14:textId="77777777" w:rsidR="00906898" w:rsidRPr="004C3C6A" w:rsidRDefault="00906898">
      <w:pPr>
        <w:widowControl w:val="0"/>
        <w:suppressAutoHyphens/>
        <w:rPr>
          <w:color w:val="000000"/>
          <w:szCs w:val="22"/>
        </w:rPr>
      </w:pPr>
      <w:r w:rsidRPr="004C3C6A">
        <w:rPr>
          <w:color w:val="000000"/>
          <w:szCs w:val="22"/>
          <w:u w:val="single"/>
        </w:rPr>
        <w:t>Farmacocinética plasmática</w:t>
      </w:r>
    </w:p>
    <w:p w14:paraId="7387DD28" w14:textId="77777777" w:rsidR="00BE2638" w:rsidRDefault="00BE2638">
      <w:pPr>
        <w:widowControl w:val="0"/>
        <w:suppressAutoHyphens/>
        <w:rPr>
          <w:color w:val="000000"/>
          <w:szCs w:val="22"/>
        </w:rPr>
      </w:pPr>
    </w:p>
    <w:p w14:paraId="3E3C4350" w14:textId="77777777" w:rsidR="00906898" w:rsidRPr="004C3C6A" w:rsidRDefault="00906898">
      <w:pPr>
        <w:widowControl w:val="0"/>
        <w:suppressAutoHyphens/>
        <w:rPr>
          <w:color w:val="000000"/>
          <w:szCs w:val="22"/>
        </w:rPr>
      </w:pPr>
      <w:r w:rsidRPr="004C3C6A">
        <w:rPr>
          <w:color w:val="000000"/>
          <w:szCs w:val="22"/>
        </w:rPr>
        <w:t>Após administração oral em voluntários saudáveis, o t</w:t>
      </w:r>
      <w:r w:rsidRPr="004C3C6A">
        <w:rPr>
          <w:color w:val="000000"/>
          <w:szCs w:val="22"/>
          <w:vertAlign w:val="subscript"/>
        </w:rPr>
        <w:t>1/2</w:t>
      </w:r>
      <w:r w:rsidRPr="004C3C6A">
        <w:rPr>
          <w:color w:val="000000"/>
          <w:szCs w:val="22"/>
        </w:rPr>
        <w:t xml:space="preserve"> foi aproximadamente 18 h, sugerindo que a administração de uma dose diária é apropriada. O aumento na AUC média com o aumento da dose foi linear e é </w:t>
      </w:r>
      <w:r w:rsidRPr="004C3C6A">
        <w:rPr>
          <w:color w:val="000000"/>
          <w:szCs w:val="22"/>
        </w:rPr>
        <w:lastRenderedPageBreak/>
        <w:t>proporcional à dose no intervalo de 25–1.000 mg de imatinib, após administração oral. Não houve alteração da cinética do imatinib com a administração repetida e a acumulação foi de 1,5–2,5 vezes, no estado de equilíbrio, quando administrado uma vez por dia.</w:t>
      </w:r>
    </w:p>
    <w:p w14:paraId="28EF309A" w14:textId="77777777" w:rsidR="00906898" w:rsidRDefault="00906898">
      <w:pPr>
        <w:widowControl w:val="0"/>
        <w:suppressAutoHyphens/>
        <w:rPr>
          <w:color w:val="000000"/>
          <w:szCs w:val="22"/>
        </w:rPr>
      </w:pPr>
    </w:p>
    <w:p w14:paraId="7B2843EE" w14:textId="77777777" w:rsidR="006C2D36" w:rsidRDefault="006C2D36" w:rsidP="006C2D36">
      <w:pPr>
        <w:autoSpaceDE w:val="0"/>
        <w:autoSpaceDN w:val="0"/>
        <w:adjustRightInd w:val="0"/>
        <w:rPr>
          <w:szCs w:val="22"/>
          <w:u w:val="single"/>
          <w:lang w:eastAsia="pt-PT"/>
        </w:rPr>
      </w:pPr>
      <w:r w:rsidRPr="00984413">
        <w:rPr>
          <w:szCs w:val="22"/>
          <w:u w:val="single"/>
          <w:lang w:eastAsia="pt-PT"/>
        </w:rPr>
        <w:t>Farmacocinética em doentes com GIST</w:t>
      </w:r>
    </w:p>
    <w:p w14:paraId="52C3064F" w14:textId="77777777" w:rsidR="006C2D36" w:rsidRPr="00984413" w:rsidRDefault="006C2D36" w:rsidP="006C2D36">
      <w:pPr>
        <w:autoSpaceDE w:val="0"/>
        <w:autoSpaceDN w:val="0"/>
        <w:adjustRightInd w:val="0"/>
        <w:rPr>
          <w:szCs w:val="22"/>
          <w:u w:val="single"/>
          <w:lang w:eastAsia="pt-PT"/>
        </w:rPr>
      </w:pPr>
    </w:p>
    <w:p w14:paraId="1ED5E07D" w14:textId="77777777" w:rsidR="006C2D36" w:rsidRDefault="006C2D36" w:rsidP="00984413">
      <w:pPr>
        <w:autoSpaceDE w:val="0"/>
        <w:autoSpaceDN w:val="0"/>
        <w:adjustRightInd w:val="0"/>
        <w:rPr>
          <w:szCs w:val="22"/>
          <w:lang w:eastAsia="pt-PT"/>
        </w:rPr>
      </w:pPr>
      <w:r>
        <w:rPr>
          <w:szCs w:val="22"/>
          <w:lang w:eastAsia="pt-PT"/>
        </w:rPr>
        <w:t>Em doentes com GIST a exposição no estado de equilíbrio foi 1,5 vezes superior à observada em doentes com LMC tratados com a mesma dose (400 mg por dia). Com base na análise preliminar da farmacocinética populacional em doentes com GIST, três variáveis (albumina, número de glóbulos brancos e bilirrubina) apresentaram relação estatisticamente significativa com a farmacocinética do imatinib. A redução dos valores da albumina causou redução da clearance (CL/f); e um número de glóbulos brancos aumentado causou redução da CL/f. No entanto, estas associações não foram suficientemente pronunciadas para suportar um ajuste da dose. Nesta população de doentes, a presença de metástases hepáticas poderia causar insuficiência hepática e  diminuição do metabolismo.</w:t>
      </w:r>
    </w:p>
    <w:p w14:paraId="0E11E272" w14:textId="77777777" w:rsidR="006C2D36" w:rsidRPr="004C3C6A" w:rsidRDefault="006C2D36" w:rsidP="006C2D36">
      <w:pPr>
        <w:widowControl w:val="0"/>
        <w:suppressAutoHyphens/>
        <w:rPr>
          <w:color w:val="000000"/>
          <w:szCs w:val="22"/>
        </w:rPr>
      </w:pPr>
    </w:p>
    <w:p w14:paraId="5F28EA62" w14:textId="77777777" w:rsidR="00906898" w:rsidRPr="004C3C6A" w:rsidRDefault="00906898">
      <w:pPr>
        <w:widowControl w:val="0"/>
        <w:suppressAutoHyphens/>
        <w:rPr>
          <w:color w:val="000000"/>
          <w:szCs w:val="22"/>
        </w:rPr>
      </w:pPr>
      <w:r w:rsidRPr="004C3C6A">
        <w:rPr>
          <w:color w:val="000000"/>
          <w:szCs w:val="22"/>
          <w:u w:val="single"/>
        </w:rPr>
        <w:t>Farmacocinética da população</w:t>
      </w:r>
    </w:p>
    <w:p w14:paraId="3FB48991" w14:textId="77777777" w:rsidR="00BE2638" w:rsidRDefault="00BE2638">
      <w:pPr>
        <w:widowControl w:val="0"/>
        <w:suppressAutoHyphens/>
        <w:rPr>
          <w:color w:val="000000"/>
          <w:szCs w:val="22"/>
        </w:rPr>
      </w:pPr>
    </w:p>
    <w:p w14:paraId="0C0E62F6" w14:textId="77777777" w:rsidR="00906898" w:rsidRPr="004C3C6A" w:rsidRDefault="00906898">
      <w:pPr>
        <w:widowControl w:val="0"/>
        <w:suppressAutoHyphens/>
        <w:rPr>
          <w:color w:val="000000"/>
          <w:szCs w:val="22"/>
        </w:rPr>
      </w:pPr>
      <w:r w:rsidRPr="004C3C6A">
        <w:rPr>
          <w:color w:val="000000"/>
          <w:szCs w:val="22"/>
        </w:rPr>
        <w:t>Com base na análise da farmacocinética populacional em doentes com LMC, existe um pequeno efeito da idade sobre o volume de distribuição (aumento de 12% em doentes com</w:t>
      </w:r>
      <w:r w:rsidR="00356582">
        <w:rPr>
          <w:color w:val="000000"/>
          <w:szCs w:val="22"/>
        </w:rPr>
        <w:t xml:space="preserve"> </w:t>
      </w:r>
      <w:r w:rsidRPr="004C3C6A">
        <w:rPr>
          <w:color w:val="000000"/>
          <w:szCs w:val="22"/>
        </w:rPr>
        <w:t xml:space="preserve">&gt; 65 anos de idade). Não se pensa que esta alteração seja clinicamente significativa. O efeito do peso corporal na depuração do imatinib é tal que, para um doente pesando </w:t>
      </w:r>
      <w:smartTag w:uri="urn:schemas-microsoft-com:office:smarttags" w:element="metricconverter">
        <w:smartTagPr>
          <w:attr w:name="ProductID" w:val="50 kg"/>
        </w:smartTagPr>
        <w:r w:rsidRPr="004C3C6A">
          <w:rPr>
            <w:color w:val="000000"/>
            <w:szCs w:val="22"/>
          </w:rPr>
          <w:t>50 kg</w:t>
        </w:r>
      </w:smartTag>
      <w:r w:rsidRPr="004C3C6A">
        <w:rPr>
          <w:color w:val="000000"/>
          <w:szCs w:val="22"/>
        </w:rPr>
        <w:t xml:space="preserve">, se espera que a depuração média seja de 8,5 l/h, enquanto que para um doente pesando </w:t>
      </w:r>
      <w:smartTag w:uri="urn:schemas-microsoft-com:office:smarttags" w:element="metricconverter">
        <w:smartTagPr>
          <w:attr w:name="ProductID" w:val="100 kg"/>
        </w:smartTagPr>
        <w:r w:rsidRPr="004C3C6A">
          <w:rPr>
            <w:color w:val="000000"/>
            <w:szCs w:val="22"/>
          </w:rPr>
          <w:t>100 kg</w:t>
        </w:r>
      </w:smartTag>
      <w:r w:rsidRPr="004C3C6A">
        <w:rPr>
          <w:color w:val="000000"/>
          <w:szCs w:val="22"/>
        </w:rPr>
        <w:t xml:space="preserve"> a depuração irá aumentar para 11,8 l/h. Estas alterações não são consideradas suficientes para justificar um ajuste da dose com base nos kg de peso corporal. Não há um efeito do sexo na cinética do imatinib.</w:t>
      </w:r>
    </w:p>
    <w:p w14:paraId="1EF71E55" w14:textId="77777777" w:rsidR="00906898" w:rsidRPr="004C3C6A" w:rsidRDefault="00906898">
      <w:pPr>
        <w:widowControl w:val="0"/>
        <w:suppressAutoHyphens/>
        <w:rPr>
          <w:color w:val="000000"/>
          <w:szCs w:val="22"/>
        </w:rPr>
      </w:pPr>
    </w:p>
    <w:p w14:paraId="095367BE" w14:textId="77777777" w:rsidR="00906898" w:rsidRPr="004C3C6A" w:rsidRDefault="00906898">
      <w:pPr>
        <w:widowControl w:val="0"/>
        <w:suppressAutoHyphens/>
        <w:rPr>
          <w:color w:val="000000"/>
          <w:szCs w:val="22"/>
          <w:u w:val="single"/>
        </w:rPr>
      </w:pPr>
      <w:r w:rsidRPr="004C3C6A">
        <w:rPr>
          <w:color w:val="000000"/>
          <w:szCs w:val="22"/>
          <w:u w:val="single"/>
        </w:rPr>
        <w:t xml:space="preserve">Farmacocinética </w:t>
      </w:r>
      <w:r w:rsidR="00EA2CC1">
        <w:rPr>
          <w:color w:val="000000"/>
          <w:szCs w:val="22"/>
          <w:u w:val="single"/>
        </w:rPr>
        <w:t>em crianças</w:t>
      </w:r>
      <w:r w:rsidR="00BE2638">
        <w:rPr>
          <w:color w:val="000000"/>
          <w:szCs w:val="22"/>
          <w:u w:val="single"/>
        </w:rPr>
        <w:t xml:space="preserve"> e adolescentes</w:t>
      </w:r>
    </w:p>
    <w:p w14:paraId="5FBF94BA" w14:textId="77777777" w:rsidR="00BE2638" w:rsidRDefault="00BE2638">
      <w:pPr>
        <w:widowControl w:val="0"/>
        <w:suppressAutoHyphens/>
        <w:rPr>
          <w:color w:val="000000"/>
          <w:szCs w:val="22"/>
        </w:rPr>
      </w:pPr>
    </w:p>
    <w:p w14:paraId="53B97FF5" w14:textId="77777777" w:rsidR="00906898" w:rsidRPr="004C3C6A" w:rsidRDefault="00906898">
      <w:pPr>
        <w:widowControl w:val="0"/>
        <w:suppressAutoHyphens/>
        <w:rPr>
          <w:color w:val="000000"/>
          <w:szCs w:val="22"/>
        </w:rPr>
      </w:pPr>
      <w:r w:rsidRPr="004C3C6A">
        <w:rPr>
          <w:color w:val="000000"/>
          <w:szCs w:val="22"/>
        </w:rPr>
        <w:t>Tal como em doentes adultos, em estudos de fase</w:t>
      </w:r>
      <w:r w:rsidR="00BE2638">
        <w:rPr>
          <w:color w:val="000000"/>
          <w:szCs w:val="22"/>
        </w:rPr>
        <w:t> </w:t>
      </w:r>
      <w:r w:rsidRPr="004C3C6A">
        <w:rPr>
          <w:color w:val="000000"/>
          <w:szCs w:val="22"/>
        </w:rPr>
        <w:t>I e fase</w:t>
      </w:r>
      <w:r w:rsidR="00BE2638">
        <w:rPr>
          <w:color w:val="000000"/>
          <w:szCs w:val="22"/>
        </w:rPr>
        <w:t> </w:t>
      </w:r>
      <w:r w:rsidRPr="004C3C6A">
        <w:rPr>
          <w:color w:val="000000"/>
          <w:szCs w:val="22"/>
        </w:rPr>
        <w:t>II o imatinib foi rapidamente absorvido após administração oral em doentes pediátricos. Após administração de doses de 260 e 340 mg/m</w:t>
      </w:r>
      <w:r w:rsidRPr="004C3C6A">
        <w:rPr>
          <w:color w:val="000000"/>
          <w:szCs w:val="22"/>
          <w:vertAlign w:val="superscript"/>
        </w:rPr>
        <w:t>2</w:t>
      </w:r>
      <w:r w:rsidRPr="004C3C6A">
        <w:rPr>
          <w:color w:val="000000"/>
          <w:szCs w:val="22"/>
        </w:rPr>
        <w:t xml:space="preserve"> por dia</w:t>
      </w:r>
      <w:r w:rsidR="00BE2638">
        <w:rPr>
          <w:color w:val="000000"/>
          <w:szCs w:val="22"/>
        </w:rPr>
        <w:t>, a crianças e adolescentes,</w:t>
      </w:r>
      <w:r w:rsidRPr="004C3C6A">
        <w:rPr>
          <w:color w:val="000000"/>
          <w:szCs w:val="22"/>
        </w:rPr>
        <w:t xml:space="preserve"> foi obtida uma exposição similar à obtida em adultos, após administração de doses de 400 e 600 mg/m</w:t>
      </w:r>
      <w:r w:rsidRPr="004C3C6A">
        <w:rPr>
          <w:color w:val="000000"/>
          <w:szCs w:val="22"/>
          <w:vertAlign w:val="superscript"/>
        </w:rPr>
        <w:t>2</w:t>
      </w:r>
      <w:r w:rsidRPr="004C3C6A">
        <w:rPr>
          <w:color w:val="000000"/>
          <w:szCs w:val="22"/>
        </w:rPr>
        <w:t>, respetivamente. A comparação da AUC</w:t>
      </w:r>
      <w:r w:rsidRPr="004C3C6A">
        <w:rPr>
          <w:color w:val="000000"/>
          <w:szCs w:val="22"/>
          <w:vertAlign w:val="subscript"/>
        </w:rPr>
        <w:t>(0-24)</w:t>
      </w:r>
      <w:r w:rsidRPr="004C3C6A">
        <w:rPr>
          <w:color w:val="000000"/>
          <w:szCs w:val="22"/>
        </w:rPr>
        <w:t xml:space="preserve"> no dia 8 e no dia 1, nos doentes tratados com a dose de 340 mg/m</w:t>
      </w:r>
      <w:r w:rsidRPr="004C3C6A">
        <w:rPr>
          <w:color w:val="000000"/>
          <w:szCs w:val="22"/>
          <w:vertAlign w:val="superscript"/>
        </w:rPr>
        <w:t>2</w:t>
      </w:r>
      <w:r w:rsidRPr="004C3C6A">
        <w:rPr>
          <w:color w:val="000000"/>
          <w:szCs w:val="22"/>
        </w:rPr>
        <w:t xml:space="preserve"> por dia, revelou um fator de acumulação de 1,7, após administração reiterada de doses diárias únicas.</w:t>
      </w:r>
    </w:p>
    <w:p w14:paraId="0E6EB26C" w14:textId="77777777" w:rsidR="00906898" w:rsidRDefault="00906898">
      <w:pPr>
        <w:widowControl w:val="0"/>
        <w:suppressAutoHyphens/>
        <w:rPr>
          <w:color w:val="000000"/>
          <w:szCs w:val="22"/>
        </w:rPr>
      </w:pPr>
    </w:p>
    <w:p w14:paraId="47BF9999" w14:textId="77777777" w:rsidR="00AE2B2E" w:rsidRDefault="00AE2B2E" w:rsidP="00AE2B2E">
      <w:pPr>
        <w:widowControl w:val="0"/>
        <w:suppressAutoHyphens/>
        <w:rPr>
          <w:color w:val="000000"/>
          <w:szCs w:val="22"/>
        </w:rPr>
      </w:pPr>
      <w:r w:rsidRPr="004E75A4">
        <w:rPr>
          <w:color w:val="000000"/>
          <w:szCs w:val="22"/>
        </w:rPr>
        <w:t xml:space="preserve">Com base na análise farmacocinética da população agrupada em doentes pediátricos com distúrbios hematológicos (LMC, LLA Ph+, ou outros distúrbios hematológicos tratados com imatinib), a depuração de imatinib aumenta com o aumento da área de superfície corporal (BSA, </w:t>
      </w:r>
      <w:r w:rsidRPr="004E75A4">
        <w:rPr>
          <w:i/>
          <w:color w:val="000000"/>
          <w:szCs w:val="22"/>
        </w:rPr>
        <w:t>Body Surface Area</w:t>
      </w:r>
      <w:r w:rsidRPr="004E75A4">
        <w:rPr>
          <w:color w:val="000000"/>
          <w:szCs w:val="22"/>
        </w:rPr>
        <w:t>). Após correção do efeito de BSA, outras características demográficas como a idade, o peso ou o índice de massa corporal não tiveram efeito clínico significativo na exposição ao imatinib. A análise confirmou que a exposição ao imatinib em doentes pediátricos a receber 260 mg/m</w:t>
      </w:r>
      <w:r w:rsidRPr="004E75A4">
        <w:rPr>
          <w:color w:val="000000"/>
          <w:szCs w:val="22"/>
          <w:vertAlign w:val="superscript"/>
        </w:rPr>
        <w:t>2</w:t>
      </w:r>
      <w:r w:rsidRPr="004E75A4">
        <w:rPr>
          <w:color w:val="000000"/>
          <w:szCs w:val="22"/>
        </w:rPr>
        <w:t xml:space="preserve"> uma vez por dia (não excedendo 400 mg uma vez por dia) ou 340 mg/m</w:t>
      </w:r>
      <w:r w:rsidRPr="004E75A4">
        <w:rPr>
          <w:color w:val="000000"/>
          <w:szCs w:val="22"/>
          <w:vertAlign w:val="superscript"/>
        </w:rPr>
        <w:t>2</w:t>
      </w:r>
      <w:r w:rsidRPr="004E75A4">
        <w:rPr>
          <w:color w:val="000000"/>
          <w:szCs w:val="22"/>
        </w:rPr>
        <w:t xml:space="preserve"> uma vez por dia (não excedendo 600 mg uma vez por dia) foi semelhante à dos doentes adultos que receberam imatinib 400 mg ou 600 mg uma vez por dia.</w:t>
      </w:r>
    </w:p>
    <w:p w14:paraId="1C745D8C" w14:textId="77777777" w:rsidR="00AE2B2E" w:rsidRPr="004C3C6A" w:rsidRDefault="00AE2B2E">
      <w:pPr>
        <w:widowControl w:val="0"/>
        <w:suppressAutoHyphens/>
        <w:rPr>
          <w:color w:val="000000"/>
          <w:szCs w:val="22"/>
        </w:rPr>
      </w:pPr>
    </w:p>
    <w:p w14:paraId="37358AF8" w14:textId="77777777" w:rsidR="00906898" w:rsidRPr="004C3C6A" w:rsidRDefault="00906898">
      <w:pPr>
        <w:widowControl w:val="0"/>
        <w:suppressAutoHyphens/>
        <w:rPr>
          <w:color w:val="000000"/>
          <w:szCs w:val="22"/>
        </w:rPr>
      </w:pPr>
      <w:r w:rsidRPr="004C3C6A">
        <w:rPr>
          <w:color w:val="000000"/>
          <w:szCs w:val="22"/>
          <w:u w:val="single"/>
        </w:rPr>
        <w:t>Compromisso funcional dos órgãos</w:t>
      </w:r>
    </w:p>
    <w:p w14:paraId="1C210E08" w14:textId="77777777" w:rsidR="00BE2638" w:rsidRDefault="00BE2638">
      <w:pPr>
        <w:pStyle w:val="EndnoteText"/>
        <w:tabs>
          <w:tab w:val="clear" w:pos="567"/>
        </w:tabs>
        <w:rPr>
          <w:color w:val="000000"/>
          <w:szCs w:val="22"/>
        </w:rPr>
      </w:pPr>
    </w:p>
    <w:p w14:paraId="3B241CC0" w14:textId="77777777" w:rsidR="00906898" w:rsidRPr="004C3C6A" w:rsidRDefault="00906898">
      <w:pPr>
        <w:pStyle w:val="EndnoteText"/>
        <w:tabs>
          <w:tab w:val="clear" w:pos="567"/>
        </w:tabs>
        <w:rPr>
          <w:color w:val="000000"/>
          <w:szCs w:val="22"/>
        </w:rPr>
      </w:pPr>
      <w:r w:rsidRPr="004C3C6A">
        <w:rPr>
          <w:color w:val="000000"/>
          <w:szCs w:val="22"/>
        </w:rPr>
        <w:t>O imatinib e os seus metabolitos não são excretados através dos rins numa extensão significativa. Doentes com compromisso ligeiro e moderado da função renal parecem ter uma exposição plasmática mais elevada do que doentes com função renal normal. O aumento é de aproximadamente 1,5</w:t>
      </w:r>
      <w:r w:rsidR="00BE2638">
        <w:rPr>
          <w:color w:val="000000"/>
          <w:szCs w:val="22"/>
        </w:rPr>
        <w:t> </w:t>
      </w:r>
      <w:r w:rsidRPr="004C3C6A">
        <w:rPr>
          <w:color w:val="000000"/>
          <w:szCs w:val="22"/>
        </w:rPr>
        <w:t>a 2</w:t>
      </w:r>
      <w:r w:rsidR="00BE2638">
        <w:rPr>
          <w:color w:val="000000"/>
          <w:szCs w:val="22"/>
        </w:rPr>
        <w:t> </w:t>
      </w:r>
      <w:r w:rsidRPr="004C3C6A">
        <w:rPr>
          <w:color w:val="000000"/>
          <w:szCs w:val="22"/>
        </w:rPr>
        <w:t>vezes, correspondendo a uma elevação de 1,5</w:t>
      </w:r>
      <w:r w:rsidR="00BE2638">
        <w:rPr>
          <w:color w:val="000000"/>
          <w:szCs w:val="22"/>
        </w:rPr>
        <w:t> </w:t>
      </w:r>
      <w:r w:rsidRPr="004C3C6A">
        <w:rPr>
          <w:color w:val="000000"/>
          <w:szCs w:val="22"/>
        </w:rPr>
        <w:t>vezes da AGP plasmática, à qual o imatinib se liga fortemente. A depuração do imatinib livre é provavelmente semelhante entre doentes com compromisso renal e aqueles com função renal normal, uma vez que a excreção renal representa apenas uma via de eliminação menor para o imatinib (ver secções</w:t>
      </w:r>
      <w:r w:rsidR="00BE2638">
        <w:rPr>
          <w:color w:val="000000"/>
          <w:szCs w:val="22"/>
        </w:rPr>
        <w:t> </w:t>
      </w:r>
      <w:r w:rsidRPr="004C3C6A">
        <w:rPr>
          <w:color w:val="000000"/>
          <w:szCs w:val="22"/>
        </w:rPr>
        <w:t>4.2 e 4.4).</w:t>
      </w:r>
    </w:p>
    <w:p w14:paraId="736FD567" w14:textId="77777777" w:rsidR="00906898" w:rsidRPr="004C3C6A" w:rsidRDefault="00906898">
      <w:pPr>
        <w:pStyle w:val="EndnoteText"/>
        <w:tabs>
          <w:tab w:val="clear" w:pos="567"/>
        </w:tabs>
        <w:rPr>
          <w:color w:val="000000"/>
          <w:szCs w:val="22"/>
        </w:rPr>
      </w:pPr>
    </w:p>
    <w:p w14:paraId="245AC096" w14:textId="77777777" w:rsidR="00906898" w:rsidRPr="004C3C6A" w:rsidRDefault="00906898">
      <w:pPr>
        <w:widowControl w:val="0"/>
        <w:suppressAutoHyphens/>
        <w:rPr>
          <w:color w:val="000000"/>
          <w:szCs w:val="22"/>
        </w:rPr>
      </w:pPr>
      <w:r w:rsidRPr="004C3C6A">
        <w:rPr>
          <w:color w:val="000000"/>
          <w:szCs w:val="22"/>
        </w:rPr>
        <w:t>Apesar de os resultados da análise farmacocinética mostrarem considerável variação inter-individual, a exposição média ao imatinib não aumentou em doentes com graus variáveis de disfunção hepática, comparativamente a doentes com função hepática normal (ver secções</w:t>
      </w:r>
      <w:r w:rsidR="00BE2638">
        <w:rPr>
          <w:color w:val="000000"/>
          <w:szCs w:val="22"/>
        </w:rPr>
        <w:t> </w:t>
      </w:r>
      <w:r w:rsidRPr="004C3C6A">
        <w:rPr>
          <w:color w:val="000000"/>
          <w:szCs w:val="22"/>
        </w:rPr>
        <w:t>4.2, 4.4 e 4.8).</w:t>
      </w:r>
    </w:p>
    <w:p w14:paraId="489B112F" w14:textId="77777777" w:rsidR="00906898" w:rsidRPr="004C3C6A" w:rsidRDefault="00906898">
      <w:pPr>
        <w:widowControl w:val="0"/>
        <w:suppressAutoHyphens/>
        <w:rPr>
          <w:color w:val="000000"/>
          <w:szCs w:val="22"/>
        </w:rPr>
      </w:pPr>
    </w:p>
    <w:p w14:paraId="7FEF17FB" w14:textId="77777777" w:rsidR="00906898" w:rsidRPr="004C3C6A" w:rsidRDefault="00906898">
      <w:pPr>
        <w:widowControl w:val="0"/>
        <w:suppressAutoHyphens/>
        <w:ind w:left="567" w:hanging="567"/>
        <w:rPr>
          <w:b/>
          <w:color w:val="000000"/>
          <w:szCs w:val="22"/>
        </w:rPr>
      </w:pPr>
      <w:r w:rsidRPr="004C3C6A">
        <w:rPr>
          <w:b/>
          <w:color w:val="000000"/>
          <w:szCs w:val="22"/>
        </w:rPr>
        <w:t>5.3</w:t>
      </w:r>
      <w:r w:rsidRPr="004C3C6A">
        <w:rPr>
          <w:b/>
          <w:color w:val="000000"/>
          <w:szCs w:val="22"/>
        </w:rPr>
        <w:tab/>
        <w:t>Dados de segurança pré-clínica</w:t>
      </w:r>
    </w:p>
    <w:p w14:paraId="1277E535" w14:textId="77777777" w:rsidR="00906898" w:rsidRPr="004C3C6A" w:rsidRDefault="00906898">
      <w:pPr>
        <w:widowControl w:val="0"/>
        <w:rPr>
          <w:color w:val="000000"/>
          <w:szCs w:val="22"/>
        </w:rPr>
      </w:pPr>
    </w:p>
    <w:p w14:paraId="1CA0E0D2" w14:textId="77777777" w:rsidR="00906898" w:rsidRPr="004C3C6A" w:rsidRDefault="00906898">
      <w:pPr>
        <w:widowControl w:val="0"/>
        <w:rPr>
          <w:color w:val="000000"/>
          <w:szCs w:val="22"/>
        </w:rPr>
      </w:pPr>
      <w:r w:rsidRPr="004C3C6A">
        <w:rPr>
          <w:color w:val="000000"/>
          <w:szCs w:val="22"/>
        </w:rPr>
        <w:lastRenderedPageBreak/>
        <w:t>O perfil de segu</w:t>
      </w:r>
      <w:r w:rsidR="00063204">
        <w:rPr>
          <w:color w:val="000000"/>
          <w:szCs w:val="22"/>
        </w:rPr>
        <w:t>ra</w:t>
      </w:r>
      <w:r w:rsidRPr="004C3C6A">
        <w:rPr>
          <w:color w:val="000000"/>
          <w:szCs w:val="22"/>
        </w:rPr>
        <w:t>nça pré-clínica do imatinib foi avaliado em ratos, cães, macacos e coelhos.</w:t>
      </w:r>
    </w:p>
    <w:p w14:paraId="62DDA577" w14:textId="77777777" w:rsidR="00906898" w:rsidRPr="004C3C6A" w:rsidRDefault="00906898">
      <w:pPr>
        <w:widowControl w:val="0"/>
        <w:rPr>
          <w:color w:val="000000"/>
          <w:szCs w:val="22"/>
        </w:rPr>
      </w:pPr>
    </w:p>
    <w:p w14:paraId="6C21A384" w14:textId="77777777" w:rsidR="00906898" w:rsidRPr="004C3C6A" w:rsidRDefault="00906898">
      <w:pPr>
        <w:widowControl w:val="0"/>
        <w:rPr>
          <w:color w:val="000000"/>
          <w:szCs w:val="22"/>
        </w:rPr>
      </w:pPr>
      <w:r w:rsidRPr="004C3C6A">
        <w:rPr>
          <w:color w:val="000000"/>
          <w:szCs w:val="22"/>
        </w:rPr>
        <w:t xml:space="preserve">Os estudos de toxicidade reiterada revelaram alterações hematológicas ligeiras a moderadas em ratos, cães e macacos, </w:t>
      </w:r>
      <w:r w:rsidR="00063204">
        <w:rPr>
          <w:color w:val="000000"/>
          <w:szCs w:val="22"/>
        </w:rPr>
        <w:t>a</w:t>
      </w:r>
      <w:r w:rsidRPr="004C3C6A">
        <w:rPr>
          <w:color w:val="000000"/>
          <w:szCs w:val="22"/>
        </w:rPr>
        <w:t>companhadas de alterações ao nível da medula óssea em ratos e cães.</w:t>
      </w:r>
    </w:p>
    <w:p w14:paraId="618ADE43" w14:textId="77777777" w:rsidR="00906898" w:rsidRPr="004C3C6A" w:rsidRDefault="00906898">
      <w:pPr>
        <w:widowControl w:val="0"/>
        <w:rPr>
          <w:color w:val="000000"/>
          <w:szCs w:val="22"/>
        </w:rPr>
      </w:pPr>
    </w:p>
    <w:p w14:paraId="277D8BFB" w14:textId="77777777" w:rsidR="00906898" w:rsidRPr="004C3C6A" w:rsidRDefault="00906898">
      <w:pPr>
        <w:widowControl w:val="0"/>
        <w:rPr>
          <w:color w:val="000000"/>
          <w:szCs w:val="22"/>
        </w:rPr>
      </w:pPr>
      <w:r w:rsidRPr="004C3C6A">
        <w:rPr>
          <w:color w:val="000000"/>
          <w:szCs w:val="22"/>
        </w:rPr>
        <w:t>O fígado foi um órgão-alvo em ratos e cães. Em ambas as espécies foi observado aumento ligeiro a moderado das transaminases e ligeira diminuição dos níveis de colesterol, trigliceridos, proteínas totais e albumina. Não foram observadas alterações histopatológicas hepáticas nos ratos. Em cães tratados durante 2 semanas foi observada toxicidade hepática grave, com aumento das enzimas hepáticas, necrose hepatocelular, necrose e hiperplasia do ducto biliar.</w:t>
      </w:r>
    </w:p>
    <w:p w14:paraId="166FD548" w14:textId="77777777" w:rsidR="00906898" w:rsidRPr="004C3C6A" w:rsidRDefault="00906898">
      <w:pPr>
        <w:widowControl w:val="0"/>
        <w:rPr>
          <w:color w:val="000000"/>
          <w:szCs w:val="22"/>
        </w:rPr>
      </w:pPr>
    </w:p>
    <w:p w14:paraId="5B55EE5E" w14:textId="77777777" w:rsidR="00906898" w:rsidRPr="004C3C6A" w:rsidRDefault="00906898">
      <w:pPr>
        <w:widowControl w:val="0"/>
        <w:rPr>
          <w:color w:val="000000"/>
          <w:szCs w:val="22"/>
        </w:rPr>
      </w:pPr>
      <w:r w:rsidRPr="004C3C6A">
        <w:rPr>
          <w:color w:val="000000"/>
          <w:szCs w:val="22"/>
        </w:rPr>
        <w:t xml:space="preserve">Foi observada toxicidade renal em macacos tratados durante 2 semanas, com mineralização focal e dilatação dos túbulos renais e nefrose tubular. Em vários destes animais observou-se aumento dos níveis sanguíneos de ureia (BUN) e da creatinina. No estudo de 13 semanas em ratos, observou-se hiperplasia do epitélio transicional na papila renal e na bexiga, para doses </w:t>
      </w:r>
      <w:r w:rsidRPr="004C3C6A">
        <w:rPr>
          <w:color w:val="000000"/>
          <w:szCs w:val="22"/>
        </w:rPr>
        <w:sym w:font="Symbol" w:char="F0B3"/>
      </w:r>
      <w:r w:rsidRPr="004C3C6A">
        <w:rPr>
          <w:color w:val="000000"/>
          <w:szCs w:val="22"/>
        </w:rPr>
        <w:t> 6 mg/kg, sem alterações nos parâmetros séricos ou urinários. Foi observado um aumento da taxa de infeções oportunistas após tratamento crónico com imatinib.</w:t>
      </w:r>
    </w:p>
    <w:p w14:paraId="0AA6635E" w14:textId="77777777" w:rsidR="00906898" w:rsidRPr="004C3C6A" w:rsidRDefault="00906898">
      <w:pPr>
        <w:widowControl w:val="0"/>
        <w:rPr>
          <w:color w:val="000000"/>
          <w:szCs w:val="22"/>
        </w:rPr>
      </w:pPr>
    </w:p>
    <w:p w14:paraId="2C3ED11C" w14:textId="77777777" w:rsidR="00906898" w:rsidRPr="004C3C6A" w:rsidRDefault="00906898">
      <w:pPr>
        <w:widowControl w:val="0"/>
        <w:rPr>
          <w:color w:val="000000"/>
          <w:szCs w:val="22"/>
        </w:rPr>
      </w:pPr>
      <w:r w:rsidRPr="004C3C6A">
        <w:rPr>
          <w:color w:val="000000"/>
          <w:szCs w:val="22"/>
        </w:rPr>
        <w:t>Num estudo de 39 semanas em macacos, não foi estabelecido NOAEL (dose sem efeitos tóxicos observados) para a dose inferior, 15 mg/kg, a qual é aproximadamente um terço da dose máxima no ser humano, 800 mg, com base na superfície corporal. O tratamento induziu um agravamento de infeções palúdicas normalmente suprimidas nestes animais.</w:t>
      </w:r>
    </w:p>
    <w:p w14:paraId="00E8EF59" w14:textId="77777777" w:rsidR="00906898" w:rsidRPr="004C3C6A" w:rsidRDefault="00906898">
      <w:pPr>
        <w:widowControl w:val="0"/>
        <w:rPr>
          <w:color w:val="000000"/>
          <w:szCs w:val="22"/>
        </w:rPr>
      </w:pPr>
    </w:p>
    <w:p w14:paraId="0332EA73" w14:textId="77777777" w:rsidR="00906898" w:rsidRPr="004C3C6A" w:rsidRDefault="00906898">
      <w:pPr>
        <w:widowControl w:val="0"/>
        <w:rPr>
          <w:color w:val="000000"/>
          <w:szCs w:val="22"/>
        </w:rPr>
      </w:pPr>
      <w:r w:rsidRPr="004C3C6A">
        <w:rPr>
          <w:color w:val="000000"/>
          <w:szCs w:val="22"/>
        </w:rPr>
        <w:t xml:space="preserve">O imatinib não foi considerado genotóxico quando testado num ensaio </w:t>
      </w:r>
      <w:r w:rsidRPr="004C3C6A">
        <w:rPr>
          <w:i/>
          <w:color w:val="000000"/>
          <w:szCs w:val="22"/>
        </w:rPr>
        <w:t>in vitro</w:t>
      </w:r>
      <w:r w:rsidRPr="004C3C6A">
        <w:rPr>
          <w:color w:val="000000"/>
          <w:szCs w:val="22"/>
        </w:rPr>
        <w:t xml:space="preserve"> em células bacterianas (teste de Ames), num ensaio </w:t>
      </w:r>
      <w:r w:rsidRPr="004C3C6A">
        <w:rPr>
          <w:i/>
          <w:color w:val="000000"/>
          <w:szCs w:val="22"/>
        </w:rPr>
        <w:t>in vitro</w:t>
      </w:r>
      <w:r w:rsidRPr="004C3C6A">
        <w:rPr>
          <w:color w:val="000000"/>
          <w:szCs w:val="22"/>
        </w:rPr>
        <w:t xml:space="preserve"> em células de mamíferos (linfoma do ratinho) e no ensaio </w:t>
      </w:r>
      <w:r w:rsidRPr="004C3C6A">
        <w:rPr>
          <w:i/>
          <w:color w:val="000000"/>
          <w:szCs w:val="22"/>
        </w:rPr>
        <w:t>in vivo</w:t>
      </w:r>
      <w:r w:rsidRPr="004C3C6A">
        <w:rPr>
          <w:color w:val="000000"/>
          <w:szCs w:val="22"/>
        </w:rPr>
        <w:t xml:space="preserve"> de formação de micronúcleos no rato. Foram observados efeitos genotóxicos para o imatinib num ensaio </w:t>
      </w:r>
      <w:r w:rsidRPr="004C3C6A">
        <w:rPr>
          <w:i/>
          <w:color w:val="000000"/>
          <w:szCs w:val="22"/>
        </w:rPr>
        <w:t>in vitro</w:t>
      </w:r>
      <w:r w:rsidRPr="004C3C6A">
        <w:rPr>
          <w:color w:val="000000"/>
          <w:szCs w:val="22"/>
        </w:rPr>
        <w:t xml:space="preserve"> em células de mamíferos (ovário de hamster Chinês) relativamente a clastogenicidade (aberrações cromossómicas), na presença de ativação metabólica. Dois produtos intermédios do processo de fabrico, os quais estão também presentes no produto acabado, mostraram potencial mutagénico no teste de Ames. Um destes intermédios foi também positivo no ensaio do linfoma do ratinho.</w:t>
      </w:r>
    </w:p>
    <w:p w14:paraId="5358EB56" w14:textId="77777777" w:rsidR="00906898" w:rsidRPr="004C3C6A" w:rsidRDefault="00906898">
      <w:pPr>
        <w:widowControl w:val="0"/>
        <w:rPr>
          <w:color w:val="000000"/>
          <w:szCs w:val="22"/>
        </w:rPr>
      </w:pPr>
    </w:p>
    <w:p w14:paraId="15491201" w14:textId="77777777" w:rsidR="00906898" w:rsidRPr="004C3C6A" w:rsidRDefault="00906898">
      <w:pPr>
        <w:widowControl w:val="0"/>
        <w:rPr>
          <w:color w:val="000000"/>
          <w:szCs w:val="22"/>
        </w:rPr>
      </w:pPr>
      <w:r w:rsidRPr="004C3C6A">
        <w:rPr>
          <w:color w:val="000000"/>
          <w:szCs w:val="22"/>
        </w:rPr>
        <w:t xml:space="preserve">No estudo de fertilidade em ratos machos tratados durante 70 dias previamente ao acasalamento, os pesos dos testículos e dos epidídimos e a mobilidade do espermatozóides (percentual) diminuíram nos ratos tratados com 60 mg/kg, valor aproximado da dose máxima clínica de 800 mg por dia, com base na área corporal. Este efeito não foi observado para doses </w:t>
      </w:r>
      <w:r w:rsidRPr="004C3C6A">
        <w:rPr>
          <w:color w:val="000000"/>
          <w:szCs w:val="22"/>
        </w:rPr>
        <w:sym w:font="Symbol" w:char="F0A3"/>
      </w:r>
      <w:r w:rsidRPr="004C3C6A">
        <w:rPr>
          <w:color w:val="000000"/>
          <w:szCs w:val="22"/>
        </w:rPr>
        <w:t xml:space="preserve"> 20 mg/kg. Em cães foi também observada diminuição ligeira a moderada da espermatogénese, para doses </w:t>
      </w:r>
      <w:r w:rsidRPr="004C3C6A">
        <w:rPr>
          <w:color w:val="000000"/>
          <w:szCs w:val="22"/>
        </w:rPr>
        <w:sym w:font="Symbol" w:char="F0B3"/>
      </w:r>
      <w:r w:rsidRPr="004C3C6A">
        <w:rPr>
          <w:color w:val="000000"/>
          <w:szCs w:val="22"/>
        </w:rPr>
        <w:t xml:space="preserve"> 30 mg/kg administradas por via oral. Quando os ratos fêmea foram tratados desde 14 dias antes do acasalamento até ao dia 6 de gestação, não ocorreu efeito sobre o acasalamento ou o número de fêmeas prenhas. Numa dose de 60 mg/kg, os ratos fêmeas apresentaram perda fetal pós-implantação significativamente superior e diminuição do número de fetos vivos. Este efeito não foi observado em doses </w:t>
      </w:r>
      <w:r w:rsidRPr="004C3C6A">
        <w:rPr>
          <w:color w:val="000000"/>
          <w:szCs w:val="22"/>
        </w:rPr>
        <w:sym w:font="Symbol" w:char="F0A3"/>
      </w:r>
      <w:r w:rsidRPr="004C3C6A">
        <w:rPr>
          <w:color w:val="000000"/>
          <w:szCs w:val="22"/>
        </w:rPr>
        <w:t> 20 mg/kg.</w:t>
      </w:r>
    </w:p>
    <w:p w14:paraId="2F446DBB" w14:textId="77777777" w:rsidR="00906898" w:rsidRPr="004C3C6A" w:rsidRDefault="00906898">
      <w:pPr>
        <w:widowControl w:val="0"/>
        <w:rPr>
          <w:color w:val="000000"/>
          <w:szCs w:val="22"/>
        </w:rPr>
      </w:pPr>
    </w:p>
    <w:p w14:paraId="6F326FB4" w14:textId="77777777" w:rsidR="00906898" w:rsidRPr="004C3C6A" w:rsidRDefault="00906898">
      <w:pPr>
        <w:widowControl w:val="0"/>
        <w:rPr>
          <w:color w:val="000000"/>
          <w:szCs w:val="22"/>
        </w:rPr>
      </w:pPr>
      <w:r w:rsidRPr="004C3C6A">
        <w:rPr>
          <w:color w:val="000000"/>
          <w:szCs w:val="22"/>
        </w:rPr>
        <w:t>Num estudo de desenvolvimento pré- e pós-natal, ocorreu corrimento vaginal avermelhado no grupo tratado com 45 mg/kg por dia, por via oral, em ambos os dias 14 e 15 de gestação. Neste mesmo grupo, o número de nados-mortos e de crias com morte pós-parto, entre os dias 0 e 4 aumentou. Ainda para este grupo, ocorreu, na primeira geração, redução do peso corporal médio desde a nascença até à altura em que os animais foram sacrificados e diminuição do número de crias que atingiram os critérios para separação prepucial. A fertilidade desta primeira geração não foi afetada, tendo sido detetado aumento do número de reabsorções e diminuição do número de fetos viáveis nos animais tratados com a dose de 45 mg/kg por dia. O nível para ausência de efeitos tóxicos observados (NOEL) maternos e para a primeira geração foi a dose de 15 mg/kg por dia (um quarto da dose máxima no ser humano, 800 mg).</w:t>
      </w:r>
    </w:p>
    <w:p w14:paraId="7CF4453F" w14:textId="77777777" w:rsidR="00906898" w:rsidRPr="004C3C6A" w:rsidRDefault="00906898">
      <w:pPr>
        <w:widowControl w:val="0"/>
        <w:rPr>
          <w:color w:val="000000"/>
          <w:szCs w:val="22"/>
        </w:rPr>
      </w:pPr>
    </w:p>
    <w:p w14:paraId="421181A4" w14:textId="77777777" w:rsidR="00906898" w:rsidRPr="004C3C6A" w:rsidRDefault="00906898">
      <w:pPr>
        <w:widowControl w:val="0"/>
        <w:rPr>
          <w:color w:val="000000"/>
          <w:szCs w:val="22"/>
        </w:rPr>
      </w:pPr>
      <w:r w:rsidRPr="004C3C6A">
        <w:rPr>
          <w:color w:val="000000"/>
          <w:szCs w:val="22"/>
        </w:rPr>
        <w:t xml:space="preserve">O imatinib foi teratogénico nos ratos, quando administrado durante a organogénese em doses </w:t>
      </w:r>
      <w:r w:rsidRPr="004C3C6A">
        <w:rPr>
          <w:color w:val="000000"/>
          <w:szCs w:val="22"/>
        </w:rPr>
        <w:sym w:font="Symbol" w:char="F0B3"/>
      </w:r>
      <w:r w:rsidRPr="004C3C6A">
        <w:rPr>
          <w:color w:val="000000"/>
          <w:szCs w:val="22"/>
        </w:rPr>
        <w:t xml:space="preserve"> 100 mg/kg, valor aproximado da dose máxima clínica de 800 mg por dia, com base na área corporal. Os efeitos teratogénicos incluíram exencefalia ou encefalocele, ausência/redução do tamanho dos ossos frontais e ausência dos ossos parietais. Estes efeitos não foram observados em doses </w:t>
      </w:r>
      <w:r w:rsidRPr="004C3C6A">
        <w:rPr>
          <w:color w:val="000000"/>
          <w:szCs w:val="22"/>
        </w:rPr>
        <w:sym w:font="Symbol" w:char="F0A3"/>
      </w:r>
      <w:r w:rsidRPr="004C3C6A">
        <w:rPr>
          <w:color w:val="000000"/>
          <w:szCs w:val="22"/>
        </w:rPr>
        <w:t> 30 mg/kg.</w:t>
      </w:r>
    </w:p>
    <w:p w14:paraId="34A73EE1" w14:textId="77777777" w:rsidR="000C7B5B" w:rsidRDefault="000C7B5B" w:rsidP="000C7B5B">
      <w:pPr>
        <w:widowControl w:val="0"/>
        <w:rPr>
          <w:color w:val="000000"/>
          <w:szCs w:val="22"/>
        </w:rPr>
      </w:pPr>
    </w:p>
    <w:p w14:paraId="0F241076" w14:textId="77777777" w:rsidR="000C7B5B" w:rsidRDefault="000C7B5B" w:rsidP="000C7B5B">
      <w:pPr>
        <w:widowControl w:val="0"/>
        <w:rPr>
          <w:color w:val="000000"/>
          <w:szCs w:val="22"/>
        </w:rPr>
      </w:pPr>
      <w:r>
        <w:rPr>
          <w:color w:val="000000"/>
          <w:szCs w:val="22"/>
        </w:rPr>
        <w:t xml:space="preserve">Não foram identificados novos órgãos alvo no estudo de toxicologia de desenvolvimento juvenil no rato (dia 10 a 70 pós-parto), relativamente aos órgãos alvo conhecidos em ratos adultos. No estudo de toxicologia juvenil, </w:t>
      </w:r>
      <w:r>
        <w:rPr>
          <w:color w:val="000000"/>
          <w:szCs w:val="22"/>
        </w:rPr>
        <w:lastRenderedPageBreak/>
        <w:t>foram observados efeitos sobre o crescimento, atraso na abertura vaginal e separação prepucial em aproximadamente 0,3 a 2 vezes da exposição pediátrica média com a dose máxima recomendada de 340 mg/m</w:t>
      </w:r>
      <w:r>
        <w:rPr>
          <w:color w:val="000000"/>
          <w:szCs w:val="22"/>
          <w:vertAlign w:val="superscript"/>
        </w:rPr>
        <w:t>2</w:t>
      </w:r>
      <w:r>
        <w:rPr>
          <w:color w:val="000000"/>
          <w:szCs w:val="22"/>
        </w:rPr>
        <w:t>. Além disso, observou-se mortalidade em animais jovens (próximo da fase de desmame) em aproximadamente 2 vezes da exposição pediátrica média com a dose máxima recomendada de 340 mg/m</w:t>
      </w:r>
      <w:r>
        <w:rPr>
          <w:color w:val="000000"/>
          <w:szCs w:val="22"/>
          <w:vertAlign w:val="superscript"/>
        </w:rPr>
        <w:t>2</w:t>
      </w:r>
      <w:r>
        <w:rPr>
          <w:color w:val="000000"/>
          <w:szCs w:val="22"/>
        </w:rPr>
        <w:t>.</w:t>
      </w:r>
    </w:p>
    <w:p w14:paraId="759846B8" w14:textId="77777777" w:rsidR="00906898" w:rsidRPr="004C3C6A" w:rsidRDefault="00906898">
      <w:pPr>
        <w:widowControl w:val="0"/>
        <w:rPr>
          <w:color w:val="000000"/>
          <w:szCs w:val="22"/>
        </w:rPr>
      </w:pPr>
    </w:p>
    <w:p w14:paraId="6DDE0876" w14:textId="77777777" w:rsidR="00906898" w:rsidRPr="004C3C6A" w:rsidRDefault="00906898">
      <w:pPr>
        <w:widowControl w:val="0"/>
        <w:rPr>
          <w:color w:val="000000"/>
          <w:szCs w:val="22"/>
        </w:rPr>
      </w:pPr>
      <w:r w:rsidRPr="00F13F1E">
        <w:rPr>
          <w:color w:val="000000"/>
          <w:szCs w:val="22"/>
        </w:rPr>
        <w:t>Num estudo de carcinogenicidade efetuado no rato, com a duração de 2 anos, após administração de doses de 15, 30 e 60 mg/kg de imatinib por dia, observou-se uma redução estatisticamente significativa da longevidade dos ratos machos, tratados com doses de 60 mg/kg por dia, e da longevidade das fêmeas tratadas com doses ≥ 30 mg/kg por dia. O exame histopatológico da descendência revelou cardiomiopatia (ambos os sexos), nefropatia crónica progressiva (fêmeas) e papiloma da glândula prepucial como as principais causas de morte ou motivos para sacrifício dos animais. Os órgãos-alvo em relação às alterações neoplásicas foram os rins, bexiga urinária, uretra, glândulas prepucial e clitorial, intestino delgado, glândula paratiróide, glândula adrenal e estômago não glandular.</w:t>
      </w:r>
    </w:p>
    <w:p w14:paraId="79F78E60" w14:textId="77777777" w:rsidR="00906898" w:rsidRPr="004C3C6A" w:rsidRDefault="00906898">
      <w:pPr>
        <w:widowControl w:val="0"/>
        <w:rPr>
          <w:color w:val="000000"/>
          <w:szCs w:val="22"/>
        </w:rPr>
      </w:pPr>
    </w:p>
    <w:p w14:paraId="291DEE4A" w14:textId="77777777" w:rsidR="00906898" w:rsidRPr="004C3C6A" w:rsidRDefault="00906898">
      <w:pPr>
        <w:widowControl w:val="0"/>
        <w:rPr>
          <w:color w:val="000000"/>
          <w:szCs w:val="22"/>
        </w:rPr>
      </w:pPr>
      <w:r w:rsidRPr="004C3C6A">
        <w:rPr>
          <w:color w:val="000000"/>
          <w:szCs w:val="22"/>
        </w:rPr>
        <w:t>Os papilomas/carcinomas da glândula prepucial e clitorial foram observados em doses iguais ou superiores a 30 mg/kg por dia, representando aproximadamente 0,5 ou 0,3 vezes a exposição humana diária (com base na AUC) com doses de 400 mg por dia ou 800 mg por dia, respetivamente, e 0,4 vezes a exposição diária em crianças</w:t>
      </w:r>
      <w:r w:rsidR="00BE2638" w:rsidRPr="00BE2638">
        <w:rPr>
          <w:color w:val="000000"/>
          <w:szCs w:val="22"/>
        </w:rPr>
        <w:t xml:space="preserve"> </w:t>
      </w:r>
      <w:r w:rsidR="00BE2638">
        <w:rPr>
          <w:color w:val="000000"/>
          <w:szCs w:val="22"/>
        </w:rPr>
        <w:t>e adolescentes</w:t>
      </w:r>
      <w:r w:rsidRPr="004C3C6A">
        <w:rPr>
          <w:color w:val="000000"/>
          <w:szCs w:val="22"/>
        </w:rPr>
        <w:t xml:space="preserve"> (com base na AUC) a 340 mg/m</w:t>
      </w:r>
      <w:r w:rsidRPr="004C3C6A">
        <w:rPr>
          <w:color w:val="000000"/>
          <w:szCs w:val="22"/>
          <w:vertAlign w:val="superscript"/>
        </w:rPr>
        <w:t>2</w:t>
      </w:r>
      <w:r w:rsidRPr="004C3C6A">
        <w:rPr>
          <w:color w:val="000000"/>
          <w:szCs w:val="22"/>
        </w:rPr>
        <w:t xml:space="preserve"> por dia. A dose sem efeitos observados (NOEL) foi de 15 mg/kg por dia. O adenoma/carcinoma renal, o papiloma da bexiga urinária e da uretra, os adenocarcinomas do intestino delgado, os adenomas das glândulas da paratiróide, os tumores medulares malignos e benignos das glâ</w:t>
      </w:r>
      <w:r w:rsidR="00063204">
        <w:rPr>
          <w:color w:val="000000"/>
          <w:szCs w:val="22"/>
        </w:rPr>
        <w:t>n</w:t>
      </w:r>
      <w:r w:rsidRPr="004C3C6A">
        <w:rPr>
          <w:color w:val="000000"/>
          <w:szCs w:val="22"/>
        </w:rPr>
        <w:t>dulas adrenais e os papilomas/carcinomas do estômago não glandular foram observados após administração de doses de 60 mg/kg por dia, representando, aproximadamente, 1,7 a 1 vezes a exposição diária no ser humano (com base na AUC) para doses de 400 mg por dia ou 800 mg por dia, respetivamente, e 1,2 vezes a exposição diária em crianças</w:t>
      </w:r>
      <w:r w:rsidR="00BE2638" w:rsidRPr="00BE2638">
        <w:rPr>
          <w:color w:val="000000"/>
          <w:szCs w:val="22"/>
        </w:rPr>
        <w:t xml:space="preserve"> </w:t>
      </w:r>
      <w:r w:rsidR="00BE2638">
        <w:rPr>
          <w:color w:val="000000"/>
          <w:szCs w:val="22"/>
        </w:rPr>
        <w:t>e adolescentes</w:t>
      </w:r>
      <w:r w:rsidRPr="004C3C6A">
        <w:rPr>
          <w:color w:val="000000"/>
          <w:szCs w:val="22"/>
        </w:rPr>
        <w:t xml:space="preserve"> (com base na AUC) para doses de 340 mg/m</w:t>
      </w:r>
      <w:r w:rsidRPr="004C3C6A">
        <w:rPr>
          <w:color w:val="000000"/>
          <w:szCs w:val="22"/>
          <w:vertAlign w:val="superscript"/>
        </w:rPr>
        <w:t>2</w:t>
      </w:r>
      <w:r w:rsidRPr="004C3C6A">
        <w:rPr>
          <w:color w:val="000000"/>
          <w:szCs w:val="22"/>
        </w:rPr>
        <w:t xml:space="preserve"> por dia. A dose sem efeitos observados (NOEL) foi de 30 mg/kg por dia.</w:t>
      </w:r>
    </w:p>
    <w:p w14:paraId="7C4B58A2" w14:textId="77777777" w:rsidR="00906898" w:rsidRPr="004C3C6A" w:rsidRDefault="00906898">
      <w:pPr>
        <w:widowControl w:val="0"/>
        <w:rPr>
          <w:color w:val="000000"/>
          <w:szCs w:val="22"/>
        </w:rPr>
      </w:pPr>
    </w:p>
    <w:p w14:paraId="71943130" w14:textId="77777777" w:rsidR="00906898" w:rsidRPr="004C3C6A" w:rsidRDefault="00906898">
      <w:pPr>
        <w:widowControl w:val="0"/>
        <w:rPr>
          <w:color w:val="000000"/>
          <w:szCs w:val="22"/>
        </w:rPr>
      </w:pPr>
      <w:r w:rsidRPr="004C3C6A">
        <w:rPr>
          <w:color w:val="000000"/>
          <w:szCs w:val="22"/>
        </w:rPr>
        <w:t>Permanece por clarificar o mecanismo e relevância para o ser humano destes resultados obtidos no estudo de carcinogenicidade no rato.</w:t>
      </w:r>
    </w:p>
    <w:p w14:paraId="5D3005D5" w14:textId="77777777" w:rsidR="00906898" w:rsidRPr="004C3C6A" w:rsidRDefault="00906898">
      <w:pPr>
        <w:widowControl w:val="0"/>
        <w:rPr>
          <w:color w:val="000000"/>
          <w:szCs w:val="22"/>
        </w:rPr>
      </w:pPr>
    </w:p>
    <w:p w14:paraId="165C9EEA" w14:textId="77777777" w:rsidR="00906898" w:rsidRDefault="00906898">
      <w:pPr>
        <w:widowControl w:val="0"/>
        <w:rPr>
          <w:color w:val="000000"/>
          <w:szCs w:val="22"/>
        </w:rPr>
      </w:pPr>
      <w:r w:rsidRPr="004C3C6A">
        <w:rPr>
          <w:color w:val="000000"/>
          <w:szCs w:val="22"/>
        </w:rPr>
        <w:t>Foram observadas lesões não neoplásicas não identificadas nos estudos pré-clínicos iniciais, nomeadamente ao nível do sistema cardiovascular, pâncreas, órgãos endócrinos, e dentes. As alterações mais relevantes incluíram hipertrofia e dilatação cardíacas, conduzindo a sinais de insuficiência cardíaca em alguns animais.</w:t>
      </w:r>
    </w:p>
    <w:p w14:paraId="7A492503" w14:textId="77777777" w:rsidR="00EA2CC1" w:rsidRDefault="00EA2CC1" w:rsidP="00EA2CC1">
      <w:pPr>
        <w:widowControl w:val="0"/>
      </w:pPr>
    </w:p>
    <w:p w14:paraId="631DD228" w14:textId="77777777" w:rsidR="00EA2CC1" w:rsidRPr="004C3C6A" w:rsidRDefault="00EA2CC1" w:rsidP="00EA2CC1">
      <w:pPr>
        <w:widowControl w:val="0"/>
        <w:rPr>
          <w:color w:val="000000"/>
          <w:szCs w:val="22"/>
        </w:rPr>
      </w:pPr>
      <w:r w:rsidRPr="005B5636">
        <w:t>A subs</w:t>
      </w:r>
      <w:r>
        <w:t>tância a</w:t>
      </w:r>
      <w:r w:rsidRPr="005B5636">
        <w:t>tiva imatinib revela um risco ambiental para organismos presentes nos sedimentos.</w:t>
      </w:r>
    </w:p>
    <w:p w14:paraId="0A14424B" w14:textId="77777777" w:rsidR="00906898" w:rsidRPr="004C3C6A" w:rsidRDefault="00906898">
      <w:pPr>
        <w:widowControl w:val="0"/>
        <w:rPr>
          <w:color w:val="000000"/>
          <w:szCs w:val="22"/>
        </w:rPr>
      </w:pPr>
    </w:p>
    <w:p w14:paraId="463FF117" w14:textId="77777777" w:rsidR="00906898" w:rsidRPr="004C3C6A" w:rsidRDefault="00906898">
      <w:pPr>
        <w:widowControl w:val="0"/>
        <w:suppressAutoHyphens/>
        <w:rPr>
          <w:color w:val="000000"/>
          <w:szCs w:val="22"/>
        </w:rPr>
      </w:pPr>
    </w:p>
    <w:p w14:paraId="1E10E1E3" w14:textId="77777777" w:rsidR="00906898" w:rsidRPr="004C3C6A" w:rsidRDefault="00906898">
      <w:pPr>
        <w:widowControl w:val="0"/>
        <w:suppressAutoHyphens/>
        <w:ind w:left="567" w:hanging="567"/>
        <w:rPr>
          <w:color w:val="000000"/>
          <w:szCs w:val="22"/>
        </w:rPr>
      </w:pPr>
      <w:r w:rsidRPr="004C3C6A">
        <w:rPr>
          <w:b/>
          <w:color w:val="000000"/>
          <w:szCs w:val="22"/>
        </w:rPr>
        <w:t>6.</w:t>
      </w:r>
      <w:r w:rsidRPr="004C3C6A">
        <w:rPr>
          <w:b/>
          <w:color w:val="000000"/>
          <w:szCs w:val="22"/>
        </w:rPr>
        <w:tab/>
        <w:t>INFORMAÇÕES FARMACÊUTICAS</w:t>
      </w:r>
    </w:p>
    <w:p w14:paraId="08B695D6" w14:textId="77777777" w:rsidR="00906898" w:rsidRPr="004C3C6A" w:rsidRDefault="00906898">
      <w:pPr>
        <w:widowControl w:val="0"/>
        <w:suppressAutoHyphens/>
        <w:rPr>
          <w:color w:val="000000"/>
          <w:szCs w:val="22"/>
        </w:rPr>
      </w:pPr>
    </w:p>
    <w:p w14:paraId="5F9EFA72" w14:textId="77777777" w:rsidR="00906898" w:rsidRPr="004C3C6A" w:rsidRDefault="00906898">
      <w:pPr>
        <w:widowControl w:val="0"/>
        <w:suppressAutoHyphens/>
        <w:ind w:left="567" w:hanging="567"/>
        <w:rPr>
          <w:color w:val="000000"/>
          <w:szCs w:val="22"/>
        </w:rPr>
      </w:pPr>
      <w:r w:rsidRPr="004C3C6A">
        <w:rPr>
          <w:b/>
          <w:color w:val="000000"/>
          <w:szCs w:val="22"/>
        </w:rPr>
        <w:t>6.1</w:t>
      </w:r>
      <w:r w:rsidRPr="004C3C6A">
        <w:rPr>
          <w:b/>
          <w:color w:val="000000"/>
          <w:szCs w:val="22"/>
        </w:rPr>
        <w:tab/>
        <w:t>Lista dos excipientes</w:t>
      </w:r>
    </w:p>
    <w:p w14:paraId="70FAE118" w14:textId="77777777" w:rsidR="00906898" w:rsidRPr="004C3C6A" w:rsidRDefault="00906898">
      <w:pPr>
        <w:widowControl w:val="0"/>
        <w:suppressAutoHyphens/>
        <w:rPr>
          <w:color w:val="000000"/>
          <w:szCs w:val="22"/>
        </w:rPr>
      </w:pPr>
    </w:p>
    <w:p w14:paraId="639A5552" w14:textId="77777777" w:rsidR="00906898" w:rsidRDefault="00CB4447">
      <w:pPr>
        <w:pStyle w:val="EndnoteText"/>
        <w:tabs>
          <w:tab w:val="clear" w:pos="567"/>
          <w:tab w:val="left" w:pos="2268"/>
        </w:tabs>
        <w:suppressAutoHyphens/>
        <w:rPr>
          <w:color w:val="000000"/>
          <w:szCs w:val="22"/>
        </w:rPr>
      </w:pPr>
      <w:r w:rsidRPr="00F05F68">
        <w:rPr>
          <w:color w:val="000000"/>
          <w:szCs w:val="22"/>
          <w:u w:val="single"/>
        </w:rPr>
        <w:t>Núcleo do comprimido</w:t>
      </w:r>
    </w:p>
    <w:p w14:paraId="32C81184" w14:textId="77777777" w:rsidR="00BE2638" w:rsidRPr="004C3C6A" w:rsidRDefault="00BE2638">
      <w:pPr>
        <w:pStyle w:val="EndnoteText"/>
        <w:tabs>
          <w:tab w:val="clear" w:pos="567"/>
          <w:tab w:val="left" w:pos="2268"/>
        </w:tabs>
        <w:suppressAutoHyphens/>
        <w:rPr>
          <w:color w:val="000000"/>
          <w:szCs w:val="22"/>
        </w:rPr>
      </w:pPr>
    </w:p>
    <w:p w14:paraId="4054CFEB" w14:textId="77777777" w:rsidR="00CB4447" w:rsidRDefault="00CB4447" w:rsidP="00CB4447">
      <w:pPr>
        <w:pStyle w:val="EndnoteText"/>
        <w:tabs>
          <w:tab w:val="clear" w:pos="567"/>
        </w:tabs>
        <w:suppressAutoHyphens/>
        <w:rPr>
          <w:color w:val="000000"/>
          <w:szCs w:val="22"/>
        </w:rPr>
      </w:pPr>
      <w:r>
        <w:rPr>
          <w:color w:val="000000"/>
          <w:szCs w:val="22"/>
        </w:rPr>
        <w:t>Hipromelose 6 cps (E464)</w:t>
      </w:r>
    </w:p>
    <w:p w14:paraId="10B9317B" w14:textId="77777777" w:rsidR="00CB4447" w:rsidRDefault="00CB4447" w:rsidP="00CB4447">
      <w:pPr>
        <w:pStyle w:val="EndnoteText"/>
        <w:tabs>
          <w:tab w:val="clear" w:pos="567"/>
        </w:tabs>
        <w:suppressAutoHyphens/>
        <w:rPr>
          <w:color w:val="000000"/>
          <w:szCs w:val="22"/>
        </w:rPr>
      </w:pPr>
      <w:r>
        <w:rPr>
          <w:color w:val="000000"/>
          <w:szCs w:val="22"/>
        </w:rPr>
        <w:t>Celulose microcristalina pH 102</w:t>
      </w:r>
    </w:p>
    <w:p w14:paraId="2BABFD9F" w14:textId="77777777" w:rsidR="00906898" w:rsidRPr="004C3C6A" w:rsidRDefault="00906898" w:rsidP="00CB4447">
      <w:pPr>
        <w:pStyle w:val="EndnoteText"/>
        <w:tabs>
          <w:tab w:val="clear" w:pos="567"/>
        </w:tabs>
        <w:suppressAutoHyphens/>
        <w:rPr>
          <w:color w:val="000000"/>
          <w:szCs w:val="22"/>
        </w:rPr>
      </w:pPr>
      <w:r w:rsidRPr="004C3C6A">
        <w:rPr>
          <w:color w:val="000000"/>
          <w:szCs w:val="22"/>
        </w:rPr>
        <w:t>Crospovidona</w:t>
      </w:r>
    </w:p>
    <w:p w14:paraId="002D909C" w14:textId="77777777" w:rsidR="00CB4447" w:rsidRPr="004C3C6A" w:rsidRDefault="00CB4447" w:rsidP="00CB4447">
      <w:pPr>
        <w:pStyle w:val="EndnoteText"/>
        <w:tabs>
          <w:tab w:val="clear" w:pos="567"/>
        </w:tabs>
        <w:suppressAutoHyphens/>
        <w:rPr>
          <w:color w:val="000000"/>
          <w:szCs w:val="22"/>
        </w:rPr>
      </w:pPr>
      <w:r w:rsidRPr="004C3C6A">
        <w:rPr>
          <w:color w:val="000000"/>
          <w:szCs w:val="22"/>
        </w:rPr>
        <w:t xml:space="preserve">Sílica anidra coloidal </w:t>
      </w:r>
    </w:p>
    <w:p w14:paraId="6F116DF6" w14:textId="77777777" w:rsidR="00906898" w:rsidRPr="004C3C6A" w:rsidRDefault="00906898" w:rsidP="00CB4447">
      <w:pPr>
        <w:pStyle w:val="EndnoteText"/>
        <w:tabs>
          <w:tab w:val="clear" w:pos="567"/>
        </w:tabs>
        <w:suppressAutoHyphens/>
        <w:rPr>
          <w:color w:val="000000"/>
          <w:szCs w:val="22"/>
        </w:rPr>
      </w:pPr>
      <w:r w:rsidRPr="004C3C6A">
        <w:rPr>
          <w:color w:val="000000"/>
          <w:szCs w:val="22"/>
        </w:rPr>
        <w:t>Estearato de magnésio</w:t>
      </w:r>
    </w:p>
    <w:p w14:paraId="0AB4668A" w14:textId="77777777" w:rsidR="00906898" w:rsidRDefault="00906898">
      <w:pPr>
        <w:pStyle w:val="EndnoteText"/>
        <w:tabs>
          <w:tab w:val="clear" w:pos="567"/>
        </w:tabs>
        <w:suppressAutoHyphens/>
        <w:rPr>
          <w:color w:val="000000"/>
          <w:szCs w:val="22"/>
        </w:rPr>
      </w:pPr>
    </w:p>
    <w:p w14:paraId="45CE7AD9" w14:textId="77777777" w:rsidR="00CB4447" w:rsidRDefault="00CB4447">
      <w:pPr>
        <w:pStyle w:val="EndnoteText"/>
        <w:tabs>
          <w:tab w:val="clear" w:pos="567"/>
        </w:tabs>
        <w:suppressAutoHyphens/>
        <w:rPr>
          <w:color w:val="000000"/>
          <w:szCs w:val="22"/>
        </w:rPr>
      </w:pPr>
      <w:r w:rsidRPr="00F05F68">
        <w:rPr>
          <w:color w:val="000000"/>
          <w:szCs w:val="22"/>
          <w:u w:val="single"/>
        </w:rPr>
        <w:t>Revestimento do comprimido</w:t>
      </w:r>
    </w:p>
    <w:p w14:paraId="1D4BB1F3" w14:textId="77777777" w:rsidR="00BE2638" w:rsidRDefault="00BE2638">
      <w:pPr>
        <w:pStyle w:val="EndnoteText"/>
        <w:tabs>
          <w:tab w:val="clear" w:pos="567"/>
        </w:tabs>
        <w:suppressAutoHyphens/>
        <w:rPr>
          <w:color w:val="000000"/>
          <w:szCs w:val="22"/>
        </w:rPr>
      </w:pPr>
    </w:p>
    <w:p w14:paraId="7BF665F4" w14:textId="77777777" w:rsidR="00CB4447" w:rsidRDefault="00B701B9">
      <w:pPr>
        <w:pStyle w:val="EndnoteText"/>
        <w:tabs>
          <w:tab w:val="clear" w:pos="567"/>
        </w:tabs>
        <w:suppressAutoHyphens/>
        <w:rPr>
          <w:color w:val="000000"/>
          <w:szCs w:val="22"/>
        </w:rPr>
      </w:pPr>
      <w:r w:rsidRPr="00B701B9">
        <w:rPr>
          <w:color w:val="000000"/>
          <w:szCs w:val="22"/>
        </w:rPr>
        <w:t>Álcool polivinílico (E1203)</w:t>
      </w:r>
      <w:r w:rsidR="00CB4447">
        <w:rPr>
          <w:color w:val="000000"/>
          <w:szCs w:val="22"/>
        </w:rPr>
        <w:t>Talco (E553b)</w:t>
      </w:r>
    </w:p>
    <w:p w14:paraId="36B24810" w14:textId="77777777" w:rsidR="00CB4447" w:rsidRDefault="00CB4447">
      <w:pPr>
        <w:pStyle w:val="EndnoteText"/>
        <w:tabs>
          <w:tab w:val="clear" w:pos="567"/>
        </w:tabs>
        <w:suppressAutoHyphens/>
        <w:rPr>
          <w:color w:val="000000"/>
          <w:szCs w:val="22"/>
        </w:rPr>
      </w:pPr>
      <w:r>
        <w:rPr>
          <w:color w:val="000000"/>
          <w:szCs w:val="22"/>
        </w:rPr>
        <w:t>Polietilenoglicol</w:t>
      </w:r>
      <w:r w:rsidR="00B701B9">
        <w:rPr>
          <w:color w:val="000000"/>
          <w:szCs w:val="22"/>
        </w:rPr>
        <w:t xml:space="preserve"> (E1521)</w:t>
      </w:r>
    </w:p>
    <w:p w14:paraId="7083628E" w14:textId="77777777" w:rsidR="00906898" w:rsidRPr="004C3C6A" w:rsidRDefault="00906898" w:rsidP="00085A6B">
      <w:pPr>
        <w:pStyle w:val="EndnoteText"/>
        <w:tabs>
          <w:tab w:val="clear" w:pos="567"/>
        </w:tabs>
        <w:suppressAutoHyphens/>
        <w:ind w:firstLine="12"/>
        <w:rPr>
          <w:color w:val="000000"/>
          <w:szCs w:val="22"/>
        </w:rPr>
      </w:pPr>
      <w:r w:rsidRPr="004C3C6A">
        <w:rPr>
          <w:color w:val="000000"/>
          <w:szCs w:val="22"/>
        </w:rPr>
        <w:t>Óxido de ferro amarelo (E172)</w:t>
      </w:r>
    </w:p>
    <w:p w14:paraId="7B68CC21" w14:textId="77777777" w:rsidR="00906898" w:rsidRPr="004C3C6A" w:rsidRDefault="00906898">
      <w:pPr>
        <w:pStyle w:val="EndnoteText"/>
        <w:tabs>
          <w:tab w:val="clear" w:pos="567"/>
        </w:tabs>
        <w:suppressAutoHyphens/>
        <w:rPr>
          <w:color w:val="000000"/>
          <w:szCs w:val="22"/>
        </w:rPr>
      </w:pPr>
      <w:r w:rsidRPr="004C3C6A">
        <w:rPr>
          <w:color w:val="000000"/>
          <w:szCs w:val="22"/>
        </w:rPr>
        <w:t>Óxido de ferro vermelho (E172)</w:t>
      </w:r>
    </w:p>
    <w:p w14:paraId="7E6C1994" w14:textId="77777777" w:rsidR="00906898" w:rsidRPr="004C3C6A" w:rsidRDefault="00906898">
      <w:pPr>
        <w:widowControl w:val="0"/>
        <w:suppressAutoHyphens/>
        <w:rPr>
          <w:color w:val="000000"/>
          <w:szCs w:val="22"/>
        </w:rPr>
      </w:pPr>
    </w:p>
    <w:p w14:paraId="141E2BE5" w14:textId="77777777" w:rsidR="00906898" w:rsidRPr="004C3C6A" w:rsidRDefault="00906898">
      <w:pPr>
        <w:widowControl w:val="0"/>
        <w:suppressAutoHyphens/>
        <w:ind w:left="567" w:hanging="567"/>
        <w:rPr>
          <w:color w:val="000000"/>
          <w:szCs w:val="22"/>
        </w:rPr>
      </w:pPr>
      <w:r w:rsidRPr="004C3C6A">
        <w:rPr>
          <w:b/>
          <w:color w:val="000000"/>
          <w:szCs w:val="22"/>
        </w:rPr>
        <w:t>6.2</w:t>
      </w:r>
      <w:r w:rsidRPr="004C3C6A">
        <w:rPr>
          <w:b/>
          <w:color w:val="000000"/>
          <w:szCs w:val="22"/>
        </w:rPr>
        <w:tab/>
        <w:t>Incompatibilidades</w:t>
      </w:r>
    </w:p>
    <w:p w14:paraId="64869DAC" w14:textId="77777777" w:rsidR="00906898" w:rsidRPr="004C3C6A" w:rsidRDefault="00906898">
      <w:pPr>
        <w:widowControl w:val="0"/>
        <w:suppressAutoHyphens/>
        <w:rPr>
          <w:color w:val="000000"/>
          <w:szCs w:val="22"/>
        </w:rPr>
      </w:pPr>
    </w:p>
    <w:p w14:paraId="1B5BB324" w14:textId="77777777" w:rsidR="00906898" w:rsidRPr="004C3C6A" w:rsidRDefault="00906898">
      <w:pPr>
        <w:widowControl w:val="0"/>
        <w:suppressAutoHyphens/>
        <w:rPr>
          <w:color w:val="000000"/>
          <w:szCs w:val="22"/>
        </w:rPr>
      </w:pPr>
      <w:r w:rsidRPr="004C3C6A">
        <w:rPr>
          <w:color w:val="000000"/>
          <w:szCs w:val="22"/>
        </w:rPr>
        <w:lastRenderedPageBreak/>
        <w:t>Não aplicável.</w:t>
      </w:r>
    </w:p>
    <w:p w14:paraId="27F435E2" w14:textId="77777777" w:rsidR="00906898" w:rsidRPr="004C3C6A" w:rsidRDefault="00906898">
      <w:pPr>
        <w:widowControl w:val="0"/>
        <w:suppressAutoHyphens/>
        <w:rPr>
          <w:color w:val="000000"/>
          <w:szCs w:val="22"/>
        </w:rPr>
      </w:pPr>
    </w:p>
    <w:p w14:paraId="5EC3F5B8" w14:textId="77777777" w:rsidR="00906898" w:rsidRPr="004C3C6A" w:rsidRDefault="00906898">
      <w:pPr>
        <w:widowControl w:val="0"/>
        <w:suppressAutoHyphens/>
        <w:ind w:left="567" w:hanging="567"/>
        <w:rPr>
          <w:color w:val="000000"/>
          <w:szCs w:val="22"/>
        </w:rPr>
      </w:pPr>
      <w:r w:rsidRPr="004C3C6A">
        <w:rPr>
          <w:b/>
          <w:color w:val="000000"/>
          <w:szCs w:val="22"/>
        </w:rPr>
        <w:t>6.3</w:t>
      </w:r>
      <w:r w:rsidRPr="004C3C6A">
        <w:rPr>
          <w:b/>
          <w:color w:val="000000"/>
          <w:szCs w:val="22"/>
        </w:rPr>
        <w:tab/>
        <w:t>Prazo de validade</w:t>
      </w:r>
    </w:p>
    <w:p w14:paraId="1EB66CC9" w14:textId="77777777" w:rsidR="00906898" w:rsidRPr="004C3C6A" w:rsidRDefault="00906898">
      <w:pPr>
        <w:widowControl w:val="0"/>
        <w:suppressAutoHyphens/>
        <w:rPr>
          <w:color w:val="000000"/>
          <w:szCs w:val="22"/>
        </w:rPr>
      </w:pPr>
    </w:p>
    <w:p w14:paraId="577825CC" w14:textId="77777777" w:rsidR="00906898" w:rsidRPr="004C3C6A" w:rsidRDefault="00906898">
      <w:pPr>
        <w:widowControl w:val="0"/>
        <w:suppressAutoHyphens/>
        <w:rPr>
          <w:color w:val="000000"/>
          <w:szCs w:val="22"/>
        </w:rPr>
      </w:pPr>
      <w:r w:rsidRPr="004C3C6A">
        <w:rPr>
          <w:color w:val="000000"/>
          <w:szCs w:val="22"/>
        </w:rPr>
        <w:t>2 anos</w:t>
      </w:r>
      <w:r w:rsidR="00CB4447">
        <w:rPr>
          <w:color w:val="000000"/>
          <w:szCs w:val="22"/>
        </w:rPr>
        <w:t>.</w:t>
      </w:r>
    </w:p>
    <w:p w14:paraId="374EE797" w14:textId="77777777" w:rsidR="00906898" w:rsidRPr="004C3C6A" w:rsidRDefault="00906898">
      <w:pPr>
        <w:widowControl w:val="0"/>
        <w:suppressAutoHyphens/>
        <w:rPr>
          <w:color w:val="000000"/>
          <w:szCs w:val="22"/>
        </w:rPr>
      </w:pPr>
    </w:p>
    <w:p w14:paraId="69175595" w14:textId="77777777" w:rsidR="00906898" w:rsidRPr="004C3C6A" w:rsidRDefault="00906898">
      <w:pPr>
        <w:widowControl w:val="0"/>
        <w:suppressAutoHyphens/>
        <w:ind w:left="567" w:hanging="567"/>
        <w:rPr>
          <w:color w:val="000000"/>
          <w:szCs w:val="22"/>
        </w:rPr>
      </w:pPr>
      <w:r w:rsidRPr="004C3C6A">
        <w:rPr>
          <w:b/>
          <w:color w:val="000000"/>
          <w:szCs w:val="22"/>
        </w:rPr>
        <w:t>6.4</w:t>
      </w:r>
      <w:r w:rsidRPr="004C3C6A">
        <w:rPr>
          <w:b/>
          <w:color w:val="000000"/>
          <w:szCs w:val="22"/>
        </w:rPr>
        <w:tab/>
        <w:t>Precauções especiais de conservação</w:t>
      </w:r>
    </w:p>
    <w:p w14:paraId="3F3B2B24" w14:textId="77777777" w:rsidR="00906898" w:rsidRPr="004C3C6A" w:rsidRDefault="00906898">
      <w:pPr>
        <w:widowControl w:val="0"/>
        <w:suppressAutoHyphens/>
        <w:rPr>
          <w:color w:val="000000"/>
          <w:szCs w:val="22"/>
        </w:rPr>
      </w:pPr>
    </w:p>
    <w:p w14:paraId="5BF2E123" w14:textId="77777777" w:rsidR="00CB4447" w:rsidRPr="00742BE3" w:rsidRDefault="00CB4447">
      <w:pPr>
        <w:widowControl w:val="0"/>
        <w:suppressAutoHyphens/>
        <w:rPr>
          <w:color w:val="000000"/>
          <w:szCs w:val="22"/>
          <w:u w:val="single"/>
        </w:rPr>
      </w:pPr>
      <w:r w:rsidRPr="00742BE3">
        <w:rPr>
          <w:color w:val="000000"/>
          <w:szCs w:val="22"/>
          <w:u w:val="single"/>
        </w:rPr>
        <w:t>Blisters de PVC/PVdC/Alu</w:t>
      </w:r>
    </w:p>
    <w:p w14:paraId="0FB3EC7C" w14:textId="77777777" w:rsidR="00BE2638" w:rsidRDefault="00BE2638">
      <w:pPr>
        <w:widowControl w:val="0"/>
        <w:suppressAutoHyphens/>
        <w:rPr>
          <w:color w:val="000000"/>
          <w:szCs w:val="22"/>
        </w:rPr>
      </w:pPr>
    </w:p>
    <w:p w14:paraId="048412B0" w14:textId="77777777" w:rsidR="00906898" w:rsidRPr="004C3C6A" w:rsidRDefault="00906898">
      <w:pPr>
        <w:widowControl w:val="0"/>
        <w:suppressAutoHyphens/>
        <w:rPr>
          <w:color w:val="000000"/>
          <w:szCs w:val="22"/>
        </w:rPr>
      </w:pPr>
      <w:r w:rsidRPr="004C3C6A">
        <w:rPr>
          <w:color w:val="000000"/>
          <w:szCs w:val="22"/>
        </w:rPr>
        <w:t xml:space="preserve">Não conservar acima de </w:t>
      </w:r>
      <w:smartTag w:uri="urn:schemas-microsoft-com:office:smarttags" w:element="metricconverter">
        <w:smartTagPr>
          <w:attr w:name="ProductID" w:val="30°C"/>
        </w:smartTagPr>
        <w:r w:rsidRPr="004C3C6A">
          <w:rPr>
            <w:color w:val="000000"/>
            <w:szCs w:val="22"/>
          </w:rPr>
          <w:t>30°C</w:t>
        </w:r>
      </w:smartTag>
      <w:r w:rsidRPr="004C3C6A">
        <w:rPr>
          <w:color w:val="000000"/>
          <w:szCs w:val="22"/>
        </w:rPr>
        <w:t>.</w:t>
      </w:r>
    </w:p>
    <w:p w14:paraId="59CDA1E8" w14:textId="77777777" w:rsidR="00906898" w:rsidRPr="004C3C6A" w:rsidRDefault="00906898">
      <w:pPr>
        <w:widowControl w:val="0"/>
        <w:suppressAutoHyphens/>
        <w:rPr>
          <w:color w:val="000000"/>
          <w:szCs w:val="22"/>
        </w:rPr>
      </w:pPr>
    </w:p>
    <w:p w14:paraId="40C9356C" w14:textId="77777777" w:rsidR="00CB4447" w:rsidRPr="00742BE3" w:rsidRDefault="00CB4447">
      <w:pPr>
        <w:widowControl w:val="0"/>
        <w:suppressAutoHyphens/>
        <w:rPr>
          <w:color w:val="000000"/>
          <w:szCs w:val="22"/>
          <w:u w:val="single"/>
        </w:rPr>
      </w:pPr>
      <w:r w:rsidRPr="00742BE3">
        <w:rPr>
          <w:color w:val="000000"/>
          <w:szCs w:val="22"/>
          <w:u w:val="single"/>
        </w:rPr>
        <w:t>Blisters de Alu/Alu</w:t>
      </w:r>
    </w:p>
    <w:p w14:paraId="0213388B" w14:textId="77777777" w:rsidR="00BE2638" w:rsidRDefault="00BE2638">
      <w:pPr>
        <w:widowControl w:val="0"/>
        <w:suppressAutoHyphens/>
        <w:rPr>
          <w:color w:val="000000"/>
          <w:szCs w:val="22"/>
        </w:rPr>
      </w:pPr>
    </w:p>
    <w:p w14:paraId="366CEAD6" w14:textId="77777777" w:rsidR="00CB4447" w:rsidRDefault="00CB4447">
      <w:pPr>
        <w:widowControl w:val="0"/>
        <w:suppressAutoHyphens/>
        <w:rPr>
          <w:color w:val="000000"/>
          <w:szCs w:val="22"/>
        </w:rPr>
      </w:pPr>
      <w:r>
        <w:rPr>
          <w:color w:val="000000"/>
          <w:szCs w:val="22"/>
        </w:rPr>
        <w:t>Este medicamento não requer quaisquer condições especiais de conservação.</w:t>
      </w:r>
    </w:p>
    <w:p w14:paraId="0B79F262" w14:textId="77777777" w:rsidR="00906898" w:rsidRPr="004C3C6A" w:rsidRDefault="00906898">
      <w:pPr>
        <w:widowControl w:val="0"/>
        <w:suppressAutoHyphens/>
        <w:rPr>
          <w:color w:val="000000"/>
          <w:szCs w:val="22"/>
        </w:rPr>
      </w:pPr>
    </w:p>
    <w:p w14:paraId="60544D86" w14:textId="77777777" w:rsidR="00906898" w:rsidRPr="004C3C6A" w:rsidRDefault="00906898">
      <w:pPr>
        <w:widowControl w:val="0"/>
        <w:suppressAutoHyphens/>
        <w:ind w:left="567" w:hanging="567"/>
        <w:rPr>
          <w:color w:val="000000"/>
          <w:szCs w:val="22"/>
        </w:rPr>
      </w:pPr>
      <w:r w:rsidRPr="004C3C6A">
        <w:rPr>
          <w:b/>
          <w:color w:val="000000"/>
          <w:szCs w:val="22"/>
        </w:rPr>
        <w:t>6.5</w:t>
      </w:r>
      <w:r w:rsidRPr="004C3C6A">
        <w:rPr>
          <w:b/>
          <w:color w:val="000000"/>
          <w:szCs w:val="22"/>
        </w:rPr>
        <w:tab/>
        <w:t>Natureza e conteúdo do recipiente</w:t>
      </w:r>
    </w:p>
    <w:p w14:paraId="1D2F092A" w14:textId="77777777" w:rsidR="00906898" w:rsidRPr="004C3C6A" w:rsidRDefault="00906898">
      <w:pPr>
        <w:widowControl w:val="0"/>
        <w:suppressAutoHyphens/>
        <w:rPr>
          <w:color w:val="000000"/>
          <w:szCs w:val="22"/>
        </w:rPr>
      </w:pPr>
    </w:p>
    <w:p w14:paraId="307F50EC" w14:textId="77777777" w:rsidR="00536E27" w:rsidRPr="00F05F68" w:rsidRDefault="00536E27">
      <w:pPr>
        <w:widowControl w:val="0"/>
        <w:suppressAutoHyphens/>
        <w:rPr>
          <w:color w:val="000000"/>
          <w:szCs w:val="22"/>
          <w:u w:val="single"/>
        </w:rPr>
      </w:pPr>
      <w:r w:rsidRPr="00F05F68">
        <w:rPr>
          <w:color w:val="000000"/>
          <w:szCs w:val="22"/>
          <w:u w:val="single"/>
        </w:rPr>
        <w:t>Imatinib Accord 100 mg comprimidos revestidos por película</w:t>
      </w:r>
    </w:p>
    <w:p w14:paraId="1F503E36" w14:textId="77777777" w:rsidR="00BE2638" w:rsidRDefault="00BE2638">
      <w:pPr>
        <w:widowControl w:val="0"/>
        <w:suppressAutoHyphens/>
        <w:rPr>
          <w:color w:val="000000"/>
          <w:szCs w:val="22"/>
        </w:rPr>
      </w:pPr>
    </w:p>
    <w:p w14:paraId="646F543D" w14:textId="77777777" w:rsidR="00906898" w:rsidRDefault="00CB4447">
      <w:pPr>
        <w:widowControl w:val="0"/>
        <w:suppressAutoHyphens/>
        <w:rPr>
          <w:color w:val="000000"/>
          <w:szCs w:val="22"/>
        </w:rPr>
      </w:pPr>
      <w:r>
        <w:rPr>
          <w:color w:val="000000"/>
          <w:szCs w:val="22"/>
        </w:rPr>
        <w:t>Blisters de PVC/PVdC/Alu ou de Alu/Alu.</w:t>
      </w:r>
    </w:p>
    <w:p w14:paraId="1DFF91F6" w14:textId="77777777" w:rsidR="00CB4447" w:rsidRPr="004C3C6A" w:rsidRDefault="00CB4447">
      <w:pPr>
        <w:widowControl w:val="0"/>
        <w:suppressAutoHyphens/>
        <w:rPr>
          <w:color w:val="000000"/>
          <w:szCs w:val="22"/>
        </w:rPr>
      </w:pPr>
    </w:p>
    <w:p w14:paraId="708F501F" w14:textId="77777777" w:rsidR="00CB4447" w:rsidRDefault="00906898">
      <w:pPr>
        <w:pStyle w:val="EndnoteText"/>
        <w:tabs>
          <w:tab w:val="clear" w:pos="567"/>
        </w:tabs>
        <w:suppressAutoHyphens/>
        <w:rPr>
          <w:color w:val="000000"/>
          <w:szCs w:val="22"/>
        </w:rPr>
      </w:pPr>
      <w:r w:rsidRPr="004C3C6A">
        <w:rPr>
          <w:color w:val="000000"/>
          <w:szCs w:val="22"/>
        </w:rPr>
        <w:t xml:space="preserve">Embalagens contendo </w:t>
      </w:r>
      <w:r w:rsidR="00CB4447">
        <w:rPr>
          <w:color w:val="000000"/>
          <w:szCs w:val="22"/>
        </w:rPr>
        <w:t>20, 60, 120 ou 180 comprimidos revestidos por película.</w:t>
      </w:r>
    </w:p>
    <w:p w14:paraId="4501B996" w14:textId="77777777" w:rsidR="00B7543B" w:rsidRDefault="00B7543B">
      <w:pPr>
        <w:pStyle w:val="EndnoteText"/>
        <w:tabs>
          <w:tab w:val="clear" w:pos="567"/>
        </w:tabs>
        <w:suppressAutoHyphens/>
        <w:rPr>
          <w:color w:val="000000"/>
          <w:szCs w:val="22"/>
        </w:rPr>
      </w:pPr>
    </w:p>
    <w:p w14:paraId="6E3980F0" w14:textId="77777777" w:rsidR="00B7543B" w:rsidRDefault="009D3C39">
      <w:pPr>
        <w:pStyle w:val="EndnoteText"/>
        <w:tabs>
          <w:tab w:val="clear" w:pos="567"/>
        </w:tabs>
        <w:suppressAutoHyphens/>
        <w:rPr>
          <w:color w:val="000000"/>
          <w:szCs w:val="22"/>
        </w:rPr>
      </w:pPr>
      <w:r>
        <w:rPr>
          <w:color w:val="000000"/>
          <w:szCs w:val="22"/>
        </w:rPr>
        <w:t xml:space="preserve">Além disso, </w:t>
      </w:r>
      <w:r w:rsidR="00B7543B" w:rsidRPr="00C67B38">
        <w:rPr>
          <w:color w:val="000000"/>
          <w:szCs w:val="22"/>
        </w:rPr>
        <w:t>Imatinib Accord 100</w:t>
      </w:r>
      <w:r w:rsidR="00EC4520">
        <w:rPr>
          <w:color w:val="000000"/>
          <w:szCs w:val="22"/>
        </w:rPr>
        <w:t> </w:t>
      </w:r>
      <w:r w:rsidR="00B7543B" w:rsidRPr="00C67B38">
        <w:rPr>
          <w:color w:val="000000"/>
          <w:szCs w:val="22"/>
        </w:rPr>
        <w:t>mg comprimidos</w:t>
      </w:r>
      <w:r w:rsidR="00BE2638">
        <w:rPr>
          <w:color w:val="000000"/>
          <w:szCs w:val="22"/>
        </w:rPr>
        <w:t xml:space="preserve"> também</w:t>
      </w:r>
      <w:r w:rsidR="00B7543B" w:rsidRPr="00C67B38">
        <w:rPr>
          <w:color w:val="000000"/>
          <w:szCs w:val="22"/>
        </w:rPr>
        <w:t xml:space="preserve"> est</w:t>
      </w:r>
      <w:r w:rsidR="00B7543B">
        <w:rPr>
          <w:color w:val="000000"/>
          <w:szCs w:val="22"/>
        </w:rPr>
        <w:t>á</w:t>
      </w:r>
      <w:r w:rsidR="00B7543B" w:rsidRPr="00C67B38">
        <w:rPr>
          <w:color w:val="000000"/>
          <w:szCs w:val="22"/>
        </w:rPr>
        <w:t xml:space="preserve"> dispon</w:t>
      </w:r>
      <w:r w:rsidR="00B7543B">
        <w:rPr>
          <w:color w:val="000000"/>
          <w:szCs w:val="22"/>
        </w:rPr>
        <w:t>ível em blisters de</w:t>
      </w:r>
      <w:r w:rsidR="008A4ABD">
        <w:rPr>
          <w:color w:val="000000"/>
          <w:szCs w:val="22"/>
        </w:rPr>
        <w:t>stacáveis para</w:t>
      </w:r>
      <w:r w:rsidR="00B7543B">
        <w:rPr>
          <w:color w:val="000000"/>
          <w:szCs w:val="22"/>
        </w:rPr>
        <w:t xml:space="preserve"> dose unitária de</w:t>
      </w:r>
      <w:r w:rsidR="00B7543B" w:rsidRPr="00C67B38">
        <w:rPr>
          <w:color w:val="000000"/>
          <w:szCs w:val="22"/>
        </w:rPr>
        <w:t xml:space="preserve"> PVC/PVdC/Alu</w:t>
      </w:r>
      <w:r w:rsidR="00512FF7">
        <w:rPr>
          <w:color w:val="000000"/>
          <w:szCs w:val="22"/>
        </w:rPr>
        <w:t xml:space="preserve"> ou Alu/Alu</w:t>
      </w:r>
      <w:r w:rsidR="00B7543B">
        <w:rPr>
          <w:color w:val="000000"/>
          <w:szCs w:val="22"/>
        </w:rPr>
        <w:t>,</w:t>
      </w:r>
      <w:r w:rsidR="00B7543B" w:rsidRPr="00C67B38">
        <w:rPr>
          <w:color w:val="000000"/>
          <w:szCs w:val="22"/>
        </w:rPr>
        <w:t xml:space="preserve"> </w:t>
      </w:r>
      <w:r w:rsidR="00B7543B">
        <w:rPr>
          <w:color w:val="000000"/>
          <w:szCs w:val="22"/>
        </w:rPr>
        <w:t>em apresentações de</w:t>
      </w:r>
      <w:r w:rsidR="00B7543B" w:rsidRPr="00C67B38">
        <w:rPr>
          <w:color w:val="000000"/>
          <w:szCs w:val="22"/>
        </w:rPr>
        <w:t xml:space="preserve"> 30x1, 60x1, 90x1, 120x1</w:t>
      </w:r>
      <w:r w:rsidR="00B7543B" w:rsidRPr="00B7543B">
        <w:rPr>
          <w:color w:val="000000"/>
          <w:szCs w:val="22"/>
        </w:rPr>
        <w:t xml:space="preserve"> ou</w:t>
      </w:r>
      <w:r w:rsidR="00B7543B" w:rsidRPr="00C67B38">
        <w:rPr>
          <w:color w:val="000000"/>
          <w:szCs w:val="22"/>
        </w:rPr>
        <w:t xml:space="preserve"> 180x1</w:t>
      </w:r>
      <w:r w:rsidR="00EC4520" w:rsidRPr="00EC4520">
        <w:rPr>
          <w:color w:val="000000"/>
          <w:szCs w:val="22"/>
        </w:rPr>
        <w:t> </w:t>
      </w:r>
      <w:r w:rsidR="00B7543B">
        <w:rPr>
          <w:color w:val="000000"/>
          <w:szCs w:val="22"/>
        </w:rPr>
        <w:t>comprimidos revestidos por película</w:t>
      </w:r>
      <w:r w:rsidR="00B7543B" w:rsidRPr="00C67B38">
        <w:rPr>
          <w:color w:val="000000"/>
          <w:szCs w:val="22"/>
        </w:rPr>
        <w:t>.</w:t>
      </w:r>
    </w:p>
    <w:p w14:paraId="2F146209" w14:textId="77777777" w:rsidR="00536E27" w:rsidRDefault="00536E27">
      <w:pPr>
        <w:pStyle w:val="EndnoteText"/>
        <w:tabs>
          <w:tab w:val="clear" w:pos="567"/>
        </w:tabs>
        <w:suppressAutoHyphens/>
        <w:rPr>
          <w:color w:val="000000"/>
          <w:szCs w:val="22"/>
        </w:rPr>
      </w:pPr>
    </w:p>
    <w:p w14:paraId="3C01CE02" w14:textId="77777777" w:rsidR="00536E27" w:rsidRPr="00F05F68" w:rsidRDefault="00536E27" w:rsidP="00536E27">
      <w:pPr>
        <w:widowControl w:val="0"/>
        <w:suppressAutoHyphens/>
        <w:rPr>
          <w:color w:val="000000"/>
          <w:szCs w:val="22"/>
          <w:u w:val="single"/>
        </w:rPr>
      </w:pPr>
      <w:r w:rsidRPr="00F05F68">
        <w:rPr>
          <w:color w:val="000000"/>
          <w:szCs w:val="22"/>
          <w:u w:val="single"/>
        </w:rPr>
        <w:t>Imatinib Accord 400 mg comprimidos revestidos por película</w:t>
      </w:r>
    </w:p>
    <w:p w14:paraId="2C48FB4B" w14:textId="77777777" w:rsidR="00BE2638" w:rsidRDefault="00BE2638" w:rsidP="00536E27">
      <w:pPr>
        <w:widowControl w:val="0"/>
        <w:suppressAutoHyphens/>
        <w:rPr>
          <w:color w:val="000000"/>
          <w:szCs w:val="22"/>
        </w:rPr>
      </w:pPr>
    </w:p>
    <w:p w14:paraId="06DD3A8D" w14:textId="77777777" w:rsidR="00536E27" w:rsidRDefault="00536E27" w:rsidP="00536E27">
      <w:pPr>
        <w:widowControl w:val="0"/>
        <w:suppressAutoHyphens/>
        <w:rPr>
          <w:color w:val="000000"/>
          <w:szCs w:val="22"/>
        </w:rPr>
      </w:pPr>
      <w:r>
        <w:rPr>
          <w:color w:val="000000"/>
          <w:szCs w:val="22"/>
        </w:rPr>
        <w:t>Blisters de PVC/PVdC/Alu ou de Alu/Alu.</w:t>
      </w:r>
    </w:p>
    <w:p w14:paraId="701BDF94" w14:textId="77777777" w:rsidR="00536E27" w:rsidRDefault="00536E27" w:rsidP="00536E27">
      <w:pPr>
        <w:pStyle w:val="EndnoteText"/>
        <w:tabs>
          <w:tab w:val="clear" w:pos="567"/>
        </w:tabs>
        <w:suppressAutoHyphens/>
        <w:rPr>
          <w:color w:val="000000"/>
          <w:szCs w:val="22"/>
        </w:rPr>
      </w:pPr>
    </w:p>
    <w:p w14:paraId="785D1EFB" w14:textId="77777777" w:rsidR="00536E27" w:rsidRDefault="00536E27" w:rsidP="00536E27">
      <w:pPr>
        <w:pStyle w:val="EndnoteText"/>
        <w:tabs>
          <w:tab w:val="clear" w:pos="567"/>
        </w:tabs>
        <w:suppressAutoHyphens/>
        <w:rPr>
          <w:color w:val="000000"/>
          <w:szCs w:val="22"/>
        </w:rPr>
      </w:pPr>
      <w:r w:rsidRPr="004C3C6A">
        <w:rPr>
          <w:color w:val="000000"/>
          <w:szCs w:val="22"/>
        </w:rPr>
        <w:t xml:space="preserve">Embalagens contendo </w:t>
      </w:r>
      <w:r>
        <w:rPr>
          <w:color w:val="000000"/>
          <w:szCs w:val="22"/>
        </w:rPr>
        <w:t xml:space="preserve">10, </w:t>
      </w:r>
      <w:r w:rsidRPr="004C3C6A">
        <w:rPr>
          <w:color w:val="000000"/>
          <w:szCs w:val="22"/>
        </w:rPr>
        <w:t>30</w:t>
      </w:r>
      <w:r>
        <w:rPr>
          <w:color w:val="000000"/>
          <w:szCs w:val="22"/>
        </w:rPr>
        <w:t xml:space="preserve"> ou 90</w:t>
      </w:r>
      <w:r w:rsidRPr="004C3C6A">
        <w:rPr>
          <w:color w:val="000000"/>
          <w:szCs w:val="22"/>
        </w:rPr>
        <w:t> c</w:t>
      </w:r>
      <w:r>
        <w:rPr>
          <w:color w:val="000000"/>
          <w:szCs w:val="22"/>
        </w:rPr>
        <w:t>omprimido</w:t>
      </w:r>
      <w:r w:rsidRPr="004C3C6A">
        <w:rPr>
          <w:color w:val="000000"/>
          <w:szCs w:val="22"/>
        </w:rPr>
        <w:t>s</w:t>
      </w:r>
      <w:r>
        <w:rPr>
          <w:color w:val="000000"/>
          <w:szCs w:val="22"/>
        </w:rPr>
        <w:t xml:space="preserve"> revestidos por película</w:t>
      </w:r>
      <w:r w:rsidRPr="004C3C6A">
        <w:rPr>
          <w:color w:val="000000"/>
          <w:szCs w:val="22"/>
        </w:rPr>
        <w:t>.</w:t>
      </w:r>
    </w:p>
    <w:p w14:paraId="277A8AE1" w14:textId="77777777" w:rsidR="00536E27" w:rsidRDefault="00536E27" w:rsidP="00536E27">
      <w:pPr>
        <w:pStyle w:val="EndnoteText"/>
        <w:tabs>
          <w:tab w:val="clear" w:pos="567"/>
        </w:tabs>
        <w:suppressAutoHyphens/>
        <w:rPr>
          <w:color w:val="000000"/>
          <w:szCs w:val="22"/>
        </w:rPr>
      </w:pPr>
    </w:p>
    <w:p w14:paraId="232EB1C8" w14:textId="77777777" w:rsidR="00536E27" w:rsidRPr="00B7543B" w:rsidRDefault="00536E27" w:rsidP="00536E27">
      <w:pPr>
        <w:pStyle w:val="EndnoteText"/>
        <w:tabs>
          <w:tab w:val="clear" w:pos="567"/>
        </w:tabs>
        <w:suppressAutoHyphens/>
        <w:rPr>
          <w:color w:val="000000"/>
          <w:szCs w:val="22"/>
        </w:rPr>
      </w:pPr>
      <w:r>
        <w:rPr>
          <w:color w:val="000000"/>
          <w:szCs w:val="22"/>
        </w:rPr>
        <w:t xml:space="preserve">Além disso, </w:t>
      </w:r>
      <w:r w:rsidRPr="00A507AC">
        <w:rPr>
          <w:color w:val="000000"/>
          <w:szCs w:val="22"/>
        </w:rPr>
        <w:t xml:space="preserve">Imatinib Accord </w:t>
      </w:r>
      <w:r>
        <w:rPr>
          <w:color w:val="000000"/>
          <w:szCs w:val="22"/>
        </w:rPr>
        <w:t>4</w:t>
      </w:r>
      <w:r w:rsidRPr="00A507AC">
        <w:rPr>
          <w:color w:val="000000"/>
          <w:szCs w:val="22"/>
        </w:rPr>
        <w:t>00</w:t>
      </w:r>
      <w:r>
        <w:rPr>
          <w:color w:val="000000"/>
          <w:szCs w:val="22"/>
        </w:rPr>
        <w:t> </w:t>
      </w:r>
      <w:r w:rsidRPr="00A507AC">
        <w:rPr>
          <w:color w:val="000000"/>
          <w:szCs w:val="22"/>
        </w:rPr>
        <w:t>mg comprimidos est</w:t>
      </w:r>
      <w:r>
        <w:rPr>
          <w:color w:val="000000"/>
          <w:szCs w:val="22"/>
        </w:rPr>
        <w:t>á</w:t>
      </w:r>
      <w:r w:rsidRPr="00A507AC">
        <w:rPr>
          <w:color w:val="000000"/>
          <w:szCs w:val="22"/>
        </w:rPr>
        <w:t xml:space="preserve"> dispon</w:t>
      </w:r>
      <w:r>
        <w:rPr>
          <w:color w:val="000000"/>
          <w:szCs w:val="22"/>
        </w:rPr>
        <w:t>ível em blisters destacáveis para dose unitária de</w:t>
      </w:r>
      <w:r w:rsidRPr="00A507AC">
        <w:rPr>
          <w:color w:val="000000"/>
          <w:szCs w:val="22"/>
        </w:rPr>
        <w:t xml:space="preserve"> PVC/PVdC/Alu</w:t>
      </w:r>
      <w:r w:rsidR="00512FF7">
        <w:rPr>
          <w:color w:val="000000"/>
          <w:szCs w:val="22"/>
        </w:rPr>
        <w:t xml:space="preserve"> ou Alu/Alu</w:t>
      </w:r>
      <w:r>
        <w:rPr>
          <w:color w:val="000000"/>
          <w:szCs w:val="22"/>
        </w:rPr>
        <w:t>,</w:t>
      </w:r>
      <w:r w:rsidRPr="00A507AC">
        <w:rPr>
          <w:color w:val="000000"/>
          <w:szCs w:val="22"/>
        </w:rPr>
        <w:t xml:space="preserve"> </w:t>
      </w:r>
      <w:r>
        <w:rPr>
          <w:color w:val="000000"/>
          <w:szCs w:val="22"/>
        </w:rPr>
        <w:t>em apresentações de</w:t>
      </w:r>
      <w:r w:rsidRPr="00A507AC">
        <w:rPr>
          <w:color w:val="000000"/>
          <w:szCs w:val="22"/>
        </w:rPr>
        <w:t xml:space="preserve"> 30x1, 60x1</w:t>
      </w:r>
      <w:r>
        <w:rPr>
          <w:color w:val="000000"/>
          <w:szCs w:val="22"/>
        </w:rPr>
        <w:t xml:space="preserve"> ou</w:t>
      </w:r>
      <w:r w:rsidRPr="00A507AC">
        <w:rPr>
          <w:color w:val="000000"/>
          <w:szCs w:val="22"/>
        </w:rPr>
        <w:t xml:space="preserve"> 90x1</w:t>
      </w:r>
      <w:r>
        <w:rPr>
          <w:color w:val="000000"/>
          <w:szCs w:val="22"/>
        </w:rPr>
        <w:t> comprimidos revestidos por película</w:t>
      </w:r>
      <w:r w:rsidRPr="00A507AC">
        <w:rPr>
          <w:color w:val="000000"/>
          <w:szCs w:val="22"/>
        </w:rPr>
        <w:t>.</w:t>
      </w:r>
    </w:p>
    <w:p w14:paraId="5167098A" w14:textId="77777777" w:rsidR="00CB4447" w:rsidRPr="00EC4520" w:rsidRDefault="00CB4447">
      <w:pPr>
        <w:pStyle w:val="EndnoteText"/>
        <w:tabs>
          <w:tab w:val="clear" w:pos="567"/>
        </w:tabs>
        <w:suppressAutoHyphens/>
        <w:rPr>
          <w:color w:val="000000"/>
          <w:szCs w:val="22"/>
        </w:rPr>
      </w:pPr>
    </w:p>
    <w:p w14:paraId="78E5E2B3" w14:textId="77777777" w:rsidR="00CB4447" w:rsidRPr="004C3C6A" w:rsidRDefault="00CB4447">
      <w:pPr>
        <w:pStyle w:val="EndnoteText"/>
        <w:tabs>
          <w:tab w:val="clear" w:pos="567"/>
        </w:tabs>
        <w:suppressAutoHyphens/>
        <w:rPr>
          <w:color w:val="000000"/>
          <w:szCs w:val="22"/>
        </w:rPr>
      </w:pPr>
      <w:r w:rsidRPr="00BC3997">
        <w:rPr>
          <w:szCs w:val="24"/>
        </w:rPr>
        <w:t>É possível que não sejam comercializadas todas as apresentações</w:t>
      </w:r>
    </w:p>
    <w:p w14:paraId="2636D8A0" w14:textId="77777777" w:rsidR="00906898" w:rsidRPr="004C3C6A" w:rsidRDefault="00906898">
      <w:pPr>
        <w:widowControl w:val="0"/>
        <w:suppressAutoHyphens/>
        <w:rPr>
          <w:color w:val="000000"/>
          <w:szCs w:val="22"/>
        </w:rPr>
      </w:pPr>
    </w:p>
    <w:p w14:paraId="212145AC" w14:textId="77777777" w:rsidR="00906898" w:rsidRPr="004C3C6A" w:rsidRDefault="00906898">
      <w:pPr>
        <w:widowControl w:val="0"/>
        <w:suppressAutoHyphens/>
        <w:ind w:left="567" w:hanging="567"/>
        <w:rPr>
          <w:color w:val="000000"/>
          <w:szCs w:val="22"/>
        </w:rPr>
      </w:pPr>
      <w:r w:rsidRPr="004C3C6A">
        <w:rPr>
          <w:b/>
          <w:color w:val="000000"/>
          <w:szCs w:val="22"/>
        </w:rPr>
        <w:t>6.6</w:t>
      </w:r>
      <w:r w:rsidRPr="004C3C6A">
        <w:rPr>
          <w:b/>
          <w:color w:val="000000"/>
          <w:szCs w:val="22"/>
        </w:rPr>
        <w:tab/>
        <w:t>Precauções especiais de eliminação</w:t>
      </w:r>
    </w:p>
    <w:p w14:paraId="147A9F45" w14:textId="77777777" w:rsidR="00906898" w:rsidRPr="004C3C6A" w:rsidRDefault="00906898">
      <w:pPr>
        <w:widowControl w:val="0"/>
        <w:suppressAutoHyphens/>
        <w:rPr>
          <w:color w:val="000000"/>
          <w:szCs w:val="22"/>
        </w:rPr>
      </w:pPr>
    </w:p>
    <w:p w14:paraId="3F3CCDFE" w14:textId="77777777" w:rsidR="00906898" w:rsidRPr="004C3C6A" w:rsidRDefault="00906898">
      <w:pPr>
        <w:widowControl w:val="0"/>
        <w:suppressAutoHyphens/>
        <w:rPr>
          <w:color w:val="000000"/>
          <w:szCs w:val="22"/>
        </w:rPr>
      </w:pPr>
      <w:r w:rsidRPr="004C3C6A">
        <w:rPr>
          <w:color w:val="000000"/>
          <w:szCs w:val="22"/>
        </w:rPr>
        <w:t>Não existem requisitos especiais.</w:t>
      </w:r>
    </w:p>
    <w:p w14:paraId="1AB75E65" w14:textId="77777777" w:rsidR="00906898" w:rsidRPr="004C3C6A" w:rsidRDefault="00906898">
      <w:pPr>
        <w:widowControl w:val="0"/>
        <w:suppressAutoHyphens/>
        <w:rPr>
          <w:color w:val="000000"/>
          <w:szCs w:val="22"/>
        </w:rPr>
      </w:pPr>
    </w:p>
    <w:p w14:paraId="07AD095C" w14:textId="77777777" w:rsidR="00906898" w:rsidRPr="004C3C6A" w:rsidRDefault="00906898">
      <w:pPr>
        <w:widowControl w:val="0"/>
        <w:suppressAutoHyphens/>
        <w:rPr>
          <w:color w:val="000000"/>
          <w:szCs w:val="22"/>
        </w:rPr>
      </w:pPr>
    </w:p>
    <w:p w14:paraId="144CB889" w14:textId="77777777" w:rsidR="00906898" w:rsidRPr="004C3C6A" w:rsidRDefault="00906898">
      <w:pPr>
        <w:widowControl w:val="0"/>
        <w:suppressAutoHyphens/>
        <w:ind w:left="567" w:hanging="567"/>
        <w:rPr>
          <w:color w:val="000000"/>
          <w:szCs w:val="22"/>
        </w:rPr>
      </w:pPr>
      <w:r w:rsidRPr="004C3C6A">
        <w:rPr>
          <w:b/>
          <w:color w:val="000000"/>
          <w:szCs w:val="22"/>
        </w:rPr>
        <w:t>7.</w:t>
      </w:r>
      <w:r w:rsidRPr="004C3C6A">
        <w:rPr>
          <w:b/>
          <w:color w:val="000000"/>
          <w:szCs w:val="22"/>
        </w:rPr>
        <w:tab/>
        <w:t>TITULAR DA AUTORIZAÇÃO DE INTRODUÇÃO NO MERCADO</w:t>
      </w:r>
    </w:p>
    <w:p w14:paraId="5E501664" w14:textId="77777777" w:rsidR="00906898" w:rsidRPr="004C3C6A" w:rsidRDefault="00906898">
      <w:pPr>
        <w:widowControl w:val="0"/>
        <w:suppressAutoHyphens/>
        <w:rPr>
          <w:color w:val="000000"/>
          <w:szCs w:val="22"/>
        </w:rPr>
      </w:pPr>
    </w:p>
    <w:p w14:paraId="4177E421" w14:textId="77777777" w:rsidR="00300CEB" w:rsidRPr="00300CEB" w:rsidRDefault="00300CEB" w:rsidP="00300CEB">
      <w:pPr>
        <w:widowControl w:val="0"/>
        <w:suppressAutoHyphens/>
        <w:rPr>
          <w:color w:val="000000"/>
          <w:szCs w:val="22"/>
          <w:lang w:val="pl-PL"/>
        </w:rPr>
      </w:pPr>
      <w:r w:rsidRPr="00300CEB">
        <w:rPr>
          <w:color w:val="000000"/>
          <w:szCs w:val="22"/>
          <w:lang w:val="pl-PL"/>
        </w:rPr>
        <w:t xml:space="preserve">Accord Healthcare S.L.U. </w:t>
      </w:r>
    </w:p>
    <w:p w14:paraId="2F778BBF" w14:textId="77777777" w:rsidR="00300CEB" w:rsidRPr="00300CEB" w:rsidRDefault="00300CEB" w:rsidP="00300CEB">
      <w:pPr>
        <w:widowControl w:val="0"/>
        <w:suppressAutoHyphens/>
        <w:rPr>
          <w:color w:val="000000"/>
          <w:szCs w:val="22"/>
          <w:lang w:val="pl-PL"/>
        </w:rPr>
      </w:pPr>
      <w:r w:rsidRPr="00300CEB">
        <w:rPr>
          <w:color w:val="000000"/>
          <w:szCs w:val="22"/>
          <w:lang w:val="pl-PL"/>
        </w:rPr>
        <w:t xml:space="preserve">World Trade Center, Moll de Barcelona, s/n, </w:t>
      </w:r>
    </w:p>
    <w:p w14:paraId="1838FC59" w14:textId="77777777" w:rsidR="00300CEB" w:rsidRPr="00300CEB" w:rsidRDefault="00300CEB" w:rsidP="00300CEB">
      <w:pPr>
        <w:widowControl w:val="0"/>
        <w:suppressAutoHyphens/>
        <w:rPr>
          <w:color w:val="000000"/>
          <w:szCs w:val="22"/>
          <w:lang w:val="pl-PL"/>
        </w:rPr>
      </w:pPr>
      <w:r w:rsidRPr="00300CEB">
        <w:rPr>
          <w:color w:val="000000"/>
          <w:szCs w:val="22"/>
          <w:lang w:val="pl-PL"/>
        </w:rPr>
        <w:t xml:space="preserve">Edifici Est 6ª planta, </w:t>
      </w:r>
    </w:p>
    <w:p w14:paraId="5D35B3A1" w14:textId="77777777" w:rsidR="00300CEB" w:rsidRPr="00300CEB" w:rsidRDefault="00300CEB" w:rsidP="00300CEB">
      <w:pPr>
        <w:widowControl w:val="0"/>
        <w:suppressAutoHyphens/>
        <w:rPr>
          <w:color w:val="000000"/>
          <w:szCs w:val="22"/>
          <w:lang w:val="pl-PL"/>
        </w:rPr>
      </w:pPr>
      <w:r w:rsidRPr="00300CEB">
        <w:rPr>
          <w:color w:val="000000"/>
          <w:szCs w:val="22"/>
          <w:lang w:val="pl-PL"/>
        </w:rPr>
        <w:t xml:space="preserve">08039 Barcelona, </w:t>
      </w:r>
    </w:p>
    <w:p w14:paraId="70390466" w14:textId="77777777" w:rsidR="001743C7" w:rsidRPr="00202CCD" w:rsidRDefault="001743C7" w:rsidP="001743C7">
      <w:pPr>
        <w:widowControl w:val="0"/>
        <w:suppressAutoHyphens/>
        <w:rPr>
          <w:color w:val="000000"/>
          <w:szCs w:val="22"/>
        </w:rPr>
      </w:pPr>
      <w:r w:rsidRPr="00202CCD">
        <w:rPr>
          <w:color w:val="000000"/>
          <w:szCs w:val="22"/>
        </w:rPr>
        <w:t>Espanha</w:t>
      </w:r>
    </w:p>
    <w:p w14:paraId="566A9FE2" w14:textId="77777777" w:rsidR="00906898" w:rsidRDefault="00906898">
      <w:pPr>
        <w:widowControl w:val="0"/>
        <w:suppressAutoHyphens/>
        <w:rPr>
          <w:color w:val="000000"/>
          <w:szCs w:val="22"/>
        </w:rPr>
      </w:pPr>
    </w:p>
    <w:p w14:paraId="5384916B" w14:textId="77777777" w:rsidR="00984413" w:rsidRPr="00202CCD" w:rsidRDefault="00984413">
      <w:pPr>
        <w:widowControl w:val="0"/>
        <w:suppressAutoHyphens/>
        <w:rPr>
          <w:color w:val="000000"/>
          <w:szCs w:val="22"/>
        </w:rPr>
      </w:pPr>
    </w:p>
    <w:p w14:paraId="1FCB9A6D" w14:textId="77777777" w:rsidR="00906898" w:rsidRPr="004C3C6A" w:rsidRDefault="00906898">
      <w:pPr>
        <w:widowControl w:val="0"/>
        <w:suppressAutoHyphens/>
        <w:ind w:left="567" w:hanging="567"/>
        <w:rPr>
          <w:b/>
          <w:color w:val="000000"/>
          <w:szCs w:val="22"/>
        </w:rPr>
      </w:pPr>
      <w:r w:rsidRPr="004C3C6A">
        <w:rPr>
          <w:b/>
          <w:color w:val="000000"/>
          <w:szCs w:val="22"/>
        </w:rPr>
        <w:t>8.</w:t>
      </w:r>
      <w:r w:rsidRPr="004C3C6A">
        <w:rPr>
          <w:b/>
          <w:color w:val="000000"/>
          <w:szCs w:val="22"/>
        </w:rPr>
        <w:tab/>
        <w:t>NÚMERO(S) DA AUTORIZAÇÃO DE INTRODUÇÃO NO MERCADO</w:t>
      </w:r>
    </w:p>
    <w:p w14:paraId="60F0184B" w14:textId="77777777" w:rsidR="00906898" w:rsidRPr="004C3C6A" w:rsidRDefault="00906898">
      <w:pPr>
        <w:widowControl w:val="0"/>
        <w:suppressAutoHyphens/>
        <w:rPr>
          <w:color w:val="000000"/>
          <w:szCs w:val="22"/>
        </w:rPr>
      </w:pPr>
    </w:p>
    <w:p w14:paraId="75E0E722" w14:textId="77777777" w:rsidR="00536E27" w:rsidRPr="00F05F68" w:rsidRDefault="00536E27">
      <w:pPr>
        <w:widowControl w:val="0"/>
        <w:suppressAutoHyphens/>
        <w:rPr>
          <w:color w:val="000000"/>
          <w:szCs w:val="22"/>
          <w:u w:val="single"/>
        </w:rPr>
      </w:pPr>
      <w:r w:rsidRPr="00F05F68">
        <w:rPr>
          <w:color w:val="000000"/>
          <w:szCs w:val="22"/>
          <w:u w:val="single"/>
        </w:rPr>
        <w:t>Imatinib Accord 100 mg comprimidos revestidos por película</w:t>
      </w:r>
    </w:p>
    <w:p w14:paraId="50100726" w14:textId="77777777" w:rsidR="009F2FAE" w:rsidRDefault="009F2FAE">
      <w:pPr>
        <w:widowControl w:val="0"/>
        <w:suppressAutoHyphens/>
        <w:rPr>
          <w:color w:val="000000"/>
          <w:szCs w:val="22"/>
        </w:rPr>
      </w:pPr>
    </w:p>
    <w:p w14:paraId="11EF2A21" w14:textId="77777777" w:rsidR="00906898" w:rsidRDefault="005F0EFD">
      <w:pPr>
        <w:widowControl w:val="0"/>
        <w:suppressAutoHyphens/>
        <w:rPr>
          <w:color w:val="000000"/>
          <w:szCs w:val="22"/>
        </w:rPr>
      </w:pPr>
      <w:r>
        <w:rPr>
          <w:color w:val="000000"/>
          <w:szCs w:val="22"/>
        </w:rPr>
        <w:lastRenderedPageBreak/>
        <w:t>EU/1/13/845/001-004</w:t>
      </w:r>
    </w:p>
    <w:p w14:paraId="1F2FE7FE" w14:textId="77777777" w:rsidR="005F0EFD" w:rsidRPr="006A2D71" w:rsidRDefault="005F0EFD" w:rsidP="005F0EFD">
      <w:pPr>
        <w:widowControl w:val="0"/>
        <w:suppressAutoHyphens/>
        <w:rPr>
          <w:color w:val="000000"/>
          <w:szCs w:val="22"/>
          <w:highlight w:val="lightGray"/>
        </w:rPr>
      </w:pPr>
      <w:r w:rsidRPr="006A2D71">
        <w:rPr>
          <w:color w:val="000000"/>
          <w:szCs w:val="22"/>
          <w:highlight w:val="lightGray"/>
        </w:rPr>
        <w:t>EU/1/13/845/005-008</w:t>
      </w:r>
    </w:p>
    <w:p w14:paraId="0BE3B100" w14:textId="77777777" w:rsidR="00B7543B" w:rsidRDefault="00B7543B" w:rsidP="00B7543B">
      <w:pPr>
        <w:widowControl w:val="0"/>
        <w:suppressAutoHyphens/>
        <w:rPr>
          <w:color w:val="000000"/>
          <w:szCs w:val="22"/>
        </w:rPr>
      </w:pPr>
      <w:r w:rsidRPr="006A2D71">
        <w:rPr>
          <w:color w:val="000000"/>
          <w:szCs w:val="22"/>
          <w:highlight w:val="lightGray"/>
        </w:rPr>
        <w:t>EU/1/13/845/0</w:t>
      </w:r>
      <w:r w:rsidR="009D3C39" w:rsidRPr="006A2D71">
        <w:rPr>
          <w:color w:val="000000"/>
          <w:szCs w:val="22"/>
          <w:highlight w:val="lightGray"/>
        </w:rPr>
        <w:t>15</w:t>
      </w:r>
      <w:r w:rsidRPr="006A2D71">
        <w:rPr>
          <w:color w:val="000000"/>
          <w:szCs w:val="22"/>
          <w:highlight w:val="lightGray"/>
        </w:rPr>
        <w:t>-019</w:t>
      </w:r>
    </w:p>
    <w:p w14:paraId="390A098B" w14:textId="77777777" w:rsidR="00512FF7" w:rsidRPr="008371A1" w:rsidRDefault="00512FF7" w:rsidP="00512FF7">
      <w:pPr>
        <w:pStyle w:val="EndnoteText"/>
        <w:tabs>
          <w:tab w:val="clear" w:pos="567"/>
        </w:tabs>
        <w:rPr>
          <w:color w:val="000000"/>
          <w:lang w:val="sv-SE"/>
        </w:rPr>
      </w:pPr>
      <w:r w:rsidRPr="001E60A4">
        <w:rPr>
          <w:color w:val="000000"/>
          <w:shd w:val="clear" w:color="auto" w:fill="BFBFBF"/>
          <w:lang w:val="sv-SE"/>
        </w:rPr>
        <w:t xml:space="preserve">EU/1/13/845/023-027 </w:t>
      </w:r>
    </w:p>
    <w:p w14:paraId="511CEA58" w14:textId="77777777" w:rsidR="00536E27" w:rsidRDefault="00536E27" w:rsidP="00B7543B">
      <w:pPr>
        <w:widowControl w:val="0"/>
        <w:suppressAutoHyphens/>
        <w:rPr>
          <w:color w:val="000000"/>
          <w:szCs w:val="22"/>
        </w:rPr>
      </w:pPr>
    </w:p>
    <w:p w14:paraId="5D570B6F" w14:textId="77777777" w:rsidR="00536E27" w:rsidRPr="00F05F68" w:rsidRDefault="00536E27" w:rsidP="00536E27">
      <w:pPr>
        <w:widowControl w:val="0"/>
        <w:suppressAutoHyphens/>
        <w:rPr>
          <w:color w:val="000000"/>
          <w:szCs w:val="22"/>
          <w:u w:val="single"/>
        </w:rPr>
      </w:pPr>
      <w:r w:rsidRPr="00F05F68">
        <w:rPr>
          <w:color w:val="000000"/>
          <w:szCs w:val="22"/>
          <w:u w:val="single"/>
        </w:rPr>
        <w:t>Imatinib Accord 400 mg comprimidos revestidos por película</w:t>
      </w:r>
    </w:p>
    <w:p w14:paraId="6F5E7684" w14:textId="77777777" w:rsidR="009F2FAE" w:rsidRDefault="009F2FAE" w:rsidP="00536E27">
      <w:pPr>
        <w:widowControl w:val="0"/>
        <w:suppressAutoHyphens/>
        <w:rPr>
          <w:color w:val="000000"/>
          <w:szCs w:val="22"/>
        </w:rPr>
      </w:pPr>
    </w:p>
    <w:p w14:paraId="15F593F3" w14:textId="77777777" w:rsidR="00536E27" w:rsidRDefault="00536E27" w:rsidP="00536E27">
      <w:pPr>
        <w:widowControl w:val="0"/>
        <w:suppressAutoHyphens/>
        <w:rPr>
          <w:color w:val="000000"/>
          <w:szCs w:val="22"/>
        </w:rPr>
      </w:pPr>
      <w:r>
        <w:rPr>
          <w:color w:val="000000"/>
          <w:szCs w:val="22"/>
        </w:rPr>
        <w:t>EU/1/13/845/009-011</w:t>
      </w:r>
    </w:p>
    <w:p w14:paraId="09399DA2" w14:textId="77777777" w:rsidR="00536E27" w:rsidRPr="006A2D71" w:rsidRDefault="00536E27" w:rsidP="00536E27">
      <w:pPr>
        <w:widowControl w:val="0"/>
        <w:suppressAutoHyphens/>
        <w:rPr>
          <w:color w:val="000000"/>
          <w:szCs w:val="22"/>
          <w:highlight w:val="lightGray"/>
        </w:rPr>
      </w:pPr>
      <w:r w:rsidRPr="006A2D71">
        <w:rPr>
          <w:color w:val="000000"/>
          <w:szCs w:val="22"/>
          <w:highlight w:val="lightGray"/>
        </w:rPr>
        <w:t>EU/1/13/845/012-014</w:t>
      </w:r>
    </w:p>
    <w:p w14:paraId="026106DA" w14:textId="77777777" w:rsidR="00536E27" w:rsidRDefault="00536E27" w:rsidP="00B7543B">
      <w:pPr>
        <w:widowControl w:val="0"/>
        <w:suppressAutoHyphens/>
        <w:rPr>
          <w:color w:val="000000"/>
          <w:szCs w:val="22"/>
        </w:rPr>
      </w:pPr>
      <w:r w:rsidRPr="006A2D71">
        <w:rPr>
          <w:color w:val="000000"/>
          <w:szCs w:val="22"/>
          <w:highlight w:val="lightGray"/>
        </w:rPr>
        <w:t>EU/1/13/845/020-022</w:t>
      </w:r>
    </w:p>
    <w:p w14:paraId="5F50991C" w14:textId="77777777" w:rsidR="00512FF7" w:rsidRPr="008371A1" w:rsidRDefault="00512FF7" w:rsidP="00512FF7">
      <w:pPr>
        <w:pStyle w:val="EndnoteText"/>
        <w:tabs>
          <w:tab w:val="clear" w:pos="567"/>
        </w:tabs>
        <w:rPr>
          <w:color w:val="000000"/>
          <w:lang w:val="sv-SE"/>
        </w:rPr>
      </w:pPr>
      <w:r w:rsidRPr="001E60A4">
        <w:rPr>
          <w:color w:val="000000"/>
          <w:shd w:val="clear" w:color="auto" w:fill="BFBFBF"/>
          <w:lang w:val="sv-SE"/>
        </w:rPr>
        <w:t xml:space="preserve">EU/1/13/845/028-030 </w:t>
      </w:r>
    </w:p>
    <w:p w14:paraId="320E9EB1" w14:textId="77777777" w:rsidR="005F0EFD" w:rsidRPr="004C3C6A" w:rsidRDefault="005F0EFD">
      <w:pPr>
        <w:widowControl w:val="0"/>
        <w:suppressAutoHyphens/>
        <w:rPr>
          <w:color w:val="000000"/>
          <w:szCs w:val="22"/>
        </w:rPr>
      </w:pPr>
    </w:p>
    <w:p w14:paraId="75EABCC5" w14:textId="77777777" w:rsidR="00906898" w:rsidRPr="004C3C6A" w:rsidRDefault="00906898">
      <w:pPr>
        <w:widowControl w:val="0"/>
        <w:suppressAutoHyphens/>
        <w:rPr>
          <w:color w:val="000000"/>
          <w:szCs w:val="22"/>
        </w:rPr>
      </w:pPr>
    </w:p>
    <w:p w14:paraId="4958D4EA" w14:textId="77777777" w:rsidR="00906898" w:rsidRPr="004C3C6A" w:rsidRDefault="00906898">
      <w:pPr>
        <w:widowControl w:val="0"/>
        <w:suppressAutoHyphens/>
        <w:ind w:left="567" w:hanging="567"/>
        <w:rPr>
          <w:b/>
          <w:color w:val="000000"/>
          <w:szCs w:val="22"/>
        </w:rPr>
      </w:pPr>
      <w:r w:rsidRPr="004C3C6A">
        <w:rPr>
          <w:b/>
          <w:color w:val="000000"/>
          <w:szCs w:val="22"/>
        </w:rPr>
        <w:t>9.</w:t>
      </w:r>
      <w:r w:rsidRPr="004C3C6A">
        <w:rPr>
          <w:b/>
          <w:color w:val="000000"/>
          <w:szCs w:val="22"/>
        </w:rPr>
        <w:tab/>
        <w:t>DATA DA PRIMEIRA AUTORIZAÇÃO/RENOVAÇÃO DA AUTORIZAÇÃO DE INTRODUÇÃO NO MERCADO</w:t>
      </w:r>
    </w:p>
    <w:p w14:paraId="6FECFEE1" w14:textId="77777777" w:rsidR="00906898" w:rsidRPr="004C3C6A" w:rsidRDefault="00906898">
      <w:pPr>
        <w:widowControl w:val="0"/>
        <w:suppressAutoHyphens/>
        <w:rPr>
          <w:color w:val="000000"/>
          <w:szCs w:val="22"/>
        </w:rPr>
      </w:pPr>
    </w:p>
    <w:p w14:paraId="71FAF0D3" w14:textId="77777777" w:rsidR="00B2236C" w:rsidRDefault="009F2FAE" w:rsidP="00B2236C">
      <w:pPr>
        <w:widowControl w:val="0"/>
        <w:suppressAutoHyphens/>
        <w:rPr>
          <w:color w:val="000000"/>
          <w:szCs w:val="22"/>
        </w:rPr>
      </w:pPr>
      <w:r>
        <w:rPr>
          <w:color w:val="000000"/>
          <w:szCs w:val="22"/>
        </w:rPr>
        <w:t xml:space="preserve">Data da primeira autorização: </w:t>
      </w:r>
      <w:r w:rsidR="003B1437">
        <w:rPr>
          <w:color w:val="000000"/>
          <w:szCs w:val="22"/>
        </w:rPr>
        <w:t>01</w:t>
      </w:r>
      <w:r>
        <w:rPr>
          <w:color w:val="000000"/>
          <w:szCs w:val="22"/>
        </w:rPr>
        <w:t xml:space="preserve"> de julho de </w:t>
      </w:r>
      <w:r w:rsidR="003B1437">
        <w:rPr>
          <w:color w:val="000000"/>
          <w:szCs w:val="22"/>
        </w:rPr>
        <w:t>2013</w:t>
      </w:r>
    </w:p>
    <w:p w14:paraId="42F5CEDB" w14:textId="77777777" w:rsidR="009F2FAE" w:rsidRPr="00AA492E" w:rsidRDefault="009F2FAE" w:rsidP="00B2236C">
      <w:pPr>
        <w:widowControl w:val="0"/>
        <w:suppressAutoHyphens/>
        <w:rPr>
          <w:color w:val="000000"/>
          <w:szCs w:val="22"/>
        </w:rPr>
      </w:pPr>
      <w:r>
        <w:rPr>
          <w:color w:val="000000"/>
          <w:szCs w:val="22"/>
        </w:rPr>
        <w:t>Data da última renovação:</w:t>
      </w:r>
      <w:r w:rsidR="008A4A33">
        <w:rPr>
          <w:color w:val="000000"/>
          <w:szCs w:val="22"/>
        </w:rPr>
        <w:t xml:space="preserve"> </w:t>
      </w:r>
      <w:r w:rsidR="008A4A33" w:rsidRPr="008A4A33">
        <w:rPr>
          <w:color w:val="000000"/>
          <w:szCs w:val="22"/>
        </w:rPr>
        <w:t>19 de abril de 2018</w:t>
      </w:r>
    </w:p>
    <w:p w14:paraId="6B0D794E" w14:textId="77777777" w:rsidR="00906898" w:rsidRDefault="00906898">
      <w:pPr>
        <w:widowControl w:val="0"/>
        <w:suppressAutoHyphens/>
        <w:rPr>
          <w:color w:val="000000"/>
          <w:szCs w:val="22"/>
        </w:rPr>
      </w:pPr>
    </w:p>
    <w:p w14:paraId="7EF385B1" w14:textId="77777777" w:rsidR="00B2236C" w:rsidRPr="004C3C6A" w:rsidRDefault="00B2236C">
      <w:pPr>
        <w:widowControl w:val="0"/>
        <w:suppressAutoHyphens/>
        <w:rPr>
          <w:color w:val="000000"/>
          <w:szCs w:val="22"/>
        </w:rPr>
      </w:pPr>
    </w:p>
    <w:p w14:paraId="5F5CC7EB" w14:textId="77777777" w:rsidR="00906898" w:rsidRPr="004C3C6A" w:rsidRDefault="00906898">
      <w:pPr>
        <w:widowControl w:val="0"/>
        <w:suppressAutoHyphens/>
        <w:ind w:left="567" w:hanging="567"/>
        <w:rPr>
          <w:b/>
          <w:color w:val="000000"/>
          <w:szCs w:val="22"/>
        </w:rPr>
      </w:pPr>
      <w:r w:rsidRPr="004C3C6A">
        <w:rPr>
          <w:b/>
          <w:color w:val="000000"/>
          <w:szCs w:val="22"/>
        </w:rPr>
        <w:t>10.</w:t>
      </w:r>
      <w:r w:rsidRPr="004C3C6A">
        <w:rPr>
          <w:b/>
          <w:color w:val="000000"/>
          <w:szCs w:val="22"/>
        </w:rPr>
        <w:tab/>
        <w:t>DATA DA REVISÃO DO TEXTO</w:t>
      </w:r>
    </w:p>
    <w:p w14:paraId="056E5C84" w14:textId="77777777" w:rsidR="00906898" w:rsidRPr="004C3C6A" w:rsidRDefault="00906898" w:rsidP="00B2236C">
      <w:pPr>
        <w:widowControl w:val="0"/>
        <w:suppressAutoHyphens/>
        <w:rPr>
          <w:bCs/>
          <w:color w:val="000000"/>
          <w:szCs w:val="22"/>
        </w:rPr>
      </w:pPr>
    </w:p>
    <w:p w14:paraId="75DFD4C5" w14:textId="77777777" w:rsidR="00906898" w:rsidRPr="004C3C6A" w:rsidRDefault="00906898">
      <w:pPr>
        <w:widowControl w:val="0"/>
        <w:suppressAutoHyphens/>
        <w:rPr>
          <w:color w:val="000000"/>
          <w:szCs w:val="22"/>
        </w:rPr>
      </w:pPr>
      <w:r w:rsidRPr="004C3C6A">
        <w:rPr>
          <w:noProof/>
          <w:color w:val="000000"/>
        </w:rPr>
        <w:t>Está disponível informação pormenorizada sobre este medicamento no sítio da internet da Agência Europeia de Medicamentos: http://www.ema.europa.eu</w:t>
      </w:r>
    </w:p>
    <w:p w14:paraId="26F278D6" w14:textId="77777777" w:rsidR="00AE1A51" w:rsidRDefault="00906898">
      <w:pPr>
        <w:rPr>
          <w:color w:val="000000"/>
          <w:szCs w:val="22"/>
        </w:rPr>
      </w:pPr>
      <w:r w:rsidRPr="004C3C6A">
        <w:rPr>
          <w:color w:val="000000"/>
          <w:szCs w:val="22"/>
        </w:rPr>
        <w:br w:type="page"/>
      </w:r>
    </w:p>
    <w:p w14:paraId="3F12798B" w14:textId="77777777" w:rsidR="00906898" w:rsidRPr="004C3C6A" w:rsidRDefault="00906898">
      <w:pPr>
        <w:ind w:right="1416"/>
        <w:outlineLvl w:val="0"/>
        <w:rPr>
          <w:color w:val="000000"/>
          <w:szCs w:val="22"/>
        </w:rPr>
      </w:pPr>
    </w:p>
    <w:p w14:paraId="42CD8E21" w14:textId="77777777" w:rsidR="00906898" w:rsidRPr="004C3C6A" w:rsidRDefault="00906898">
      <w:pPr>
        <w:ind w:right="1416"/>
        <w:outlineLvl w:val="0"/>
        <w:rPr>
          <w:color w:val="000000"/>
          <w:szCs w:val="22"/>
        </w:rPr>
      </w:pPr>
    </w:p>
    <w:p w14:paraId="62D27083" w14:textId="77777777" w:rsidR="00906898" w:rsidRPr="004C3C6A" w:rsidRDefault="00906898">
      <w:pPr>
        <w:ind w:right="1416"/>
        <w:outlineLvl w:val="0"/>
        <w:rPr>
          <w:color w:val="000000"/>
          <w:szCs w:val="22"/>
        </w:rPr>
      </w:pPr>
    </w:p>
    <w:p w14:paraId="3E333A57" w14:textId="77777777" w:rsidR="00906898" w:rsidRPr="004C3C6A" w:rsidRDefault="00906898">
      <w:pPr>
        <w:ind w:right="1416"/>
        <w:outlineLvl w:val="0"/>
        <w:rPr>
          <w:color w:val="000000"/>
          <w:szCs w:val="22"/>
        </w:rPr>
      </w:pPr>
    </w:p>
    <w:p w14:paraId="4E51F2E5" w14:textId="77777777" w:rsidR="00906898" w:rsidRPr="004C3C6A" w:rsidRDefault="00906898">
      <w:pPr>
        <w:ind w:right="1416"/>
        <w:outlineLvl w:val="0"/>
        <w:rPr>
          <w:color w:val="000000"/>
          <w:szCs w:val="22"/>
        </w:rPr>
      </w:pPr>
    </w:p>
    <w:p w14:paraId="38E02C7C" w14:textId="77777777" w:rsidR="00906898" w:rsidRPr="004C3C6A" w:rsidRDefault="00906898">
      <w:pPr>
        <w:ind w:right="1416"/>
        <w:outlineLvl w:val="0"/>
        <w:rPr>
          <w:color w:val="000000"/>
          <w:szCs w:val="22"/>
        </w:rPr>
      </w:pPr>
    </w:p>
    <w:p w14:paraId="0B175D1A" w14:textId="77777777" w:rsidR="00906898" w:rsidRPr="004C3C6A" w:rsidRDefault="00906898">
      <w:pPr>
        <w:ind w:right="1416"/>
        <w:outlineLvl w:val="0"/>
        <w:rPr>
          <w:color w:val="000000"/>
          <w:szCs w:val="22"/>
        </w:rPr>
      </w:pPr>
    </w:p>
    <w:p w14:paraId="1A5B6FEF" w14:textId="77777777" w:rsidR="00906898" w:rsidRPr="004C3C6A" w:rsidRDefault="00906898">
      <w:pPr>
        <w:ind w:right="1416"/>
        <w:outlineLvl w:val="0"/>
        <w:rPr>
          <w:color w:val="000000"/>
          <w:szCs w:val="22"/>
        </w:rPr>
      </w:pPr>
    </w:p>
    <w:p w14:paraId="40E1F439" w14:textId="77777777" w:rsidR="00906898" w:rsidRPr="004C3C6A" w:rsidRDefault="00906898">
      <w:pPr>
        <w:ind w:right="1416"/>
        <w:outlineLvl w:val="0"/>
        <w:rPr>
          <w:color w:val="000000"/>
          <w:szCs w:val="22"/>
        </w:rPr>
      </w:pPr>
    </w:p>
    <w:p w14:paraId="376304BA" w14:textId="77777777" w:rsidR="00906898" w:rsidRPr="004C3C6A" w:rsidRDefault="00906898">
      <w:pPr>
        <w:ind w:right="1416"/>
        <w:outlineLvl w:val="0"/>
        <w:rPr>
          <w:color w:val="000000"/>
          <w:szCs w:val="22"/>
        </w:rPr>
      </w:pPr>
    </w:p>
    <w:p w14:paraId="6CB91B20" w14:textId="77777777" w:rsidR="00906898" w:rsidRPr="004C3C6A" w:rsidRDefault="00906898">
      <w:pPr>
        <w:ind w:right="1416"/>
        <w:outlineLvl w:val="0"/>
        <w:rPr>
          <w:color w:val="000000"/>
          <w:szCs w:val="22"/>
        </w:rPr>
      </w:pPr>
    </w:p>
    <w:p w14:paraId="14528660" w14:textId="77777777" w:rsidR="00906898" w:rsidRPr="004C3C6A" w:rsidRDefault="00906898">
      <w:pPr>
        <w:ind w:right="1416"/>
        <w:outlineLvl w:val="0"/>
        <w:rPr>
          <w:color w:val="000000"/>
          <w:szCs w:val="22"/>
        </w:rPr>
      </w:pPr>
    </w:p>
    <w:p w14:paraId="3CF9CC25" w14:textId="77777777" w:rsidR="00906898" w:rsidRPr="004C3C6A" w:rsidRDefault="00906898">
      <w:pPr>
        <w:ind w:right="1416"/>
        <w:outlineLvl w:val="0"/>
        <w:rPr>
          <w:color w:val="000000"/>
          <w:szCs w:val="22"/>
        </w:rPr>
      </w:pPr>
    </w:p>
    <w:p w14:paraId="561974EB" w14:textId="77777777" w:rsidR="00906898" w:rsidRPr="004C3C6A" w:rsidRDefault="00906898">
      <w:pPr>
        <w:ind w:right="1416"/>
        <w:outlineLvl w:val="0"/>
        <w:rPr>
          <w:color w:val="000000"/>
          <w:szCs w:val="22"/>
        </w:rPr>
      </w:pPr>
    </w:p>
    <w:p w14:paraId="29A72E2B" w14:textId="77777777" w:rsidR="00906898" w:rsidRPr="004C3C6A" w:rsidRDefault="00906898">
      <w:pPr>
        <w:ind w:right="1416"/>
        <w:outlineLvl w:val="0"/>
        <w:rPr>
          <w:color w:val="000000"/>
          <w:szCs w:val="22"/>
        </w:rPr>
      </w:pPr>
    </w:p>
    <w:p w14:paraId="0DA2F673" w14:textId="77777777" w:rsidR="00906898" w:rsidRPr="004C3C6A" w:rsidRDefault="00906898">
      <w:pPr>
        <w:ind w:right="1416"/>
        <w:outlineLvl w:val="0"/>
        <w:rPr>
          <w:color w:val="000000"/>
          <w:szCs w:val="22"/>
        </w:rPr>
      </w:pPr>
    </w:p>
    <w:p w14:paraId="3FD5508D" w14:textId="77777777" w:rsidR="00906898" w:rsidRPr="004C3C6A" w:rsidRDefault="00906898">
      <w:pPr>
        <w:ind w:right="1416"/>
        <w:outlineLvl w:val="0"/>
        <w:rPr>
          <w:color w:val="000000"/>
          <w:szCs w:val="22"/>
        </w:rPr>
      </w:pPr>
    </w:p>
    <w:p w14:paraId="75800298" w14:textId="77777777" w:rsidR="00906898" w:rsidRPr="004C3C6A" w:rsidRDefault="00906898">
      <w:pPr>
        <w:ind w:right="1416"/>
        <w:outlineLvl w:val="0"/>
        <w:rPr>
          <w:color w:val="000000"/>
          <w:szCs w:val="22"/>
        </w:rPr>
      </w:pPr>
    </w:p>
    <w:p w14:paraId="4AF06519" w14:textId="77777777" w:rsidR="00085A6B" w:rsidRDefault="00085A6B">
      <w:pPr>
        <w:ind w:right="1416"/>
        <w:jc w:val="center"/>
        <w:outlineLvl w:val="0"/>
        <w:rPr>
          <w:b/>
          <w:color w:val="000000"/>
          <w:szCs w:val="22"/>
        </w:rPr>
      </w:pPr>
    </w:p>
    <w:p w14:paraId="03634EDF" w14:textId="77777777" w:rsidR="00085A6B" w:rsidRDefault="00085A6B">
      <w:pPr>
        <w:ind w:right="1416"/>
        <w:jc w:val="center"/>
        <w:outlineLvl w:val="0"/>
        <w:rPr>
          <w:b/>
          <w:color w:val="000000"/>
          <w:szCs w:val="22"/>
        </w:rPr>
      </w:pPr>
    </w:p>
    <w:p w14:paraId="13D56BE0" w14:textId="77777777" w:rsidR="0064214A" w:rsidRDefault="0064214A">
      <w:pPr>
        <w:ind w:right="1416"/>
        <w:jc w:val="center"/>
        <w:outlineLvl w:val="0"/>
        <w:rPr>
          <w:b/>
          <w:color w:val="000000"/>
          <w:szCs w:val="22"/>
        </w:rPr>
      </w:pPr>
    </w:p>
    <w:p w14:paraId="7D981FF3" w14:textId="77777777" w:rsidR="0064214A" w:rsidRDefault="0064214A">
      <w:pPr>
        <w:ind w:right="1416"/>
        <w:jc w:val="center"/>
        <w:outlineLvl w:val="0"/>
        <w:rPr>
          <w:b/>
          <w:color w:val="000000"/>
          <w:szCs w:val="22"/>
        </w:rPr>
      </w:pPr>
    </w:p>
    <w:p w14:paraId="500EBA97" w14:textId="77777777" w:rsidR="00906898" w:rsidRPr="004C3C6A" w:rsidRDefault="00906898">
      <w:pPr>
        <w:ind w:right="1416"/>
        <w:jc w:val="center"/>
        <w:outlineLvl w:val="0"/>
        <w:rPr>
          <w:b/>
          <w:color w:val="000000"/>
          <w:szCs w:val="22"/>
        </w:rPr>
      </w:pPr>
      <w:r w:rsidRPr="004C3C6A">
        <w:rPr>
          <w:b/>
          <w:color w:val="000000"/>
          <w:szCs w:val="22"/>
        </w:rPr>
        <w:t>ANEXO II</w:t>
      </w:r>
    </w:p>
    <w:p w14:paraId="601922DF" w14:textId="77777777" w:rsidR="00906898" w:rsidRPr="004C3C6A" w:rsidRDefault="00906898">
      <w:pPr>
        <w:ind w:left="1701" w:right="1416" w:hanging="567"/>
        <w:rPr>
          <w:color w:val="000000"/>
          <w:szCs w:val="22"/>
        </w:rPr>
      </w:pPr>
    </w:p>
    <w:p w14:paraId="3F5BB40E" w14:textId="77777777" w:rsidR="00906898" w:rsidRPr="004C3C6A" w:rsidRDefault="00906898">
      <w:pPr>
        <w:numPr>
          <w:ilvl w:val="0"/>
          <w:numId w:val="3"/>
        </w:numPr>
        <w:tabs>
          <w:tab w:val="clear" w:pos="1494"/>
        </w:tabs>
        <w:ind w:left="1701" w:right="1416" w:hanging="567"/>
        <w:rPr>
          <w:color w:val="000000"/>
          <w:szCs w:val="22"/>
        </w:rPr>
      </w:pPr>
      <w:r w:rsidRPr="004C3C6A">
        <w:rPr>
          <w:b/>
          <w:color w:val="000000"/>
          <w:szCs w:val="22"/>
        </w:rPr>
        <w:t>FABRICANTE RESPONSÁVEL PELA LIBERTAÇÃO DO LOTE</w:t>
      </w:r>
    </w:p>
    <w:p w14:paraId="3C175E45" w14:textId="77777777" w:rsidR="00906898" w:rsidRPr="004C3C6A" w:rsidRDefault="00906898">
      <w:pPr>
        <w:tabs>
          <w:tab w:val="num" w:pos="1701"/>
        </w:tabs>
        <w:ind w:left="1701" w:right="1416" w:hanging="567"/>
        <w:rPr>
          <w:color w:val="000000"/>
          <w:szCs w:val="22"/>
        </w:rPr>
      </w:pPr>
    </w:p>
    <w:p w14:paraId="67884718" w14:textId="77777777" w:rsidR="00906898" w:rsidRPr="004C3C6A" w:rsidRDefault="00906898">
      <w:pPr>
        <w:numPr>
          <w:ilvl w:val="0"/>
          <w:numId w:val="3"/>
        </w:numPr>
        <w:tabs>
          <w:tab w:val="clear" w:pos="1494"/>
          <w:tab w:val="num" w:pos="-6946"/>
        </w:tabs>
        <w:ind w:left="1701" w:right="1416" w:hanging="567"/>
        <w:rPr>
          <w:b/>
          <w:color w:val="000000"/>
          <w:szCs w:val="22"/>
        </w:rPr>
      </w:pPr>
      <w:r w:rsidRPr="004C3C6A">
        <w:rPr>
          <w:b/>
          <w:color w:val="000000"/>
          <w:szCs w:val="22"/>
        </w:rPr>
        <w:t xml:space="preserve">CONDIÇÕES </w:t>
      </w:r>
      <w:r w:rsidRPr="004C3C6A">
        <w:rPr>
          <w:b/>
          <w:szCs w:val="24"/>
        </w:rPr>
        <w:t>OU RESTRIÇÕES RELATIVAS AO FORNECIMENTO E UTILIZAÇÃO</w:t>
      </w:r>
    </w:p>
    <w:p w14:paraId="721C4F3D" w14:textId="77777777" w:rsidR="00906898" w:rsidRPr="004C3C6A" w:rsidRDefault="00906898">
      <w:pPr>
        <w:pStyle w:val="ListParagraph"/>
        <w:ind w:left="1134"/>
        <w:rPr>
          <w:color w:val="000000"/>
          <w:szCs w:val="22"/>
        </w:rPr>
      </w:pPr>
    </w:p>
    <w:p w14:paraId="4318CA1A" w14:textId="77777777" w:rsidR="00906898" w:rsidRPr="00085A6B" w:rsidRDefault="00906898">
      <w:pPr>
        <w:numPr>
          <w:ilvl w:val="0"/>
          <w:numId w:val="3"/>
        </w:numPr>
        <w:tabs>
          <w:tab w:val="clear" w:pos="1494"/>
        </w:tabs>
        <w:ind w:left="1701" w:right="1416" w:hanging="567"/>
        <w:rPr>
          <w:b/>
          <w:color w:val="000000"/>
          <w:szCs w:val="22"/>
        </w:rPr>
      </w:pPr>
      <w:r w:rsidRPr="004C3C6A">
        <w:rPr>
          <w:b/>
          <w:szCs w:val="24"/>
        </w:rPr>
        <w:t>OUTRAS CONDIÇÕES E REQUISITOS DA AUTORIZAÇÃO DE INTRODUÇÃO NO MERCADO</w:t>
      </w:r>
    </w:p>
    <w:p w14:paraId="290E1380" w14:textId="77777777" w:rsidR="004F752D" w:rsidRDefault="004F752D" w:rsidP="00085A6B">
      <w:pPr>
        <w:pStyle w:val="ListParagraph"/>
        <w:rPr>
          <w:b/>
          <w:color w:val="000000"/>
          <w:szCs w:val="22"/>
        </w:rPr>
      </w:pPr>
    </w:p>
    <w:p w14:paraId="1C0ED6FD" w14:textId="77777777" w:rsidR="004F752D" w:rsidRPr="004C3C6A" w:rsidRDefault="004F752D">
      <w:pPr>
        <w:numPr>
          <w:ilvl w:val="0"/>
          <w:numId w:val="3"/>
        </w:numPr>
        <w:tabs>
          <w:tab w:val="clear" w:pos="1494"/>
        </w:tabs>
        <w:ind w:left="1701" w:right="1416" w:hanging="567"/>
        <w:rPr>
          <w:b/>
          <w:color w:val="000000"/>
          <w:szCs w:val="22"/>
        </w:rPr>
      </w:pPr>
      <w:r w:rsidRPr="004C3C6A">
        <w:rPr>
          <w:b/>
          <w:color w:val="000000"/>
          <w:szCs w:val="22"/>
        </w:rPr>
        <w:t xml:space="preserve">CONDIÇÕES </w:t>
      </w:r>
      <w:r w:rsidRPr="004C3C6A">
        <w:rPr>
          <w:b/>
          <w:szCs w:val="24"/>
        </w:rPr>
        <w:t>OU RESTRIÇÕES RELATIVAS</w:t>
      </w:r>
      <w:r>
        <w:rPr>
          <w:b/>
          <w:szCs w:val="24"/>
        </w:rPr>
        <w:t xml:space="preserve"> À UTILIZAÇÃO SEGURA E EFICAZ DO MEDICAMENTO</w:t>
      </w:r>
    </w:p>
    <w:p w14:paraId="005A7850" w14:textId="77777777" w:rsidR="00906898" w:rsidRPr="004C3C6A" w:rsidRDefault="00906898" w:rsidP="004F364C">
      <w:pPr>
        <w:pStyle w:val="12"/>
      </w:pPr>
      <w:r w:rsidRPr="004C3C6A">
        <w:br w:type="page"/>
      </w:r>
      <w:r w:rsidRPr="004C3C6A">
        <w:lastRenderedPageBreak/>
        <w:t>A.</w:t>
      </w:r>
      <w:r w:rsidRPr="004C3C6A">
        <w:tab/>
        <w:t>FABRICANTE RESPONSÁVEL PELA LIBERTAÇÃO DO LOTE</w:t>
      </w:r>
    </w:p>
    <w:p w14:paraId="29C644B8" w14:textId="77777777" w:rsidR="00906898" w:rsidRPr="004C3C6A" w:rsidRDefault="00906898">
      <w:pPr>
        <w:numPr>
          <w:ilvl w:val="12"/>
          <w:numId w:val="0"/>
        </w:numPr>
        <w:ind w:right="1416"/>
        <w:rPr>
          <w:color w:val="000000"/>
          <w:szCs w:val="22"/>
        </w:rPr>
      </w:pPr>
    </w:p>
    <w:p w14:paraId="36470E67" w14:textId="77777777" w:rsidR="00906898" w:rsidRPr="004C3C6A" w:rsidRDefault="00906898">
      <w:pPr>
        <w:numPr>
          <w:ilvl w:val="12"/>
          <w:numId w:val="0"/>
        </w:numPr>
        <w:outlineLvl w:val="0"/>
        <w:rPr>
          <w:color w:val="000000"/>
          <w:szCs w:val="22"/>
          <w:u w:val="single"/>
        </w:rPr>
      </w:pPr>
      <w:r w:rsidRPr="004C3C6A">
        <w:rPr>
          <w:color w:val="000000"/>
          <w:szCs w:val="22"/>
          <w:u w:val="single"/>
        </w:rPr>
        <w:t>Nome e endereço do fabricante responsável pela libertação do lote</w:t>
      </w:r>
    </w:p>
    <w:p w14:paraId="5F005930" w14:textId="77777777" w:rsidR="00906898" w:rsidRPr="004C3C6A" w:rsidRDefault="00906898">
      <w:pPr>
        <w:numPr>
          <w:ilvl w:val="12"/>
          <w:numId w:val="0"/>
        </w:numPr>
        <w:rPr>
          <w:color w:val="000000"/>
          <w:szCs w:val="22"/>
        </w:rPr>
      </w:pPr>
    </w:p>
    <w:p w14:paraId="2B6A6320" w14:textId="77777777" w:rsidR="006264D5" w:rsidRPr="00202CCD" w:rsidRDefault="006264D5" w:rsidP="006264D5">
      <w:pPr>
        <w:rPr>
          <w:lang w:val="en-GB"/>
        </w:rPr>
      </w:pPr>
      <w:r w:rsidRPr="00202CCD">
        <w:rPr>
          <w:lang w:val="en-GB"/>
        </w:rPr>
        <w:t xml:space="preserve">Accord Healthcare Polska </w:t>
      </w:r>
      <w:proofErr w:type="spellStart"/>
      <w:r w:rsidRPr="00202CCD">
        <w:rPr>
          <w:lang w:val="en-GB"/>
        </w:rPr>
        <w:t>Sp.z</w:t>
      </w:r>
      <w:proofErr w:type="spellEnd"/>
      <w:r w:rsidRPr="00202CCD">
        <w:rPr>
          <w:lang w:val="en-GB"/>
        </w:rPr>
        <w:t xml:space="preserve"> o.o.,</w:t>
      </w:r>
    </w:p>
    <w:p w14:paraId="2B69908D" w14:textId="77777777" w:rsidR="006264D5" w:rsidRDefault="006264D5" w:rsidP="006264D5">
      <w:pPr>
        <w:numPr>
          <w:ilvl w:val="12"/>
          <w:numId w:val="0"/>
        </w:numPr>
        <w:rPr>
          <w:szCs w:val="22"/>
        </w:rPr>
      </w:pPr>
      <w:r w:rsidRPr="008650DE">
        <w:t xml:space="preserve">ul. Lutomierska 50,95-200 Pabianice, </w:t>
      </w:r>
      <w:r w:rsidRPr="008650DE">
        <w:rPr>
          <w:szCs w:val="22"/>
        </w:rPr>
        <w:t>Polónia</w:t>
      </w:r>
    </w:p>
    <w:p w14:paraId="0BDB4778" w14:textId="77777777" w:rsidR="00F60385" w:rsidRDefault="00F60385" w:rsidP="006264D5">
      <w:pPr>
        <w:numPr>
          <w:ilvl w:val="12"/>
          <w:numId w:val="0"/>
        </w:numPr>
        <w:rPr>
          <w:szCs w:val="22"/>
        </w:rPr>
      </w:pPr>
    </w:p>
    <w:p w14:paraId="76517CB0" w14:textId="77777777" w:rsidR="00F60385" w:rsidRPr="00756D1C" w:rsidRDefault="00F60385" w:rsidP="00F60385">
      <w:pPr>
        <w:widowControl w:val="0"/>
        <w:autoSpaceDE w:val="0"/>
        <w:autoSpaceDN w:val="0"/>
        <w:adjustRightInd w:val="0"/>
        <w:spacing w:line="260" w:lineRule="exact"/>
        <w:ind w:left="567" w:right="120" w:hanging="567"/>
        <w:rPr>
          <w:szCs w:val="22"/>
          <w:lang w:val="en-US"/>
        </w:rPr>
      </w:pPr>
      <w:r w:rsidRPr="00756D1C">
        <w:rPr>
          <w:szCs w:val="22"/>
          <w:lang w:val="en-US"/>
        </w:rPr>
        <w:t>Accord Healthcare Single Member S.A.</w:t>
      </w:r>
    </w:p>
    <w:p w14:paraId="2F2971B0" w14:textId="77777777" w:rsidR="00F60385" w:rsidRPr="00756D1C" w:rsidRDefault="00F60385" w:rsidP="00F60385">
      <w:pPr>
        <w:widowControl w:val="0"/>
        <w:autoSpaceDE w:val="0"/>
        <w:autoSpaceDN w:val="0"/>
        <w:adjustRightInd w:val="0"/>
        <w:spacing w:line="260" w:lineRule="exact"/>
        <w:ind w:left="567" w:right="120" w:hanging="567"/>
        <w:rPr>
          <w:szCs w:val="22"/>
          <w:lang w:val="en-US"/>
        </w:rPr>
      </w:pPr>
      <w:r w:rsidRPr="00756D1C">
        <w:rPr>
          <w:szCs w:val="22"/>
          <w:lang w:val="en-US"/>
        </w:rPr>
        <w:t>64th Km National Road Athens,</w:t>
      </w:r>
    </w:p>
    <w:p w14:paraId="63FB2941" w14:textId="77777777" w:rsidR="00F60385" w:rsidRDefault="00F60385" w:rsidP="00F60385">
      <w:pPr>
        <w:widowControl w:val="0"/>
        <w:autoSpaceDE w:val="0"/>
        <w:autoSpaceDN w:val="0"/>
        <w:adjustRightInd w:val="0"/>
        <w:spacing w:line="260" w:lineRule="exact"/>
        <w:ind w:left="567" w:right="120" w:hanging="567"/>
        <w:rPr>
          <w:szCs w:val="22"/>
        </w:rPr>
      </w:pPr>
      <w:r w:rsidRPr="00FE6D49">
        <w:rPr>
          <w:szCs w:val="22"/>
        </w:rPr>
        <w:t>Lamia, Schimatari, 32009, Gr</w:t>
      </w:r>
      <w:r>
        <w:rPr>
          <w:szCs w:val="22"/>
        </w:rPr>
        <w:t>écia</w:t>
      </w:r>
    </w:p>
    <w:p w14:paraId="356A84EC" w14:textId="77777777" w:rsidR="00F60385" w:rsidRDefault="00F60385" w:rsidP="00F60385">
      <w:pPr>
        <w:widowControl w:val="0"/>
        <w:autoSpaceDE w:val="0"/>
        <w:autoSpaceDN w:val="0"/>
        <w:adjustRightInd w:val="0"/>
        <w:spacing w:line="260" w:lineRule="exact"/>
        <w:ind w:left="567" w:right="120" w:hanging="567"/>
        <w:rPr>
          <w:szCs w:val="22"/>
        </w:rPr>
      </w:pPr>
    </w:p>
    <w:p w14:paraId="527A1133" w14:textId="77777777" w:rsidR="00F60385" w:rsidRDefault="00F60385" w:rsidP="00756D1C">
      <w:pPr>
        <w:widowControl w:val="0"/>
        <w:autoSpaceDE w:val="0"/>
        <w:autoSpaceDN w:val="0"/>
        <w:adjustRightInd w:val="0"/>
        <w:spacing w:line="260" w:lineRule="exact"/>
        <w:rPr>
          <w:szCs w:val="22"/>
        </w:rPr>
      </w:pPr>
      <w:r w:rsidRPr="00A40FDA">
        <w:t>O folheto informativo que acompanha o medicamento tem de mencionar o nome e endereço do fabricante</w:t>
      </w:r>
      <w:r>
        <w:t xml:space="preserve"> </w:t>
      </w:r>
      <w:r w:rsidRPr="00A40FDA">
        <w:t>responsável pela libertação do lote em causa</w:t>
      </w:r>
    </w:p>
    <w:p w14:paraId="2FF2A599" w14:textId="77777777" w:rsidR="00F60385" w:rsidRPr="0088754D" w:rsidRDefault="00F60385" w:rsidP="006264D5">
      <w:pPr>
        <w:numPr>
          <w:ilvl w:val="12"/>
          <w:numId w:val="0"/>
        </w:numPr>
        <w:rPr>
          <w:color w:val="000000"/>
          <w:szCs w:val="22"/>
        </w:rPr>
      </w:pPr>
    </w:p>
    <w:p w14:paraId="0AC7B0C8" w14:textId="77777777" w:rsidR="008F4DE3" w:rsidRPr="0088754D" w:rsidRDefault="008F4DE3">
      <w:pPr>
        <w:numPr>
          <w:ilvl w:val="12"/>
          <w:numId w:val="0"/>
        </w:numPr>
        <w:rPr>
          <w:color w:val="000000"/>
          <w:szCs w:val="22"/>
        </w:rPr>
      </w:pPr>
    </w:p>
    <w:p w14:paraId="29D5A619" w14:textId="77777777" w:rsidR="00906898" w:rsidRPr="004C3C6A" w:rsidRDefault="00906898" w:rsidP="004F364C">
      <w:pPr>
        <w:pStyle w:val="13"/>
      </w:pPr>
      <w:r w:rsidRPr="004C3C6A">
        <w:t>B.</w:t>
      </w:r>
      <w:r w:rsidRPr="004C3C6A">
        <w:tab/>
        <w:t>CONDIÇÕES OU RESTRIÇÕES RELATIVAS AO FORNECIMENTO E UTILIZAÇÃO</w:t>
      </w:r>
    </w:p>
    <w:p w14:paraId="0451E4D4" w14:textId="77777777" w:rsidR="00906898" w:rsidRPr="004C3C6A" w:rsidRDefault="00906898">
      <w:pPr>
        <w:pStyle w:val="EndnoteText"/>
        <w:numPr>
          <w:ilvl w:val="12"/>
          <w:numId w:val="0"/>
        </w:numPr>
        <w:tabs>
          <w:tab w:val="clear" w:pos="567"/>
        </w:tabs>
        <w:rPr>
          <w:color w:val="000000"/>
          <w:szCs w:val="22"/>
        </w:rPr>
      </w:pPr>
    </w:p>
    <w:p w14:paraId="54C44107" w14:textId="77777777" w:rsidR="00906898" w:rsidRPr="004C3C6A" w:rsidRDefault="00906898">
      <w:pPr>
        <w:numPr>
          <w:ilvl w:val="12"/>
          <w:numId w:val="0"/>
        </w:numPr>
        <w:rPr>
          <w:color w:val="000000"/>
          <w:szCs w:val="22"/>
        </w:rPr>
      </w:pPr>
      <w:r w:rsidRPr="004C3C6A">
        <w:rPr>
          <w:color w:val="000000"/>
          <w:szCs w:val="22"/>
        </w:rPr>
        <w:t xml:space="preserve">Medicamento de receita médica restrita, de utilização reservada a certos meios especializados (ver anexo I: Resumo das Características do Medicamento, </w:t>
      </w:r>
      <w:r w:rsidRPr="004C3C6A">
        <w:rPr>
          <w:noProof/>
          <w:color w:val="000000"/>
          <w:szCs w:val="22"/>
        </w:rPr>
        <w:t>secção</w:t>
      </w:r>
      <w:r w:rsidRPr="004C3C6A">
        <w:rPr>
          <w:color w:val="000000"/>
          <w:szCs w:val="22"/>
        </w:rPr>
        <w:t xml:space="preserve"> 4.2).</w:t>
      </w:r>
    </w:p>
    <w:p w14:paraId="07FF833C" w14:textId="77777777" w:rsidR="00906898" w:rsidRPr="004C3C6A" w:rsidRDefault="00906898">
      <w:pPr>
        <w:numPr>
          <w:ilvl w:val="12"/>
          <w:numId w:val="0"/>
        </w:numPr>
        <w:rPr>
          <w:color w:val="000000"/>
          <w:szCs w:val="22"/>
        </w:rPr>
      </w:pPr>
    </w:p>
    <w:p w14:paraId="705A5888" w14:textId="77777777" w:rsidR="00906898" w:rsidRPr="004C3C6A" w:rsidRDefault="00906898">
      <w:pPr>
        <w:numPr>
          <w:ilvl w:val="12"/>
          <w:numId w:val="0"/>
        </w:numPr>
        <w:rPr>
          <w:color w:val="000000"/>
          <w:szCs w:val="22"/>
        </w:rPr>
      </w:pPr>
    </w:p>
    <w:p w14:paraId="55033B09" w14:textId="77777777" w:rsidR="00906898" w:rsidRPr="004C3C6A" w:rsidRDefault="00906898" w:rsidP="004F364C">
      <w:pPr>
        <w:pStyle w:val="14"/>
      </w:pPr>
      <w:r w:rsidRPr="004C3C6A">
        <w:t xml:space="preserve">C. </w:t>
      </w:r>
      <w:r w:rsidRPr="004C3C6A">
        <w:tab/>
        <w:t>OUTRAS CONDIÇÕES E REQUISITOS DA AUTORIZAÇÃO DE INTRODUÇÃO NO MERCADO</w:t>
      </w:r>
    </w:p>
    <w:p w14:paraId="77FCBC2E" w14:textId="77777777" w:rsidR="00906898" w:rsidRPr="004C3C6A" w:rsidRDefault="00906898">
      <w:pPr>
        <w:ind w:right="-1"/>
        <w:rPr>
          <w:color w:val="000000"/>
          <w:szCs w:val="22"/>
        </w:rPr>
      </w:pPr>
    </w:p>
    <w:p w14:paraId="35CC30D7" w14:textId="77777777" w:rsidR="004F752D" w:rsidRPr="00BC3997" w:rsidRDefault="004F752D" w:rsidP="00085A6B">
      <w:pPr>
        <w:numPr>
          <w:ilvl w:val="0"/>
          <w:numId w:val="14"/>
        </w:numPr>
        <w:suppressLineNumbers/>
        <w:tabs>
          <w:tab w:val="clear" w:pos="720"/>
          <w:tab w:val="num" w:pos="567"/>
        </w:tabs>
        <w:spacing w:line="260" w:lineRule="exact"/>
        <w:ind w:left="567" w:right="-1" w:hanging="567"/>
        <w:rPr>
          <w:b/>
          <w:szCs w:val="24"/>
        </w:rPr>
      </w:pPr>
      <w:r w:rsidRPr="00BC3997">
        <w:rPr>
          <w:b/>
          <w:szCs w:val="24"/>
        </w:rPr>
        <w:t xml:space="preserve">Relatórios Periódicos de Segurança </w:t>
      </w:r>
    </w:p>
    <w:p w14:paraId="757A72F5" w14:textId="77777777" w:rsidR="004F752D" w:rsidRPr="00BC3997" w:rsidRDefault="004F752D" w:rsidP="004F752D">
      <w:pPr>
        <w:suppressLineNumbers/>
        <w:tabs>
          <w:tab w:val="left" w:pos="0"/>
        </w:tabs>
        <w:ind w:right="567"/>
        <w:rPr>
          <w:szCs w:val="24"/>
        </w:rPr>
      </w:pPr>
    </w:p>
    <w:p w14:paraId="75990C73" w14:textId="77777777" w:rsidR="004F752D" w:rsidRDefault="00E81ECB" w:rsidP="004F752D">
      <w:pPr>
        <w:suppressLineNumbers/>
        <w:tabs>
          <w:tab w:val="left" w:pos="0"/>
        </w:tabs>
        <w:ind w:right="-1"/>
        <w:rPr>
          <w:szCs w:val="24"/>
        </w:rPr>
      </w:pPr>
      <w:r w:rsidRPr="00E81ECB">
        <w:rPr>
          <w:szCs w:val="24"/>
        </w:rPr>
        <w:t>Os requisitos para a apresentação de relatórios periódicos de segurança para este medicamento estão estabelecidos na lista Europeia de datas de referência (lista EURD), tal como previsto nos termos nos termos do n.º 7 do artigo 107.º-C da Diretiva 2001/83/CE e quaisquer atualizações subsequentes publicadas no portal europeu de medicamentos.</w:t>
      </w:r>
    </w:p>
    <w:p w14:paraId="0B7F83E7" w14:textId="77777777" w:rsidR="00F76A0B" w:rsidRPr="00BC3997" w:rsidRDefault="00F76A0B" w:rsidP="004F752D">
      <w:pPr>
        <w:suppressLineNumbers/>
        <w:tabs>
          <w:tab w:val="left" w:pos="0"/>
        </w:tabs>
        <w:ind w:right="-1"/>
        <w:rPr>
          <w:szCs w:val="24"/>
        </w:rPr>
      </w:pPr>
    </w:p>
    <w:p w14:paraId="35F3EC97" w14:textId="77777777" w:rsidR="00906898" w:rsidRPr="004C3C6A" w:rsidRDefault="00906898">
      <w:pPr>
        <w:suppressAutoHyphens/>
        <w:spacing w:line="260" w:lineRule="exact"/>
        <w:ind w:right="14"/>
        <w:rPr>
          <w:noProof/>
          <w:color w:val="000000"/>
        </w:rPr>
      </w:pPr>
    </w:p>
    <w:p w14:paraId="69C8351E" w14:textId="77777777" w:rsidR="00906898" w:rsidRPr="004C3C6A" w:rsidRDefault="00F76A0B" w:rsidP="004F364C">
      <w:pPr>
        <w:pStyle w:val="15"/>
      </w:pPr>
      <w:r>
        <w:t>D.</w:t>
      </w:r>
      <w:r>
        <w:tab/>
      </w:r>
      <w:r w:rsidR="00906898" w:rsidRPr="004C3C6A">
        <w:t>CONDIÇÕES OU RESTRIÇÕES RELATIVAS À UTILIZAÇÃO SEGURA E EFICAZ DO MEDICAMENTO</w:t>
      </w:r>
    </w:p>
    <w:p w14:paraId="40AABF0D" w14:textId="77777777" w:rsidR="00906898" w:rsidRDefault="00906898">
      <w:pPr>
        <w:suppressAutoHyphens/>
        <w:ind w:right="14"/>
        <w:rPr>
          <w:szCs w:val="24"/>
        </w:rPr>
      </w:pPr>
    </w:p>
    <w:p w14:paraId="717038ED" w14:textId="77777777" w:rsidR="00F76A0B" w:rsidRDefault="00F76A0B" w:rsidP="00085A6B">
      <w:pPr>
        <w:numPr>
          <w:ilvl w:val="0"/>
          <w:numId w:val="25"/>
        </w:numPr>
        <w:suppressAutoHyphens/>
        <w:ind w:left="284" w:right="14" w:hanging="284"/>
        <w:rPr>
          <w:b/>
          <w:szCs w:val="24"/>
        </w:rPr>
      </w:pPr>
      <w:r w:rsidRPr="00085A6B">
        <w:rPr>
          <w:b/>
          <w:szCs w:val="24"/>
        </w:rPr>
        <w:t>Plano de Gestão do Risco (PGR)</w:t>
      </w:r>
    </w:p>
    <w:p w14:paraId="7944C8D1" w14:textId="77777777" w:rsidR="00F76A0B" w:rsidRPr="00085A6B" w:rsidRDefault="00F76A0B" w:rsidP="00F76A0B">
      <w:pPr>
        <w:suppressAutoHyphens/>
        <w:ind w:right="14"/>
        <w:rPr>
          <w:b/>
          <w:szCs w:val="24"/>
        </w:rPr>
      </w:pPr>
    </w:p>
    <w:p w14:paraId="5ED8E958" w14:textId="77777777" w:rsidR="003A15CD" w:rsidRDefault="003A15CD" w:rsidP="003A15CD">
      <w:pPr>
        <w:autoSpaceDE w:val="0"/>
        <w:autoSpaceDN w:val="0"/>
        <w:adjustRightInd w:val="0"/>
        <w:rPr>
          <w:szCs w:val="22"/>
          <w:lang w:eastAsia="pt-PT"/>
        </w:rPr>
      </w:pPr>
      <w:r>
        <w:rPr>
          <w:szCs w:val="22"/>
          <w:lang w:eastAsia="pt-PT"/>
        </w:rPr>
        <w:t>O Titular da AIM deve efetuar as atividades e as intervenções de farmacovigilância requeridas e</w:t>
      </w:r>
      <w:r w:rsidR="00783F1E">
        <w:rPr>
          <w:szCs w:val="22"/>
          <w:lang w:eastAsia="pt-PT"/>
        </w:rPr>
        <w:t xml:space="preserve"> </w:t>
      </w:r>
      <w:r>
        <w:rPr>
          <w:szCs w:val="22"/>
          <w:lang w:eastAsia="pt-PT"/>
        </w:rPr>
        <w:t>detalhadas no PGR apresentado no Módulo 1.8.2. da Autorização de Introdução no Mercado, e</w:t>
      </w:r>
      <w:r w:rsidR="00783F1E">
        <w:rPr>
          <w:szCs w:val="22"/>
          <w:lang w:eastAsia="pt-PT"/>
        </w:rPr>
        <w:t xml:space="preserve"> </w:t>
      </w:r>
      <w:r>
        <w:rPr>
          <w:szCs w:val="22"/>
          <w:lang w:eastAsia="pt-PT"/>
        </w:rPr>
        <w:t>quaisquer atualizações subsequentes do PGR que sejam acordadas.</w:t>
      </w:r>
    </w:p>
    <w:p w14:paraId="427CB2B4" w14:textId="77777777" w:rsidR="003A15CD" w:rsidRDefault="003A15CD" w:rsidP="003A15CD">
      <w:pPr>
        <w:autoSpaceDE w:val="0"/>
        <w:autoSpaceDN w:val="0"/>
        <w:adjustRightInd w:val="0"/>
        <w:rPr>
          <w:szCs w:val="22"/>
          <w:lang w:eastAsia="pt-PT"/>
        </w:rPr>
      </w:pPr>
    </w:p>
    <w:p w14:paraId="44E08625" w14:textId="77777777" w:rsidR="003A15CD" w:rsidRDefault="003A15CD" w:rsidP="003A15CD">
      <w:pPr>
        <w:autoSpaceDE w:val="0"/>
        <w:autoSpaceDN w:val="0"/>
        <w:adjustRightInd w:val="0"/>
        <w:rPr>
          <w:szCs w:val="22"/>
          <w:lang w:eastAsia="pt-PT"/>
        </w:rPr>
      </w:pPr>
      <w:r>
        <w:rPr>
          <w:szCs w:val="22"/>
          <w:lang w:eastAsia="pt-PT"/>
        </w:rPr>
        <w:t>Deve ser apresentado um PGR atualizado:</w:t>
      </w:r>
    </w:p>
    <w:p w14:paraId="748722B6" w14:textId="77777777" w:rsidR="00106735" w:rsidRDefault="003A15CD" w:rsidP="00106735">
      <w:pPr>
        <w:widowControl w:val="0"/>
        <w:numPr>
          <w:ilvl w:val="0"/>
          <w:numId w:val="31"/>
        </w:numPr>
        <w:rPr>
          <w:szCs w:val="22"/>
          <w:lang w:eastAsia="pt-PT"/>
        </w:rPr>
      </w:pPr>
      <w:r>
        <w:rPr>
          <w:szCs w:val="22"/>
          <w:lang w:eastAsia="pt-PT"/>
        </w:rPr>
        <w:t>A pedido da Agência Europeia de Medicamentos</w:t>
      </w:r>
    </w:p>
    <w:p w14:paraId="7F4BA82F" w14:textId="77777777" w:rsidR="00106735" w:rsidRPr="00984413" w:rsidRDefault="00106735" w:rsidP="00984413">
      <w:pPr>
        <w:widowControl w:val="0"/>
        <w:numPr>
          <w:ilvl w:val="0"/>
          <w:numId w:val="31"/>
        </w:numPr>
        <w:rPr>
          <w:szCs w:val="22"/>
          <w:lang w:eastAsia="pt-PT"/>
        </w:rPr>
      </w:pPr>
      <w:r w:rsidRPr="0024610B">
        <w:rPr>
          <w:szCs w:val="22"/>
          <w:lang w:eastAsia="pt-PT"/>
        </w:rPr>
        <w:t xml:space="preserve">Sempre </w:t>
      </w:r>
      <w:r w:rsidRPr="000D1194">
        <w:rPr>
          <w:szCs w:val="22"/>
          <w:lang w:eastAsia="pt-PT"/>
        </w:rPr>
        <w:t>que o sistema de gestão do risco for modificado, especialmente como resultado da</w:t>
      </w:r>
      <w:r w:rsidRPr="00C63159">
        <w:rPr>
          <w:szCs w:val="22"/>
          <w:lang w:eastAsia="pt-PT"/>
        </w:rPr>
        <w:t xml:space="preserve"> </w:t>
      </w:r>
      <w:r w:rsidRPr="00984413">
        <w:rPr>
          <w:szCs w:val="22"/>
          <w:lang w:eastAsia="pt-PT"/>
        </w:rPr>
        <w:t>receção de nova informação que possa levar a alterações significativas no perfil benefício-risco ou como resultado de ter sido atingido um objetivo importante (farmacovigilância ou minimização do risco).</w:t>
      </w:r>
    </w:p>
    <w:p w14:paraId="14800DE2" w14:textId="77777777" w:rsidR="00906898" w:rsidRPr="004C3C6A" w:rsidRDefault="00906898">
      <w:pPr>
        <w:widowControl w:val="0"/>
        <w:suppressAutoHyphens/>
        <w:ind w:right="14"/>
        <w:rPr>
          <w:color w:val="000000"/>
          <w:szCs w:val="22"/>
        </w:rPr>
      </w:pPr>
    </w:p>
    <w:p w14:paraId="0FA165DB" w14:textId="77777777" w:rsidR="00906898" w:rsidRPr="004C3C6A" w:rsidRDefault="00906898">
      <w:pPr>
        <w:widowControl w:val="0"/>
        <w:suppressAutoHyphens/>
        <w:ind w:right="14"/>
        <w:rPr>
          <w:color w:val="000000"/>
          <w:szCs w:val="22"/>
        </w:rPr>
      </w:pPr>
    </w:p>
    <w:p w14:paraId="3DCD325D" w14:textId="77777777" w:rsidR="00906898" w:rsidRPr="004C3C6A" w:rsidRDefault="00906898">
      <w:pPr>
        <w:widowControl w:val="0"/>
        <w:suppressAutoHyphens/>
        <w:ind w:right="14"/>
        <w:rPr>
          <w:color w:val="000000"/>
          <w:szCs w:val="22"/>
        </w:rPr>
      </w:pPr>
    </w:p>
    <w:p w14:paraId="0411EF48" w14:textId="77777777" w:rsidR="00906898" w:rsidRPr="004C3C6A" w:rsidRDefault="00906898">
      <w:pPr>
        <w:widowControl w:val="0"/>
        <w:suppressAutoHyphens/>
        <w:ind w:right="14"/>
        <w:rPr>
          <w:color w:val="000000"/>
          <w:szCs w:val="22"/>
        </w:rPr>
      </w:pPr>
    </w:p>
    <w:p w14:paraId="3F155A4C" w14:textId="77777777" w:rsidR="00906898" w:rsidRPr="004C3C6A" w:rsidRDefault="00906898">
      <w:pPr>
        <w:widowControl w:val="0"/>
        <w:suppressAutoHyphens/>
        <w:ind w:right="14"/>
        <w:rPr>
          <w:color w:val="000000"/>
          <w:szCs w:val="22"/>
        </w:rPr>
      </w:pPr>
    </w:p>
    <w:p w14:paraId="3135F7D7" w14:textId="77777777" w:rsidR="00906898" w:rsidRPr="004C3C6A" w:rsidRDefault="00906898">
      <w:pPr>
        <w:widowControl w:val="0"/>
        <w:suppressAutoHyphens/>
        <w:ind w:right="14"/>
        <w:rPr>
          <w:color w:val="000000"/>
          <w:szCs w:val="22"/>
        </w:rPr>
      </w:pPr>
    </w:p>
    <w:p w14:paraId="7E71D1F6" w14:textId="77777777" w:rsidR="00906898" w:rsidRPr="004C3C6A" w:rsidRDefault="00906898">
      <w:pPr>
        <w:widowControl w:val="0"/>
        <w:suppressAutoHyphens/>
        <w:ind w:right="14"/>
        <w:rPr>
          <w:color w:val="000000"/>
          <w:szCs w:val="22"/>
        </w:rPr>
      </w:pPr>
    </w:p>
    <w:p w14:paraId="6F90C8EB" w14:textId="77777777" w:rsidR="00906898" w:rsidRPr="004C3C6A" w:rsidRDefault="00906898">
      <w:pPr>
        <w:widowControl w:val="0"/>
        <w:suppressAutoHyphens/>
        <w:ind w:right="14"/>
        <w:rPr>
          <w:color w:val="000000"/>
          <w:szCs w:val="22"/>
        </w:rPr>
      </w:pPr>
    </w:p>
    <w:p w14:paraId="2078D7A2" w14:textId="77777777" w:rsidR="00906898" w:rsidRPr="004C3C6A" w:rsidRDefault="00906898">
      <w:pPr>
        <w:widowControl w:val="0"/>
        <w:suppressAutoHyphens/>
        <w:ind w:right="14"/>
        <w:rPr>
          <w:color w:val="000000"/>
          <w:szCs w:val="22"/>
        </w:rPr>
      </w:pPr>
    </w:p>
    <w:p w14:paraId="56F529DB" w14:textId="77777777" w:rsidR="00906898" w:rsidRPr="004C3C6A" w:rsidRDefault="00906898">
      <w:pPr>
        <w:widowControl w:val="0"/>
        <w:suppressAutoHyphens/>
        <w:ind w:right="14"/>
        <w:rPr>
          <w:color w:val="000000"/>
          <w:szCs w:val="22"/>
        </w:rPr>
      </w:pPr>
    </w:p>
    <w:p w14:paraId="1653A5C1" w14:textId="77777777" w:rsidR="00906898" w:rsidRPr="004C3C6A" w:rsidRDefault="00906898">
      <w:pPr>
        <w:widowControl w:val="0"/>
        <w:suppressAutoHyphens/>
        <w:ind w:right="14"/>
        <w:rPr>
          <w:color w:val="000000"/>
          <w:szCs w:val="22"/>
        </w:rPr>
      </w:pPr>
    </w:p>
    <w:p w14:paraId="220AA5DF" w14:textId="77777777" w:rsidR="00906898" w:rsidRPr="004C3C6A" w:rsidRDefault="00906898">
      <w:pPr>
        <w:widowControl w:val="0"/>
        <w:suppressAutoHyphens/>
        <w:ind w:right="14"/>
        <w:rPr>
          <w:color w:val="000000"/>
          <w:szCs w:val="22"/>
        </w:rPr>
      </w:pPr>
    </w:p>
    <w:p w14:paraId="0D8A1DCD" w14:textId="77777777" w:rsidR="00906898" w:rsidRPr="004C3C6A" w:rsidRDefault="00906898">
      <w:pPr>
        <w:widowControl w:val="0"/>
        <w:suppressAutoHyphens/>
        <w:ind w:right="14"/>
        <w:rPr>
          <w:color w:val="000000"/>
          <w:szCs w:val="22"/>
        </w:rPr>
      </w:pPr>
    </w:p>
    <w:p w14:paraId="06A60762" w14:textId="77777777" w:rsidR="00906898" w:rsidRPr="004C3C6A" w:rsidRDefault="00906898">
      <w:pPr>
        <w:widowControl w:val="0"/>
        <w:suppressAutoHyphens/>
        <w:ind w:right="14"/>
        <w:rPr>
          <w:color w:val="000000"/>
          <w:szCs w:val="22"/>
        </w:rPr>
      </w:pPr>
    </w:p>
    <w:p w14:paraId="2A760023" w14:textId="77777777" w:rsidR="00906898" w:rsidRPr="004C3C6A" w:rsidRDefault="00906898">
      <w:pPr>
        <w:widowControl w:val="0"/>
        <w:suppressAutoHyphens/>
        <w:ind w:right="14"/>
        <w:rPr>
          <w:color w:val="000000"/>
          <w:szCs w:val="22"/>
        </w:rPr>
      </w:pPr>
    </w:p>
    <w:p w14:paraId="0BF007C6" w14:textId="77777777" w:rsidR="00906898" w:rsidRPr="004C3C6A" w:rsidRDefault="00906898">
      <w:pPr>
        <w:widowControl w:val="0"/>
        <w:suppressAutoHyphens/>
        <w:ind w:right="14"/>
        <w:rPr>
          <w:color w:val="000000"/>
          <w:szCs w:val="22"/>
        </w:rPr>
      </w:pPr>
    </w:p>
    <w:p w14:paraId="1266EE3B" w14:textId="77777777" w:rsidR="00906898" w:rsidRPr="004C3C6A" w:rsidRDefault="00906898">
      <w:pPr>
        <w:widowControl w:val="0"/>
        <w:suppressAutoHyphens/>
        <w:ind w:right="14"/>
        <w:rPr>
          <w:color w:val="000000"/>
          <w:szCs w:val="22"/>
        </w:rPr>
      </w:pPr>
    </w:p>
    <w:p w14:paraId="11CE02DC" w14:textId="77777777" w:rsidR="00906898" w:rsidRPr="004C3C6A" w:rsidRDefault="00906898">
      <w:pPr>
        <w:widowControl w:val="0"/>
        <w:suppressAutoHyphens/>
        <w:ind w:right="14"/>
        <w:rPr>
          <w:color w:val="000000"/>
          <w:szCs w:val="22"/>
        </w:rPr>
      </w:pPr>
    </w:p>
    <w:p w14:paraId="275078F5" w14:textId="77777777" w:rsidR="00906898" w:rsidRPr="004C3C6A" w:rsidRDefault="00906898">
      <w:pPr>
        <w:widowControl w:val="0"/>
        <w:suppressAutoHyphens/>
        <w:ind w:right="14"/>
        <w:rPr>
          <w:color w:val="000000"/>
          <w:szCs w:val="22"/>
        </w:rPr>
      </w:pPr>
    </w:p>
    <w:p w14:paraId="553D09F9" w14:textId="77777777" w:rsidR="00906898" w:rsidRPr="004C3C6A" w:rsidRDefault="00906898">
      <w:pPr>
        <w:widowControl w:val="0"/>
        <w:suppressAutoHyphens/>
        <w:ind w:right="14"/>
        <w:rPr>
          <w:color w:val="000000"/>
          <w:szCs w:val="22"/>
        </w:rPr>
      </w:pPr>
    </w:p>
    <w:p w14:paraId="21B46D6D" w14:textId="77777777" w:rsidR="00906898" w:rsidRPr="004C3C6A" w:rsidRDefault="00906898">
      <w:pPr>
        <w:widowControl w:val="0"/>
        <w:suppressAutoHyphens/>
        <w:ind w:right="14"/>
        <w:rPr>
          <w:color w:val="000000"/>
          <w:szCs w:val="22"/>
        </w:rPr>
      </w:pPr>
    </w:p>
    <w:p w14:paraId="21D6AB84" w14:textId="77777777" w:rsidR="00906898" w:rsidRPr="004C3C6A" w:rsidRDefault="00906898">
      <w:pPr>
        <w:widowControl w:val="0"/>
        <w:suppressAutoHyphens/>
        <w:ind w:right="14"/>
        <w:rPr>
          <w:color w:val="000000"/>
          <w:szCs w:val="22"/>
        </w:rPr>
      </w:pPr>
    </w:p>
    <w:p w14:paraId="437EB447" w14:textId="77777777" w:rsidR="003C78D6" w:rsidRDefault="003C78D6">
      <w:pPr>
        <w:widowControl w:val="0"/>
        <w:suppressAutoHyphens/>
        <w:ind w:right="14"/>
        <w:jc w:val="center"/>
        <w:rPr>
          <w:b/>
          <w:color w:val="000000"/>
          <w:szCs w:val="22"/>
        </w:rPr>
      </w:pPr>
    </w:p>
    <w:p w14:paraId="6ED6F303" w14:textId="77777777" w:rsidR="00984413" w:rsidRDefault="00984413">
      <w:pPr>
        <w:widowControl w:val="0"/>
        <w:suppressAutoHyphens/>
        <w:ind w:right="14"/>
        <w:jc w:val="center"/>
        <w:rPr>
          <w:b/>
          <w:color w:val="000000"/>
          <w:szCs w:val="22"/>
        </w:rPr>
      </w:pPr>
    </w:p>
    <w:p w14:paraId="4735B785" w14:textId="77777777" w:rsidR="00984413" w:rsidRDefault="00984413">
      <w:pPr>
        <w:widowControl w:val="0"/>
        <w:suppressAutoHyphens/>
        <w:ind w:right="14"/>
        <w:jc w:val="center"/>
        <w:rPr>
          <w:b/>
          <w:color w:val="000000"/>
          <w:szCs w:val="22"/>
        </w:rPr>
      </w:pPr>
    </w:p>
    <w:p w14:paraId="72CE45DA" w14:textId="77777777" w:rsidR="00984413" w:rsidRDefault="00984413">
      <w:pPr>
        <w:widowControl w:val="0"/>
        <w:suppressAutoHyphens/>
        <w:ind w:right="14"/>
        <w:jc w:val="center"/>
        <w:rPr>
          <w:b/>
          <w:color w:val="000000"/>
          <w:szCs w:val="22"/>
        </w:rPr>
      </w:pPr>
    </w:p>
    <w:p w14:paraId="6E5AA28B" w14:textId="77777777" w:rsidR="00984413" w:rsidRDefault="00984413">
      <w:pPr>
        <w:widowControl w:val="0"/>
        <w:suppressAutoHyphens/>
        <w:ind w:right="14"/>
        <w:jc w:val="center"/>
        <w:rPr>
          <w:b/>
          <w:color w:val="000000"/>
          <w:szCs w:val="22"/>
        </w:rPr>
      </w:pPr>
    </w:p>
    <w:p w14:paraId="261AB37F" w14:textId="77777777" w:rsidR="00984413" w:rsidRDefault="00984413">
      <w:pPr>
        <w:widowControl w:val="0"/>
        <w:suppressAutoHyphens/>
        <w:ind w:right="14"/>
        <w:jc w:val="center"/>
        <w:rPr>
          <w:b/>
          <w:color w:val="000000"/>
          <w:szCs w:val="22"/>
        </w:rPr>
      </w:pPr>
    </w:p>
    <w:p w14:paraId="6964D27F" w14:textId="77777777" w:rsidR="00984413" w:rsidRDefault="00984413">
      <w:pPr>
        <w:widowControl w:val="0"/>
        <w:suppressAutoHyphens/>
        <w:ind w:right="14"/>
        <w:jc w:val="center"/>
        <w:rPr>
          <w:b/>
          <w:color w:val="000000"/>
          <w:szCs w:val="22"/>
        </w:rPr>
      </w:pPr>
    </w:p>
    <w:p w14:paraId="5BEC374A" w14:textId="77777777" w:rsidR="00984413" w:rsidRDefault="00984413">
      <w:pPr>
        <w:widowControl w:val="0"/>
        <w:suppressAutoHyphens/>
        <w:ind w:right="14"/>
        <w:jc w:val="center"/>
        <w:rPr>
          <w:b/>
          <w:color w:val="000000"/>
          <w:szCs w:val="22"/>
        </w:rPr>
      </w:pPr>
    </w:p>
    <w:p w14:paraId="1011F3F8" w14:textId="77777777" w:rsidR="00984413" w:rsidRDefault="00984413">
      <w:pPr>
        <w:widowControl w:val="0"/>
        <w:suppressAutoHyphens/>
        <w:ind w:right="14"/>
        <w:jc w:val="center"/>
        <w:rPr>
          <w:b/>
          <w:color w:val="000000"/>
          <w:szCs w:val="22"/>
        </w:rPr>
      </w:pPr>
    </w:p>
    <w:p w14:paraId="1BC91BA8" w14:textId="77777777" w:rsidR="00906898" w:rsidRPr="004C3C6A" w:rsidRDefault="00906898">
      <w:pPr>
        <w:widowControl w:val="0"/>
        <w:suppressAutoHyphens/>
        <w:ind w:right="14"/>
        <w:jc w:val="center"/>
        <w:rPr>
          <w:b/>
          <w:color w:val="000000"/>
          <w:szCs w:val="22"/>
        </w:rPr>
      </w:pPr>
      <w:r w:rsidRPr="004C3C6A">
        <w:rPr>
          <w:b/>
          <w:color w:val="000000"/>
          <w:szCs w:val="22"/>
        </w:rPr>
        <w:t>ANEXO III</w:t>
      </w:r>
    </w:p>
    <w:p w14:paraId="0D36B61B" w14:textId="77777777" w:rsidR="00906898" w:rsidRPr="004C3C6A" w:rsidRDefault="00906898">
      <w:pPr>
        <w:widowControl w:val="0"/>
        <w:suppressAutoHyphens/>
        <w:ind w:right="14"/>
        <w:jc w:val="center"/>
        <w:rPr>
          <w:color w:val="000000"/>
          <w:szCs w:val="22"/>
        </w:rPr>
      </w:pPr>
    </w:p>
    <w:p w14:paraId="06F4D486" w14:textId="77777777" w:rsidR="00906898" w:rsidRPr="004C3C6A" w:rsidRDefault="00906898">
      <w:pPr>
        <w:widowControl w:val="0"/>
        <w:suppressAutoHyphens/>
        <w:ind w:right="14"/>
        <w:jc w:val="center"/>
        <w:rPr>
          <w:b/>
          <w:color w:val="000000"/>
          <w:szCs w:val="22"/>
        </w:rPr>
      </w:pPr>
      <w:r w:rsidRPr="004C3C6A">
        <w:rPr>
          <w:b/>
          <w:color w:val="000000"/>
          <w:szCs w:val="22"/>
        </w:rPr>
        <w:t>ROTULAGEM E FOLHETO INFORMATIVO</w:t>
      </w:r>
    </w:p>
    <w:p w14:paraId="7989BA52" w14:textId="77777777" w:rsidR="00906898" w:rsidRPr="004C3C6A" w:rsidRDefault="00906898">
      <w:pPr>
        <w:widowControl w:val="0"/>
        <w:suppressAutoHyphens/>
        <w:ind w:right="14"/>
        <w:jc w:val="center"/>
        <w:rPr>
          <w:color w:val="000000"/>
          <w:szCs w:val="22"/>
        </w:rPr>
      </w:pPr>
    </w:p>
    <w:p w14:paraId="33BDCAFC" w14:textId="77777777" w:rsidR="00906898" w:rsidRPr="004C3C6A" w:rsidRDefault="00906898">
      <w:pPr>
        <w:widowControl w:val="0"/>
        <w:suppressAutoHyphens/>
        <w:ind w:right="14"/>
        <w:rPr>
          <w:color w:val="000000"/>
          <w:szCs w:val="22"/>
        </w:rPr>
      </w:pPr>
      <w:r w:rsidRPr="004C3C6A">
        <w:rPr>
          <w:b/>
          <w:color w:val="000000"/>
          <w:szCs w:val="22"/>
        </w:rPr>
        <w:br w:type="page"/>
      </w:r>
    </w:p>
    <w:p w14:paraId="1320EE4E" w14:textId="77777777" w:rsidR="00906898" w:rsidRPr="004C3C6A" w:rsidRDefault="00906898">
      <w:pPr>
        <w:widowControl w:val="0"/>
        <w:suppressAutoHyphens/>
        <w:ind w:right="14"/>
        <w:rPr>
          <w:color w:val="000000"/>
          <w:szCs w:val="22"/>
        </w:rPr>
      </w:pPr>
    </w:p>
    <w:p w14:paraId="7162E81F" w14:textId="77777777" w:rsidR="00906898" w:rsidRPr="004C3C6A" w:rsidRDefault="00906898">
      <w:pPr>
        <w:widowControl w:val="0"/>
        <w:suppressAutoHyphens/>
        <w:ind w:right="14"/>
        <w:rPr>
          <w:color w:val="000000"/>
          <w:szCs w:val="22"/>
        </w:rPr>
      </w:pPr>
    </w:p>
    <w:p w14:paraId="7A6FD988" w14:textId="77777777" w:rsidR="00906898" w:rsidRPr="004C3C6A" w:rsidRDefault="00906898">
      <w:pPr>
        <w:widowControl w:val="0"/>
        <w:suppressAutoHyphens/>
        <w:ind w:right="14"/>
        <w:rPr>
          <w:color w:val="000000"/>
          <w:szCs w:val="22"/>
        </w:rPr>
      </w:pPr>
    </w:p>
    <w:p w14:paraId="2FF92261" w14:textId="77777777" w:rsidR="00906898" w:rsidRPr="004C3C6A" w:rsidRDefault="00906898">
      <w:pPr>
        <w:widowControl w:val="0"/>
        <w:suppressAutoHyphens/>
        <w:ind w:right="14"/>
        <w:rPr>
          <w:color w:val="000000"/>
          <w:szCs w:val="22"/>
        </w:rPr>
      </w:pPr>
    </w:p>
    <w:p w14:paraId="03A8B357" w14:textId="77777777" w:rsidR="00906898" w:rsidRPr="004C3C6A" w:rsidRDefault="00906898">
      <w:pPr>
        <w:widowControl w:val="0"/>
        <w:suppressAutoHyphens/>
        <w:ind w:right="14"/>
        <w:rPr>
          <w:color w:val="000000"/>
          <w:szCs w:val="22"/>
        </w:rPr>
      </w:pPr>
    </w:p>
    <w:p w14:paraId="79F4CABF" w14:textId="77777777" w:rsidR="00906898" w:rsidRDefault="00906898">
      <w:pPr>
        <w:widowControl w:val="0"/>
        <w:suppressAutoHyphens/>
        <w:ind w:right="14"/>
        <w:rPr>
          <w:color w:val="000000"/>
          <w:szCs w:val="22"/>
        </w:rPr>
      </w:pPr>
    </w:p>
    <w:p w14:paraId="3F12FFCB" w14:textId="77777777" w:rsidR="00085A6B" w:rsidRDefault="00085A6B">
      <w:pPr>
        <w:widowControl w:val="0"/>
        <w:suppressAutoHyphens/>
        <w:ind w:right="14"/>
        <w:rPr>
          <w:color w:val="000000"/>
          <w:szCs w:val="22"/>
        </w:rPr>
      </w:pPr>
    </w:p>
    <w:p w14:paraId="56EBD2B4" w14:textId="77777777" w:rsidR="00085A6B" w:rsidRPr="004C3C6A" w:rsidRDefault="00085A6B">
      <w:pPr>
        <w:widowControl w:val="0"/>
        <w:suppressAutoHyphens/>
        <w:ind w:right="14"/>
        <w:rPr>
          <w:color w:val="000000"/>
          <w:szCs w:val="22"/>
        </w:rPr>
      </w:pPr>
    </w:p>
    <w:p w14:paraId="2FFF39EE" w14:textId="77777777" w:rsidR="00906898" w:rsidRPr="004C3C6A" w:rsidRDefault="00906898">
      <w:pPr>
        <w:widowControl w:val="0"/>
        <w:suppressAutoHyphens/>
        <w:ind w:right="14"/>
        <w:rPr>
          <w:color w:val="000000"/>
          <w:szCs w:val="22"/>
        </w:rPr>
      </w:pPr>
    </w:p>
    <w:p w14:paraId="6D5E2092" w14:textId="77777777" w:rsidR="00906898" w:rsidRPr="004C3C6A" w:rsidRDefault="00906898">
      <w:pPr>
        <w:widowControl w:val="0"/>
        <w:suppressAutoHyphens/>
        <w:ind w:right="14"/>
        <w:rPr>
          <w:color w:val="000000"/>
          <w:szCs w:val="22"/>
        </w:rPr>
      </w:pPr>
    </w:p>
    <w:p w14:paraId="4F147B52" w14:textId="77777777" w:rsidR="00906898" w:rsidRPr="004C3C6A" w:rsidRDefault="00906898">
      <w:pPr>
        <w:widowControl w:val="0"/>
        <w:suppressAutoHyphens/>
        <w:ind w:right="14"/>
        <w:rPr>
          <w:color w:val="000000"/>
          <w:szCs w:val="22"/>
        </w:rPr>
      </w:pPr>
    </w:p>
    <w:p w14:paraId="5FCBE369" w14:textId="77777777" w:rsidR="00906898" w:rsidRPr="004C3C6A" w:rsidRDefault="00906898">
      <w:pPr>
        <w:widowControl w:val="0"/>
        <w:suppressAutoHyphens/>
        <w:ind w:right="14"/>
        <w:rPr>
          <w:color w:val="000000"/>
          <w:szCs w:val="22"/>
        </w:rPr>
      </w:pPr>
    </w:p>
    <w:p w14:paraId="2BE01F31" w14:textId="77777777" w:rsidR="00906898" w:rsidRPr="004C3C6A" w:rsidRDefault="00906898">
      <w:pPr>
        <w:widowControl w:val="0"/>
        <w:suppressAutoHyphens/>
        <w:ind w:right="14"/>
        <w:rPr>
          <w:color w:val="000000"/>
          <w:szCs w:val="22"/>
        </w:rPr>
      </w:pPr>
    </w:p>
    <w:p w14:paraId="501971CB" w14:textId="77777777" w:rsidR="00906898" w:rsidRPr="004C3C6A" w:rsidRDefault="00906898">
      <w:pPr>
        <w:widowControl w:val="0"/>
        <w:suppressAutoHyphens/>
        <w:ind w:right="14"/>
        <w:rPr>
          <w:color w:val="000000"/>
          <w:szCs w:val="22"/>
        </w:rPr>
      </w:pPr>
    </w:p>
    <w:p w14:paraId="7B2F4E29" w14:textId="77777777" w:rsidR="00906898" w:rsidRPr="004C3C6A" w:rsidRDefault="00906898">
      <w:pPr>
        <w:widowControl w:val="0"/>
        <w:suppressAutoHyphens/>
        <w:ind w:right="14"/>
        <w:rPr>
          <w:color w:val="000000"/>
          <w:szCs w:val="22"/>
        </w:rPr>
      </w:pPr>
    </w:p>
    <w:p w14:paraId="60D67DCB" w14:textId="77777777" w:rsidR="00906898" w:rsidRPr="004C3C6A" w:rsidRDefault="00906898">
      <w:pPr>
        <w:widowControl w:val="0"/>
        <w:suppressAutoHyphens/>
        <w:ind w:right="14"/>
        <w:rPr>
          <w:color w:val="000000"/>
          <w:szCs w:val="22"/>
        </w:rPr>
      </w:pPr>
    </w:p>
    <w:p w14:paraId="1FA4BB2D" w14:textId="77777777" w:rsidR="00906898" w:rsidRPr="004C3C6A" w:rsidRDefault="00906898">
      <w:pPr>
        <w:widowControl w:val="0"/>
        <w:suppressAutoHyphens/>
        <w:ind w:right="14"/>
        <w:rPr>
          <w:color w:val="000000"/>
          <w:szCs w:val="22"/>
        </w:rPr>
      </w:pPr>
    </w:p>
    <w:p w14:paraId="0DAD6C71" w14:textId="77777777" w:rsidR="00906898" w:rsidRPr="004C3C6A" w:rsidRDefault="00906898">
      <w:pPr>
        <w:widowControl w:val="0"/>
        <w:suppressAutoHyphens/>
        <w:ind w:right="14"/>
        <w:rPr>
          <w:color w:val="000000"/>
          <w:szCs w:val="22"/>
        </w:rPr>
      </w:pPr>
    </w:p>
    <w:p w14:paraId="5125DC47" w14:textId="77777777" w:rsidR="00906898" w:rsidRPr="004C3C6A" w:rsidRDefault="00906898">
      <w:pPr>
        <w:widowControl w:val="0"/>
        <w:suppressAutoHyphens/>
        <w:ind w:right="14"/>
        <w:rPr>
          <w:color w:val="000000"/>
          <w:szCs w:val="22"/>
        </w:rPr>
      </w:pPr>
    </w:p>
    <w:p w14:paraId="34807698" w14:textId="77777777" w:rsidR="00906898" w:rsidRPr="004C3C6A" w:rsidRDefault="00906898">
      <w:pPr>
        <w:widowControl w:val="0"/>
        <w:suppressAutoHyphens/>
        <w:ind w:right="14"/>
        <w:rPr>
          <w:color w:val="000000"/>
          <w:szCs w:val="22"/>
        </w:rPr>
      </w:pPr>
    </w:p>
    <w:p w14:paraId="3F528727" w14:textId="77777777" w:rsidR="00906898" w:rsidRPr="004C3C6A" w:rsidRDefault="00906898">
      <w:pPr>
        <w:widowControl w:val="0"/>
        <w:suppressAutoHyphens/>
        <w:ind w:right="14"/>
        <w:rPr>
          <w:color w:val="000000"/>
          <w:szCs w:val="22"/>
        </w:rPr>
      </w:pPr>
    </w:p>
    <w:p w14:paraId="5C17A627" w14:textId="77777777" w:rsidR="00906898" w:rsidRPr="004C3C6A" w:rsidRDefault="00906898">
      <w:pPr>
        <w:widowControl w:val="0"/>
        <w:suppressAutoHyphens/>
        <w:ind w:right="14"/>
        <w:rPr>
          <w:color w:val="000000"/>
          <w:szCs w:val="22"/>
        </w:rPr>
      </w:pPr>
    </w:p>
    <w:p w14:paraId="124E0ED9" w14:textId="77777777" w:rsidR="00906898" w:rsidRPr="004C3C6A" w:rsidRDefault="00906898" w:rsidP="004F364C">
      <w:pPr>
        <w:pStyle w:val="16"/>
      </w:pPr>
      <w:r w:rsidRPr="004C3C6A">
        <w:t>A. ROTULAGEM</w:t>
      </w:r>
    </w:p>
    <w:p w14:paraId="579C44CA" w14:textId="77777777" w:rsidR="00906898" w:rsidRPr="004C3C6A" w:rsidRDefault="00906898">
      <w:pPr>
        <w:shd w:val="clear" w:color="auto" w:fill="FFFFFF"/>
        <w:suppressAutoHyphens/>
        <w:ind w:right="14"/>
        <w:rPr>
          <w:color w:val="000000"/>
          <w:szCs w:val="22"/>
        </w:rPr>
      </w:pPr>
      <w:r w:rsidRPr="004C3C6A">
        <w:rPr>
          <w:color w:val="000000"/>
          <w:szCs w:val="22"/>
        </w:rPr>
        <w:br w:type="page"/>
      </w:r>
    </w:p>
    <w:p w14:paraId="2107EECC" w14:textId="77777777" w:rsidR="00906898" w:rsidRPr="004C3C6A" w:rsidRDefault="00906898">
      <w:pPr>
        <w:pBdr>
          <w:top w:val="single" w:sz="4" w:space="1" w:color="auto"/>
          <w:left w:val="single" w:sz="4" w:space="4" w:color="auto"/>
          <w:bottom w:val="single" w:sz="4" w:space="1" w:color="auto"/>
          <w:right w:val="single" w:sz="4" w:space="4" w:color="auto"/>
        </w:pBdr>
        <w:shd w:val="clear" w:color="auto" w:fill="FFFFFF"/>
        <w:suppressAutoHyphens/>
        <w:ind w:right="14"/>
        <w:rPr>
          <w:b/>
          <w:color w:val="000000"/>
          <w:szCs w:val="22"/>
        </w:rPr>
      </w:pPr>
      <w:r w:rsidRPr="004C3C6A">
        <w:rPr>
          <w:b/>
          <w:color w:val="000000"/>
          <w:szCs w:val="22"/>
        </w:rPr>
        <w:lastRenderedPageBreak/>
        <w:t>INDICAÇÕES A INCLUIR NO ACONDICIONAMENTO SECUNDÁRIO</w:t>
      </w:r>
    </w:p>
    <w:p w14:paraId="4860D3C9" w14:textId="77777777" w:rsidR="00906898" w:rsidRPr="004C3C6A" w:rsidRDefault="00906898">
      <w:pPr>
        <w:pBdr>
          <w:top w:val="single" w:sz="4" w:space="1" w:color="auto"/>
          <w:left w:val="single" w:sz="4" w:space="4" w:color="auto"/>
          <w:bottom w:val="single" w:sz="4" w:space="1" w:color="auto"/>
          <w:right w:val="single" w:sz="4" w:space="4" w:color="auto"/>
        </w:pBdr>
        <w:shd w:val="clear" w:color="auto" w:fill="FFFFFF"/>
        <w:suppressAutoHyphens/>
        <w:ind w:right="14"/>
        <w:rPr>
          <w:color w:val="000000"/>
          <w:szCs w:val="22"/>
        </w:rPr>
      </w:pPr>
    </w:p>
    <w:p w14:paraId="45A9B164" w14:textId="77777777" w:rsidR="00906898" w:rsidRPr="004C3C6A" w:rsidRDefault="00906898">
      <w:pPr>
        <w:pBdr>
          <w:top w:val="single" w:sz="4" w:space="1" w:color="auto"/>
          <w:left w:val="single" w:sz="4" w:space="4" w:color="auto"/>
          <w:bottom w:val="single" w:sz="4" w:space="1" w:color="auto"/>
          <w:right w:val="single" w:sz="4" w:space="4" w:color="auto"/>
        </w:pBdr>
        <w:shd w:val="clear" w:color="auto" w:fill="FFFFFF"/>
        <w:suppressAutoHyphens/>
        <w:ind w:right="14"/>
        <w:rPr>
          <w:b/>
          <w:caps/>
          <w:color w:val="000000"/>
          <w:szCs w:val="22"/>
        </w:rPr>
      </w:pPr>
      <w:r w:rsidRPr="004C3C6A">
        <w:rPr>
          <w:b/>
          <w:caps/>
          <w:color w:val="000000"/>
          <w:szCs w:val="22"/>
        </w:rPr>
        <w:t>Cartonagem</w:t>
      </w:r>
      <w:r w:rsidR="00F76A0B">
        <w:rPr>
          <w:b/>
          <w:caps/>
          <w:color w:val="000000"/>
          <w:szCs w:val="22"/>
        </w:rPr>
        <w:t xml:space="preserve"> PARA O BLISTER</w:t>
      </w:r>
    </w:p>
    <w:p w14:paraId="1A072E56" w14:textId="77777777" w:rsidR="00906898" w:rsidRPr="004C3C6A" w:rsidRDefault="00906898">
      <w:pPr>
        <w:suppressAutoHyphens/>
        <w:ind w:right="14"/>
        <w:rPr>
          <w:color w:val="000000"/>
          <w:szCs w:val="22"/>
        </w:rPr>
      </w:pPr>
    </w:p>
    <w:p w14:paraId="20894707" w14:textId="77777777" w:rsidR="00906898" w:rsidRPr="004C3C6A" w:rsidRDefault="00906898">
      <w:pPr>
        <w:suppressAutoHyphens/>
        <w:ind w:right="14"/>
        <w:rPr>
          <w:color w:val="000000"/>
          <w:szCs w:val="22"/>
        </w:rPr>
      </w:pPr>
    </w:p>
    <w:p w14:paraId="4D768A58" w14:textId="77777777" w:rsidR="00906898" w:rsidRPr="004C3C6A" w:rsidRDefault="00906898">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4C3C6A">
        <w:rPr>
          <w:b/>
          <w:color w:val="000000"/>
          <w:szCs w:val="22"/>
        </w:rPr>
        <w:t>1.</w:t>
      </w:r>
      <w:r w:rsidRPr="004C3C6A">
        <w:rPr>
          <w:b/>
          <w:color w:val="000000"/>
          <w:szCs w:val="22"/>
        </w:rPr>
        <w:tab/>
        <w:t>NOME DO MEDICAMENTO</w:t>
      </w:r>
    </w:p>
    <w:p w14:paraId="57A631A7" w14:textId="77777777" w:rsidR="00906898" w:rsidRPr="004C3C6A" w:rsidRDefault="00906898">
      <w:pPr>
        <w:suppressAutoHyphens/>
        <w:ind w:right="14"/>
        <w:rPr>
          <w:color w:val="000000"/>
          <w:szCs w:val="22"/>
        </w:rPr>
      </w:pPr>
    </w:p>
    <w:p w14:paraId="1DCBABC9" w14:textId="77777777" w:rsidR="00906898" w:rsidRDefault="00906898">
      <w:pPr>
        <w:widowControl w:val="0"/>
        <w:suppressAutoHyphens/>
        <w:ind w:right="14"/>
        <w:rPr>
          <w:color w:val="000000"/>
          <w:szCs w:val="22"/>
        </w:rPr>
      </w:pPr>
      <w:r w:rsidRPr="004C3C6A">
        <w:rPr>
          <w:color w:val="000000"/>
          <w:szCs w:val="22"/>
        </w:rPr>
        <w:t>Imatinib</w:t>
      </w:r>
      <w:r w:rsidR="00F76A0B">
        <w:rPr>
          <w:color w:val="000000"/>
          <w:szCs w:val="22"/>
        </w:rPr>
        <w:t xml:space="preserve"> Accord 100 mg comprimidos revestidos por película</w:t>
      </w:r>
    </w:p>
    <w:p w14:paraId="298A08E0" w14:textId="77777777" w:rsidR="00F76A0B" w:rsidRDefault="00F76A0B">
      <w:pPr>
        <w:widowControl w:val="0"/>
        <w:suppressAutoHyphens/>
        <w:ind w:right="14"/>
        <w:rPr>
          <w:color w:val="000000"/>
          <w:szCs w:val="22"/>
        </w:rPr>
      </w:pPr>
    </w:p>
    <w:p w14:paraId="2F833E76" w14:textId="77777777" w:rsidR="00F76A0B" w:rsidRPr="004C3C6A" w:rsidRDefault="008E2A18">
      <w:pPr>
        <w:widowControl w:val="0"/>
        <w:suppressAutoHyphens/>
        <w:ind w:right="14"/>
        <w:rPr>
          <w:color w:val="000000"/>
          <w:szCs w:val="22"/>
        </w:rPr>
      </w:pPr>
      <w:r>
        <w:rPr>
          <w:color w:val="000000"/>
          <w:szCs w:val="22"/>
        </w:rPr>
        <w:t>i</w:t>
      </w:r>
      <w:r w:rsidR="00F76A0B">
        <w:rPr>
          <w:color w:val="000000"/>
          <w:szCs w:val="22"/>
        </w:rPr>
        <w:t>matinib</w:t>
      </w:r>
    </w:p>
    <w:p w14:paraId="58FFFA79" w14:textId="77777777" w:rsidR="00906898" w:rsidRPr="004C3C6A" w:rsidRDefault="00906898">
      <w:pPr>
        <w:suppressAutoHyphens/>
        <w:ind w:right="14"/>
        <w:rPr>
          <w:color w:val="000000"/>
          <w:szCs w:val="22"/>
        </w:rPr>
      </w:pPr>
    </w:p>
    <w:p w14:paraId="6F38EA57" w14:textId="77777777" w:rsidR="00906898" w:rsidRPr="004C3C6A" w:rsidRDefault="00906898">
      <w:pPr>
        <w:suppressAutoHyphens/>
        <w:ind w:right="14"/>
        <w:rPr>
          <w:color w:val="000000"/>
          <w:szCs w:val="22"/>
        </w:rPr>
      </w:pPr>
    </w:p>
    <w:p w14:paraId="75830B81" w14:textId="77777777" w:rsidR="00906898" w:rsidRPr="004C3C6A" w:rsidRDefault="00906898">
      <w:pPr>
        <w:pBdr>
          <w:top w:val="single" w:sz="4" w:space="1" w:color="auto"/>
          <w:left w:val="single" w:sz="4" w:space="4" w:color="auto"/>
          <w:bottom w:val="single" w:sz="4" w:space="1" w:color="auto"/>
          <w:right w:val="single" w:sz="4" w:space="4" w:color="auto"/>
        </w:pBdr>
        <w:suppressAutoHyphens/>
        <w:ind w:left="567" w:hanging="567"/>
        <w:rPr>
          <w:b/>
          <w:color w:val="000000"/>
          <w:szCs w:val="22"/>
        </w:rPr>
      </w:pPr>
      <w:r w:rsidRPr="004C3C6A">
        <w:rPr>
          <w:b/>
          <w:color w:val="000000"/>
          <w:szCs w:val="22"/>
        </w:rPr>
        <w:t>2.</w:t>
      </w:r>
      <w:r w:rsidRPr="004C3C6A">
        <w:rPr>
          <w:b/>
          <w:color w:val="000000"/>
          <w:szCs w:val="22"/>
        </w:rPr>
        <w:tab/>
        <w:t>DESCRIÇÃO DA(S) SUBSTÂNCIA(S) ATIVA(S)</w:t>
      </w:r>
    </w:p>
    <w:p w14:paraId="3F5D5677" w14:textId="77777777" w:rsidR="00906898" w:rsidRPr="004C3C6A" w:rsidRDefault="00906898">
      <w:pPr>
        <w:suppressAutoHyphens/>
        <w:ind w:right="14"/>
        <w:rPr>
          <w:color w:val="000000"/>
          <w:szCs w:val="22"/>
        </w:rPr>
      </w:pPr>
    </w:p>
    <w:p w14:paraId="7ACADDC8" w14:textId="77777777" w:rsidR="00906898" w:rsidRPr="004C3C6A" w:rsidRDefault="00906898">
      <w:pPr>
        <w:widowControl w:val="0"/>
        <w:suppressAutoHyphens/>
        <w:ind w:right="14"/>
        <w:rPr>
          <w:color w:val="000000"/>
          <w:szCs w:val="22"/>
        </w:rPr>
      </w:pPr>
      <w:r w:rsidRPr="004C3C6A">
        <w:rPr>
          <w:color w:val="000000"/>
          <w:szCs w:val="22"/>
        </w:rPr>
        <w:t xml:space="preserve">Cada </w:t>
      </w:r>
      <w:r w:rsidR="00F76A0B">
        <w:rPr>
          <w:color w:val="000000"/>
          <w:szCs w:val="22"/>
        </w:rPr>
        <w:t>comprimido revestido por película</w:t>
      </w:r>
      <w:r w:rsidR="00F76A0B" w:rsidRPr="004C3C6A">
        <w:rPr>
          <w:color w:val="000000"/>
          <w:szCs w:val="22"/>
        </w:rPr>
        <w:t xml:space="preserve"> </w:t>
      </w:r>
      <w:r w:rsidRPr="004C3C6A">
        <w:rPr>
          <w:color w:val="000000"/>
          <w:szCs w:val="22"/>
        </w:rPr>
        <w:t xml:space="preserve">contém </w:t>
      </w:r>
      <w:r w:rsidR="00F76A0B">
        <w:rPr>
          <w:color w:val="000000"/>
          <w:szCs w:val="22"/>
        </w:rPr>
        <w:t>10</w:t>
      </w:r>
      <w:r w:rsidR="00F76A0B" w:rsidRPr="004C3C6A">
        <w:rPr>
          <w:color w:val="000000"/>
          <w:szCs w:val="22"/>
        </w:rPr>
        <w:t>0 </w:t>
      </w:r>
      <w:r w:rsidRPr="004C3C6A">
        <w:rPr>
          <w:color w:val="000000"/>
          <w:szCs w:val="22"/>
        </w:rPr>
        <w:t>mg de imatinib (como mesilato).</w:t>
      </w:r>
    </w:p>
    <w:p w14:paraId="53AB3798" w14:textId="77777777" w:rsidR="00906898" w:rsidRPr="004C3C6A" w:rsidRDefault="00906898">
      <w:pPr>
        <w:suppressAutoHyphens/>
        <w:ind w:right="14"/>
        <w:rPr>
          <w:color w:val="000000"/>
          <w:szCs w:val="22"/>
        </w:rPr>
      </w:pPr>
    </w:p>
    <w:p w14:paraId="6A809875" w14:textId="77777777" w:rsidR="00906898" w:rsidRPr="004C3C6A" w:rsidRDefault="00906898">
      <w:pPr>
        <w:suppressAutoHyphens/>
        <w:ind w:right="14"/>
        <w:rPr>
          <w:color w:val="000000"/>
          <w:szCs w:val="22"/>
        </w:rPr>
      </w:pPr>
    </w:p>
    <w:p w14:paraId="6265C354" w14:textId="77777777" w:rsidR="00906898" w:rsidRPr="004C3C6A" w:rsidRDefault="00906898">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4C3C6A">
        <w:rPr>
          <w:b/>
          <w:color w:val="000000"/>
          <w:szCs w:val="22"/>
        </w:rPr>
        <w:t>3.</w:t>
      </w:r>
      <w:r w:rsidRPr="004C3C6A">
        <w:rPr>
          <w:b/>
          <w:color w:val="000000"/>
          <w:szCs w:val="22"/>
        </w:rPr>
        <w:tab/>
        <w:t>LISTA DOS EXCIPIENTES</w:t>
      </w:r>
    </w:p>
    <w:p w14:paraId="75034CE5" w14:textId="77777777" w:rsidR="00906898" w:rsidRPr="004C3C6A" w:rsidRDefault="00906898">
      <w:pPr>
        <w:suppressAutoHyphens/>
        <w:ind w:right="14"/>
        <w:rPr>
          <w:color w:val="000000"/>
          <w:szCs w:val="22"/>
        </w:rPr>
      </w:pPr>
    </w:p>
    <w:p w14:paraId="1AA9F62A" w14:textId="77777777" w:rsidR="00906898" w:rsidRPr="004C3C6A" w:rsidRDefault="00906898">
      <w:pPr>
        <w:suppressAutoHyphens/>
        <w:ind w:right="14"/>
        <w:rPr>
          <w:color w:val="000000"/>
          <w:szCs w:val="22"/>
        </w:rPr>
      </w:pPr>
    </w:p>
    <w:p w14:paraId="05555E3C" w14:textId="77777777" w:rsidR="00906898" w:rsidRPr="004C3C6A" w:rsidRDefault="00906898">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4C3C6A">
        <w:rPr>
          <w:b/>
          <w:color w:val="000000"/>
          <w:szCs w:val="22"/>
        </w:rPr>
        <w:t>4.</w:t>
      </w:r>
      <w:r w:rsidRPr="004C3C6A">
        <w:rPr>
          <w:b/>
          <w:color w:val="000000"/>
          <w:szCs w:val="22"/>
        </w:rPr>
        <w:tab/>
        <w:t>FORMA FARMACÊUTICA E CONTEÚDO</w:t>
      </w:r>
    </w:p>
    <w:p w14:paraId="370CE762" w14:textId="77777777" w:rsidR="00906898" w:rsidRPr="004C3C6A" w:rsidRDefault="00906898">
      <w:pPr>
        <w:suppressAutoHyphens/>
        <w:ind w:right="14"/>
        <w:rPr>
          <w:color w:val="000000"/>
          <w:szCs w:val="22"/>
        </w:rPr>
      </w:pPr>
    </w:p>
    <w:p w14:paraId="05156E4D" w14:textId="77777777" w:rsidR="00906898" w:rsidRDefault="00F76A0B">
      <w:pPr>
        <w:widowControl w:val="0"/>
        <w:suppressAutoHyphens/>
        <w:ind w:right="14"/>
        <w:rPr>
          <w:color w:val="000000"/>
          <w:szCs w:val="22"/>
        </w:rPr>
      </w:pPr>
      <w:r>
        <w:rPr>
          <w:color w:val="000000"/>
          <w:szCs w:val="22"/>
        </w:rPr>
        <w:t>20 comprimidos revestidos por película</w:t>
      </w:r>
    </w:p>
    <w:p w14:paraId="22352F54" w14:textId="77777777" w:rsidR="00F76A0B" w:rsidRPr="006A2D71" w:rsidRDefault="00F76A0B">
      <w:pPr>
        <w:widowControl w:val="0"/>
        <w:suppressAutoHyphens/>
        <w:ind w:right="14"/>
        <w:rPr>
          <w:color w:val="000000"/>
          <w:szCs w:val="22"/>
          <w:highlight w:val="lightGray"/>
        </w:rPr>
      </w:pPr>
      <w:r w:rsidRPr="006A2D71">
        <w:rPr>
          <w:color w:val="000000"/>
          <w:szCs w:val="22"/>
          <w:highlight w:val="lightGray"/>
        </w:rPr>
        <w:t>60 comprimidos revestidos por película</w:t>
      </w:r>
    </w:p>
    <w:p w14:paraId="6D657B8F" w14:textId="77777777" w:rsidR="00F76A0B" w:rsidRPr="006A2D71" w:rsidRDefault="00F76A0B">
      <w:pPr>
        <w:widowControl w:val="0"/>
        <w:suppressAutoHyphens/>
        <w:ind w:right="14"/>
        <w:rPr>
          <w:color w:val="000000"/>
          <w:szCs w:val="22"/>
          <w:highlight w:val="lightGray"/>
        </w:rPr>
      </w:pPr>
      <w:r w:rsidRPr="006A2D71">
        <w:rPr>
          <w:color w:val="000000"/>
          <w:szCs w:val="22"/>
          <w:highlight w:val="lightGray"/>
        </w:rPr>
        <w:t>120 comprimidos revestidos por película</w:t>
      </w:r>
    </w:p>
    <w:p w14:paraId="6942192E" w14:textId="77777777" w:rsidR="00F76A0B" w:rsidRPr="006A2D71" w:rsidRDefault="00F76A0B">
      <w:pPr>
        <w:widowControl w:val="0"/>
        <w:suppressAutoHyphens/>
        <w:ind w:right="14"/>
        <w:rPr>
          <w:color w:val="000000"/>
          <w:szCs w:val="22"/>
          <w:highlight w:val="lightGray"/>
        </w:rPr>
      </w:pPr>
      <w:r w:rsidRPr="006A2D71">
        <w:rPr>
          <w:color w:val="000000"/>
          <w:szCs w:val="22"/>
          <w:highlight w:val="lightGray"/>
        </w:rPr>
        <w:t>180 comprimidos revestidos por película</w:t>
      </w:r>
    </w:p>
    <w:p w14:paraId="27CCD9D9" w14:textId="77777777" w:rsidR="00EC4520" w:rsidRPr="006A2D71" w:rsidRDefault="00EC4520" w:rsidP="00EC4520">
      <w:pPr>
        <w:jc w:val="both"/>
        <w:rPr>
          <w:szCs w:val="22"/>
          <w:highlight w:val="lightGray"/>
        </w:rPr>
      </w:pPr>
      <w:r w:rsidRPr="006A2D71">
        <w:rPr>
          <w:szCs w:val="22"/>
          <w:highlight w:val="lightGray"/>
        </w:rPr>
        <w:t>30x1 comprimidos revestidos por película</w:t>
      </w:r>
    </w:p>
    <w:p w14:paraId="78CE0F07" w14:textId="77777777" w:rsidR="00EC4520" w:rsidRPr="006A2D71" w:rsidRDefault="00EC4520" w:rsidP="00EC4520">
      <w:pPr>
        <w:jc w:val="both"/>
        <w:rPr>
          <w:szCs w:val="22"/>
          <w:highlight w:val="lightGray"/>
        </w:rPr>
      </w:pPr>
      <w:r w:rsidRPr="006A2D71">
        <w:rPr>
          <w:szCs w:val="22"/>
          <w:highlight w:val="lightGray"/>
        </w:rPr>
        <w:t>60x1 comprimidos revestidos por película</w:t>
      </w:r>
    </w:p>
    <w:p w14:paraId="14237E66" w14:textId="77777777" w:rsidR="00EC4520" w:rsidRPr="006A2D71" w:rsidRDefault="00EC4520" w:rsidP="00EC4520">
      <w:pPr>
        <w:jc w:val="both"/>
        <w:rPr>
          <w:szCs w:val="22"/>
          <w:highlight w:val="lightGray"/>
        </w:rPr>
      </w:pPr>
      <w:r w:rsidRPr="006A2D71">
        <w:rPr>
          <w:szCs w:val="22"/>
          <w:highlight w:val="lightGray"/>
        </w:rPr>
        <w:t>90x1 comprimidos revestidos por película</w:t>
      </w:r>
    </w:p>
    <w:p w14:paraId="30B4D676" w14:textId="77777777" w:rsidR="00EC4520" w:rsidRPr="006A2D71" w:rsidRDefault="00EC4520" w:rsidP="00EC4520">
      <w:pPr>
        <w:jc w:val="both"/>
        <w:rPr>
          <w:szCs w:val="22"/>
          <w:highlight w:val="lightGray"/>
        </w:rPr>
      </w:pPr>
      <w:r w:rsidRPr="006A2D71">
        <w:rPr>
          <w:szCs w:val="22"/>
          <w:highlight w:val="lightGray"/>
        </w:rPr>
        <w:t>120x1 comprimidos revestidos por película</w:t>
      </w:r>
    </w:p>
    <w:p w14:paraId="24944AAE" w14:textId="77777777" w:rsidR="00EC4520" w:rsidRPr="00C67B38" w:rsidRDefault="00EC4520" w:rsidP="00C67B38">
      <w:pPr>
        <w:jc w:val="both"/>
        <w:rPr>
          <w:szCs w:val="22"/>
        </w:rPr>
      </w:pPr>
      <w:r w:rsidRPr="006A2D71">
        <w:rPr>
          <w:szCs w:val="22"/>
          <w:highlight w:val="lightGray"/>
        </w:rPr>
        <w:t>180x1 comprimidos revestidos por película</w:t>
      </w:r>
    </w:p>
    <w:p w14:paraId="6801B892" w14:textId="77777777" w:rsidR="00906898" w:rsidRPr="00EC4520" w:rsidRDefault="00906898">
      <w:pPr>
        <w:suppressAutoHyphens/>
        <w:ind w:right="14"/>
        <w:rPr>
          <w:color w:val="000000"/>
          <w:szCs w:val="22"/>
        </w:rPr>
      </w:pPr>
    </w:p>
    <w:p w14:paraId="25129E32" w14:textId="77777777" w:rsidR="00906898" w:rsidRPr="00F90FA9" w:rsidRDefault="00906898">
      <w:pPr>
        <w:suppressAutoHyphens/>
        <w:ind w:right="14"/>
        <w:rPr>
          <w:color w:val="000000"/>
          <w:szCs w:val="22"/>
        </w:rPr>
      </w:pPr>
    </w:p>
    <w:p w14:paraId="564B9FE2" w14:textId="77777777" w:rsidR="00906898" w:rsidRPr="004C3C6A" w:rsidRDefault="00906898">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4C3C6A">
        <w:rPr>
          <w:b/>
          <w:color w:val="000000"/>
          <w:szCs w:val="22"/>
        </w:rPr>
        <w:t>5.</w:t>
      </w:r>
      <w:r w:rsidRPr="004C3C6A">
        <w:rPr>
          <w:b/>
          <w:color w:val="000000"/>
          <w:szCs w:val="22"/>
        </w:rPr>
        <w:tab/>
        <w:t>MODO E VIA(S) DE ADMINISTRAÇÃO</w:t>
      </w:r>
    </w:p>
    <w:p w14:paraId="2E417207" w14:textId="77777777" w:rsidR="00906898" w:rsidRPr="004C3C6A" w:rsidRDefault="00906898">
      <w:pPr>
        <w:suppressAutoHyphens/>
        <w:ind w:right="14"/>
        <w:rPr>
          <w:color w:val="000000"/>
          <w:szCs w:val="22"/>
        </w:rPr>
      </w:pPr>
    </w:p>
    <w:p w14:paraId="1FC0309D" w14:textId="77777777" w:rsidR="00906898" w:rsidRPr="004C3C6A" w:rsidRDefault="00906898">
      <w:pPr>
        <w:suppressAutoHyphens/>
        <w:ind w:right="14"/>
        <w:rPr>
          <w:noProof/>
          <w:color w:val="000000"/>
          <w:szCs w:val="22"/>
        </w:rPr>
      </w:pPr>
      <w:r w:rsidRPr="004C3C6A">
        <w:rPr>
          <w:color w:val="000000"/>
          <w:szCs w:val="22"/>
        </w:rPr>
        <w:t xml:space="preserve">Via oral. </w:t>
      </w:r>
      <w:r w:rsidRPr="004C3C6A">
        <w:rPr>
          <w:noProof/>
          <w:color w:val="000000"/>
          <w:szCs w:val="22"/>
        </w:rPr>
        <w:t>Consultar o folheto informativo antes de utilizar.</w:t>
      </w:r>
    </w:p>
    <w:p w14:paraId="2B15C81C" w14:textId="77777777" w:rsidR="00906898" w:rsidRPr="004C3C6A" w:rsidRDefault="00906898">
      <w:pPr>
        <w:suppressAutoHyphens/>
        <w:ind w:right="14"/>
        <w:rPr>
          <w:color w:val="000000"/>
          <w:szCs w:val="22"/>
        </w:rPr>
      </w:pPr>
    </w:p>
    <w:p w14:paraId="7DAAA22D" w14:textId="77777777" w:rsidR="00906898" w:rsidRPr="004C3C6A" w:rsidRDefault="00906898">
      <w:pPr>
        <w:suppressAutoHyphens/>
        <w:ind w:right="14"/>
        <w:rPr>
          <w:color w:val="000000"/>
          <w:szCs w:val="22"/>
        </w:rPr>
      </w:pPr>
    </w:p>
    <w:p w14:paraId="161C878B" w14:textId="77777777" w:rsidR="00906898" w:rsidRPr="004C3C6A" w:rsidRDefault="00906898">
      <w:pPr>
        <w:pBdr>
          <w:top w:val="single" w:sz="4" w:space="1" w:color="auto"/>
          <w:left w:val="single" w:sz="4" w:space="4" w:color="auto"/>
          <w:bottom w:val="single" w:sz="4" w:space="1" w:color="auto"/>
          <w:right w:val="single" w:sz="4" w:space="4" w:color="auto"/>
        </w:pBdr>
        <w:suppressAutoHyphens/>
        <w:ind w:left="567" w:hanging="567"/>
        <w:rPr>
          <w:b/>
          <w:color w:val="000000"/>
          <w:szCs w:val="22"/>
        </w:rPr>
      </w:pPr>
      <w:r w:rsidRPr="004C3C6A">
        <w:rPr>
          <w:b/>
          <w:color w:val="000000"/>
          <w:szCs w:val="22"/>
        </w:rPr>
        <w:t>6.</w:t>
      </w:r>
      <w:r w:rsidRPr="004C3C6A">
        <w:rPr>
          <w:b/>
          <w:color w:val="000000"/>
          <w:szCs w:val="22"/>
        </w:rPr>
        <w:tab/>
        <w:t>ADVERTÊNCIA ESPECIAL DE QUE O MEDICAMENTO DEVE SER MANTIDO FORA</w:t>
      </w:r>
      <w:r w:rsidRPr="004C3C6A">
        <w:rPr>
          <w:b/>
          <w:szCs w:val="24"/>
        </w:rPr>
        <w:t xml:space="preserve"> DA VISTA E</w:t>
      </w:r>
      <w:r w:rsidRPr="004C3C6A">
        <w:rPr>
          <w:b/>
          <w:color w:val="000000"/>
          <w:szCs w:val="22"/>
        </w:rPr>
        <w:t xml:space="preserve"> DO ALCANCE DAS CRIANÇAS</w:t>
      </w:r>
    </w:p>
    <w:p w14:paraId="5F88A840" w14:textId="77777777" w:rsidR="00906898" w:rsidRPr="004C3C6A" w:rsidRDefault="00906898">
      <w:pPr>
        <w:suppressAutoHyphens/>
        <w:ind w:right="14"/>
        <w:rPr>
          <w:color w:val="000000"/>
          <w:szCs w:val="22"/>
        </w:rPr>
      </w:pPr>
    </w:p>
    <w:p w14:paraId="18AB8767" w14:textId="77777777" w:rsidR="00906898" w:rsidRPr="004C3C6A" w:rsidRDefault="00906898">
      <w:pPr>
        <w:widowControl w:val="0"/>
        <w:suppressAutoHyphens/>
        <w:ind w:right="14"/>
        <w:rPr>
          <w:color w:val="000000"/>
          <w:szCs w:val="22"/>
        </w:rPr>
      </w:pPr>
      <w:r w:rsidRPr="004C3C6A">
        <w:rPr>
          <w:color w:val="000000"/>
          <w:szCs w:val="22"/>
        </w:rPr>
        <w:t xml:space="preserve">Manter fora </w:t>
      </w:r>
      <w:r w:rsidRPr="004C3C6A">
        <w:rPr>
          <w:szCs w:val="24"/>
        </w:rPr>
        <w:t xml:space="preserve">da vista e </w:t>
      </w:r>
      <w:r w:rsidRPr="004C3C6A">
        <w:rPr>
          <w:color w:val="000000"/>
          <w:szCs w:val="22"/>
        </w:rPr>
        <w:t>do alcance das crianças.</w:t>
      </w:r>
    </w:p>
    <w:p w14:paraId="07764054" w14:textId="77777777" w:rsidR="00906898" w:rsidRPr="004C3C6A" w:rsidRDefault="00906898">
      <w:pPr>
        <w:suppressAutoHyphens/>
        <w:ind w:right="14"/>
        <w:rPr>
          <w:color w:val="000000"/>
          <w:szCs w:val="22"/>
        </w:rPr>
      </w:pPr>
    </w:p>
    <w:p w14:paraId="5E8E9C0C" w14:textId="77777777" w:rsidR="00906898" w:rsidRPr="004C3C6A" w:rsidRDefault="00906898">
      <w:pPr>
        <w:suppressAutoHyphens/>
        <w:ind w:right="14"/>
        <w:rPr>
          <w:color w:val="000000"/>
          <w:szCs w:val="22"/>
        </w:rPr>
      </w:pPr>
    </w:p>
    <w:p w14:paraId="200567C8" w14:textId="77777777" w:rsidR="00906898" w:rsidRPr="004C3C6A" w:rsidRDefault="00906898">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4C3C6A">
        <w:rPr>
          <w:b/>
          <w:color w:val="000000"/>
          <w:szCs w:val="22"/>
        </w:rPr>
        <w:t>7.</w:t>
      </w:r>
      <w:r w:rsidRPr="004C3C6A">
        <w:rPr>
          <w:b/>
          <w:color w:val="000000"/>
          <w:szCs w:val="22"/>
        </w:rPr>
        <w:tab/>
        <w:t>OUTRAS ADVERTÊNCIAS ESPECIAIS, SE NECESSÁRIO</w:t>
      </w:r>
    </w:p>
    <w:p w14:paraId="0A6B1AF5" w14:textId="77777777" w:rsidR="00906898" w:rsidRPr="004C3C6A" w:rsidRDefault="00906898">
      <w:pPr>
        <w:suppressAutoHyphens/>
        <w:ind w:right="14"/>
        <w:rPr>
          <w:color w:val="000000"/>
          <w:szCs w:val="22"/>
        </w:rPr>
      </w:pPr>
    </w:p>
    <w:p w14:paraId="49F5DE6D" w14:textId="77777777" w:rsidR="00906898" w:rsidRPr="004C3C6A" w:rsidRDefault="00906898">
      <w:pPr>
        <w:widowControl w:val="0"/>
        <w:suppressAutoHyphens/>
        <w:ind w:right="14"/>
        <w:rPr>
          <w:color w:val="000000"/>
          <w:szCs w:val="22"/>
        </w:rPr>
      </w:pPr>
      <w:r w:rsidRPr="004C3C6A">
        <w:rPr>
          <w:color w:val="000000"/>
          <w:szCs w:val="22"/>
        </w:rPr>
        <w:t>Utilizar apenas de acordo com as instruções de um médico.</w:t>
      </w:r>
    </w:p>
    <w:p w14:paraId="7862E8FD" w14:textId="77777777" w:rsidR="00906898" w:rsidRPr="004C3C6A" w:rsidRDefault="00906898">
      <w:pPr>
        <w:suppressAutoHyphens/>
        <w:ind w:right="14"/>
        <w:rPr>
          <w:color w:val="000000"/>
          <w:szCs w:val="22"/>
        </w:rPr>
      </w:pPr>
    </w:p>
    <w:p w14:paraId="0591399C" w14:textId="77777777" w:rsidR="00906898" w:rsidRPr="004C3C6A" w:rsidRDefault="00906898">
      <w:pPr>
        <w:suppressAutoHyphens/>
        <w:ind w:right="14"/>
        <w:rPr>
          <w:color w:val="000000"/>
          <w:szCs w:val="22"/>
        </w:rPr>
      </w:pPr>
    </w:p>
    <w:p w14:paraId="2F5BC75A" w14:textId="77777777" w:rsidR="00906898" w:rsidRPr="004C3C6A" w:rsidRDefault="00906898">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4C3C6A">
        <w:rPr>
          <w:b/>
          <w:color w:val="000000"/>
          <w:szCs w:val="22"/>
        </w:rPr>
        <w:t>8.</w:t>
      </w:r>
      <w:r w:rsidRPr="004C3C6A">
        <w:rPr>
          <w:b/>
          <w:color w:val="000000"/>
          <w:szCs w:val="22"/>
        </w:rPr>
        <w:tab/>
        <w:t>PRAZO DE VALIDADE</w:t>
      </w:r>
    </w:p>
    <w:p w14:paraId="6EFB8B94" w14:textId="77777777" w:rsidR="00906898" w:rsidRPr="004C3C6A" w:rsidRDefault="00906898">
      <w:pPr>
        <w:suppressAutoHyphens/>
        <w:ind w:right="14"/>
        <w:rPr>
          <w:color w:val="000000"/>
          <w:szCs w:val="22"/>
        </w:rPr>
      </w:pPr>
    </w:p>
    <w:p w14:paraId="43269C56" w14:textId="77777777" w:rsidR="00906898" w:rsidRPr="004C3C6A" w:rsidRDefault="005F0EFD">
      <w:pPr>
        <w:widowControl w:val="0"/>
        <w:suppressAutoHyphens/>
        <w:ind w:right="14"/>
        <w:rPr>
          <w:i/>
          <w:color w:val="000000"/>
          <w:szCs w:val="22"/>
        </w:rPr>
      </w:pPr>
      <w:r>
        <w:rPr>
          <w:color w:val="000000"/>
          <w:szCs w:val="22"/>
        </w:rPr>
        <w:t>EXP</w:t>
      </w:r>
    </w:p>
    <w:p w14:paraId="3B48548D" w14:textId="77777777" w:rsidR="00906898" w:rsidRPr="004C3C6A" w:rsidRDefault="00906898">
      <w:pPr>
        <w:suppressAutoHyphens/>
        <w:ind w:right="14"/>
        <w:rPr>
          <w:color w:val="000000"/>
          <w:szCs w:val="22"/>
        </w:rPr>
      </w:pPr>
    </w:p>
    <w:p w14:paraId="60E07FBC" w14:textId="77777777" w:rsidR="00906898" w:rsidRPr="004C3C6A" w:rsidRDefault="00906898">
      <w:pPr>
        <w:suppressAutoHyphens/>
        <w:ind w:right="14"/>
        <w:rPr>
          <w:color w:val="000000"/>
          <w:szCs w:val="22"/>
        </w:rPr>
      </w:pPr>
    </w:p>
    <w:p w14:paraId="1F913953" w14:textId="77777777" w:rsidR="00906898" w:rsidRPr="004C3C6A" w:rsidRDefault="00906898">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4C3C6A">
        <w:rPr>
          <w:b/>
          <w:color w:val="000000"/>
          <w:szCs w:val="22"/>
        </w:rPr>
        <w:t>9.</w:t>
      </w:r>
      <w:r w:rsidRPr="004C3C6A">
        <w:rPr>
          <w:b/>
          <w:color w:val="000000"/>
          <w:szCs w:val="22"/>
        </w:rPr>
        <w:tab/>
        <w:t>CONDIÇÕES ESPECIAIS DE CONSERVAÇÃO</w:t>
      </w:r>
    </w:p>
    <w:p w14:paraId="2150D974" w14:textId="77777777" w:rsidR="00906898" w:rsidRPr="004C3C6A" w:rsidRDefault="00906898">
      <w:pPr>
        <w:suppressAutoHyphens/>
        <w:ind w:right="14"/>
        <w:rPr>
          <w:color w:val="000000"/>
          <w:szCs w:val="22"/>
        </w:rPr>
      </w:pPr>
    </w:p>
    <w:p w14:paraId="35B308BD" w14:textId="77777777" w:rsidR="00D3797D" w:rsidRDefault="00D3797D" w:rsidP="006A2D71">
      <w:pPr>
        <w:widowControl w:val="0"/>
        <w:shd w:val="clear" w:color="auto" w:fill="A6A6A6"/>
        <w:suppressAutoHyphens/>
        <w:rPr>
          <w:color w:val="000000"/>
          <w:szCs w:val="22"/>
        </w:rPr>
      </w:pPr>
      <w:r w:rsidRPr="003C78D6">
        <w:rPr>
          <w:color w:val="000000"/>
          <w:szCs w:val="22"/>
        </w:rPr>
        <w:t>Para os blisters de PVC/PVdC/Alu</w:t>
      </w:r>
    </w:p>
    <w:p w14:paraId="30630D15" w14:textId="77777777" w:rsidR="00BB0A1B" w:rsidRDefault="00BB0A1B">
      <w:pPr>
        <w:widowControl w:val="0"/>
        <w:suppressAutoHyphens/>
        <w:rPr>
          <w:color w:val="000000"/>
          <w:szCs w:val="22"/>
        </w:rPr>
      </w:pPr>
    </w:p>
    <w:p w14:paraId="62F9B0F9" w14:textId="77777777" w:rsidR="00906898" w:rsidRPr="004C3C6A" w:rsidRDefault="00906898">
      <w:pPr>
        <w:widowControl w:val="0"/>
        <w:suppressAutoHyphens/>
        <w:rPr>
          <w:color w:val="000000"/>
          <w:szCs w:val="22"/>
        </w:rPr>
      </w:pPr>
      <w:r w:rsidRPr="004C3C6A">
        <w:rPr>
          <w:color w:val="000000"/>
          <w:szCs w:val="22"/>
        </w:rPr>
        <w:t xml:space="preserve">Não conservar acima de </w:t>
      </w:r>
      <w:smartTag w:uri="urn:schemas-microsoft-com:office:smarttags" w:element="metricconverter">
        <w:smartTagPr>
          <w:attr w:name="ProductID" w:val="30°C"/>
        </w:smartTagPr>
        <w:r w:rsidRPr="004C3C6A">
          <w:rPr>
            <w:color w:val="000000"/>
            <w:szCs w:val="22"/>
          </w:rPr>
          <w:t>30°C</w:t>
        </w:r>
      </w:smartTag>
      <w:r w:rsidRPr="004C3C6A">
        <w:rPr>
          <w:color w:val="000000"/>
          <w:szCs w:val="22"/>
        </w:rPr>
        <w:t>.</w:t>
      </w:r>
    </w:p>
    <w:p w14:paraId="20073233" w14:textId="77777777" w:rsidR="00906898" w:rsidRPr="004C3C6A" w:rsidRDefault="00906898">
      <w:pPr>
        <w:suppressAutoHyphens/>
        <w:ind w:right="14"/>
        <w:rPr>
          <w:color w:val="000000"/>
          <w:szCs w:val="22"/>
        </w:rPr>
      </w:pPr>
    </w:p>
    <w:p w14:paraId="4F1D9E07" w14:textId="77777777" w:rsidR="00906898" w:rsidRPr="004C3C6A" w:rsidRDefault="00906898">
      <w:pPr>
        <w:suppressAutoHyphens/>
        <w:ind w:right="14"/>
        <w:rPr>
          <w:color w:val="000000"/>
          <w:szCs w:val="22"/>
        </w:rPr>
      </w:pPr>
    </w:p>
    <w:p w14:paraId="3E4441AB" w14:textId="77777777" w:rsidR="00906898" w:rsidRPr="004C3C6A" w:rsidRDefault="00906898">
      <w:pPr>
        <w:pBdr>
          <w:top w:val="single" w:sz="4" w:space="1" w:color="auto"/>
          <w:left w:val="single" w:sz="4" w:space="4" w:color="auto"/>
          <w:bottom w:val="single" w:sz="4" w:space="1" w:color="auto"/>
          <w:right w:val="single" w:sz="4" w:space="4" w:color="auto"/>
        </w:pBdr>
        <w:suppressAutoHyphens/>
        <w:ind w:left="567" w:hanging="567"/>
        <w:rPr>
          <w:b/>
          <w:color w:val="000000"/>
          <w:szCs w:val="22"/>
        </w:rPr>
      </w:pPr>
      <w:r w:rsidRPr="004C3C6A">
        <w:rPr>
          <w:b/>
          <w:color w:val="000000"/>
          <w:szCs w:val="22"/>
        </w:rPr>
        <w:t>10.</w:t>
      </w:r>
      <w:r w:rsidRPr="004C3C6A">
        <w:rPr>
          <w:b/>
          <w:color w:val="000000"/>
          <w:szCs w:val="22"/>
        </w:rPr>
        <w:tab/>
        <w:t>CUIDADOS ESPECIAIS QUANTO À ELIMINAÇÃO DO MEDICAMENTO NÃO UTILIZADO OU DOS RESÍDUOS PROVENIENTES DESSE MEDICAMENTO, SE APLICÁVEL</w:t>
      </w:r>
    </w:p>
    <w:p w14:paraId="5B980FC4" w14:textId="77777777" w:rsidR="00906898" w:rsidRPr="004C3C6A" w:rsidRDefault="00906898">
      <w:pPr>
        <w:suppressAutoHyphens/>
        <w:ind w:right="14"/>
        <w:rPr>
          <w:color w:val="000000"/>
          <w:szCs w:val="22"/>
        </w:rPr>
      </w:pPr>
    </w:p>
    <w:p w14:paraId="73A1B974" w14:textId="77777777" w:rsidR="00906898" w:rsidRPr="004C3C6A" w:rsidRDefault="00906898">
      <w:pPr>
        <w:suppressAutoHyphens/>
        <w:ind w:right="14"/>
        <w:rPr>
          <w:color w:val="000000"/>
          <w:szCs w:val="22"/>
        </w:rPr>
      </w:pPr>
    </w:p>
    <w:p w14:paraId="1E547C85" w14:textId="77777777" w:rsidR="00906898" w:rsidRPr="004C3C6A" w:rsidRDefault="00906898">
      <w:pPr>
        <w:pBdr>
          <w:top w:val="single" w:sz="4" w:space="1" w:color="auto"/>
          <w:left w:val="single" w:sz="4" w:space="4" w:color="auto"/>
          <w:bottom w:val="single" w:sz="4" w:space="1" w:color="auto"/>
          <w:right w:val="single" w:sz="4" w:space="4" w:color="auto"/>
        </w:pBdr>
        <w:suppressAutoHyphens/>
        <w:ind w:left="567" w:hanging="567"/>
        <w:rPr>
          <w:b/>
          <w:color w:val="000000"/>
          <w:szCs w:val="22"/>
        </w:rPr>
      </w:pPr>
      <w:r w:rsidRPr="004C3C6A">
        <w:rPr>
          <w:b/>
          <w:color w:val="000000"/>
          <w:szCs w:val="22"/>
        </w:rPr>
        <w:t>11.</w:t>
      </w:r>
      <w:r w:rsidRPr="004C3C6A">
        <w:rPr>
          <w:b/>
          <w:color w:val="000000"/>
          <w:szCs w:val="22"/>
        </w:rPr>
        <w:tab/>
        <w:t>NOME E ENDEREÇO DO TITULAR DA AUTORIZAÇÃO DE INTRODUÇÃO NO MERCADO</w:t>
      </w:r>
    </w:p>
    <w:p w14:paraId="2A39CB04" w14:textId="77777777" w:rsidR="00906898" w:rsidRPr="004C3C6A" w:rsidRDefault="00906898">
      <w:pPr>
        <w:suppressAutoHyphens/>
        <w:ind w:right="14"/>
        <w:rPr>
          <w:color w:val="000000"/>
          <w:szCs w:val="22"/>
        </w:rPr>
      </w:pPr>
    </w:p>
    <w:p w14:paraId="062E23FC" w14:textId="77777777" w:rsidR="00300CEB" w:rsidRPr="00300CEB" w:rsidRDefault="00300CEB" w:rsidP="00300CEB">
      <w:pPr>
        <w:widowControl w:val="0"/>
        <w:suppressAutoHyphens/>
        <w:rPr>
          <w:color w:val="000000"/>
          <w:szCs w:val="22"/>
          <w:lang w:val="pl-PL"/>
        </w:rPr>
      </w:pPr>
      <w:r w:rsidRPr="00300CEB">
        <w:rPr>
          <w:color w:val="000000"/>
          <w:szCs w:val="22"/>
          <w:lang w:val="pl-PL"/>
        </w:rPr>
        <w:t xml:space="preserve">Accord Healthcare S.L.U. </w:t>
      </w:r>
    </w:p>
    <w:p w14:paraId="3327319F" w14:textId="77777777" w:rsidR="00300CEB" w:rsidRPr="00300CEB" w:rsidRDefault="00300CEB" w:rsidP="00300CEB">
      <w:pPr>
        <w:widowControl w:val="0"/>
        <w:suppressAutoHyphens/>
        <w:rPr>
          <w:color w:val="000000"/>
          <w:szCs w:val="22"/>
          <w:lang w:val="pl-PL"/>
        </w:rPr>
      </w:pPr>
      <w:r w:rsidRPr="00300CEB">
        <w:rPr>
          <w:color w:val="000000"/>
          <w:szCs w:val="22"/>
          <w:lang w:val="pl-PL"/>
        </w:rPr>
        <w:t xml:space="preserve">World Trade Center, Moll de Barcelona, s/n, </w:t>
      </w:r>
    </w:p>
    <w:p w14:paraId="01A767A6" w14:textId="77777777" w:rsidR="00300CEB" w:rsidRPr="00300CEB" w:rsidRDefault="00300CEB" w:rsidP="00300CEB">
      <w:pPr>
        <w:widowControl w:val="0"/>
        <w:suppressAutoHyphens/>
        <w:rPr>
          <w:color w:val="000000"/>
          <w:szCs w:val="22"/>
          <w:lang w:val="pl-PL"/>
        </w:rPr>
      </w:pPr>
      <w:r w:rsidRPr="00300CEB">
        <w:rPr>
          <w:color w:val="000000"/>
          <w:szCs w:val="22"/>
          <w:lang w:val="pl-PL"/>
        </w:rPr>
        <w:t xml:space="preserve">Edifici Est 6ª planta, </w:t>
      </w:r>
    </w:p>
    <w:p w14:paraId="0E3FF857" w14:textId="77777777" w:rsidR="00300CEB" w:rsidRPr="00300CEB" w:rsidRDefault="00300CEB" w:rsidP="00300CEB">
      <w:pPr>
        <w:widowControl w:val="0"/>
        <w:suppressAutoHyphens/>
        <w:rPr>
          <w:color w:val="000000"/>
          <w:szCs w:val="22"/>
          <w:lang w:val="pl-PL"/>
        </w:rPr>
      </w:pPr>
      <w:r w:rsidRPr="00300CEB">
        <w:rPr>
          <w:color w:val="000000"/>
          <w:szCs w:val="22"/>
          <w:lang w:val="pl-PL"/>
        </w:rPr>
        <w:t xml:space="preserve">08039 Barcelona, </w:t>
      </w:r>
    </w:p>
    <w:p w14:paraId="4726DB74" w14:textId="77777777" w:rsidR="00300CEB" w:rsidRPr="00202CCD" w:rsidRDefault="00300CEB" w:rsidP="00300CEB">
      <w:pPr>
        <w:widowControl w:val="0"/>
        <w:suppressAutoHyphens/>
        <w:rPr>
          <w:color w:val="000000"/>
          <w:szCs w:val="22"/>
        </w:rPr>
      </w:pPr>
      <w:r w:rsidRPr="00202CCD">
        <w:rPr>
          <w:color w:val="000000"/>
          <w:szCs w:val="22"/>
        </w:rPr>
        <w:t>Espanha</w:t>
      </w:r>
    </w:p>
    <w:p w14:paraId="38BDB8CF" w14:textId="77777777" w:rsidR="00906898" w:rsidRPr="00202CCD" w:rsidRDefault="00906898">
      <w:pPr>
        <w:widowControl w:val="0"/>
        <w:suppressAutoHyphens/>
        <w:ind w:right="14"/>
        <w:rPr>
          <w:color w:val="000000"/>
          <w:szCs w:val="22"/>
        </w:rPr>
      </w:pPr>
    </w:p>
    <w:p w14:paraId="6167C041" w14:textId="77777777" w:rsidR="00906898" w:rsidRPr="00202CCD" w:rsidRDefault="00906898">
      <w:pPr>
        <w:suppressAutoHyphens/>
        <w:ind w:right="14"/>
        <w:rPr>
          <w:color w:val="000000"/>
          <w:szCs w:val="22"/>
        </w:rPr>
      </w:pPr>
    </w:p>
    <w:p w14:paraId="64475C65" w14:textId="77777777" w:rsidR="00906898" w:rsidRPr="00202CCD" w:rsidRDefault="00906898">
      <w:pPr>
        <w:suppressAutoHyphens/>
        <w:ind w:right="14"/>
        <w:rPr>
          <w:color w:val="000000"/>
          <w:szCs w:val="22"/>
        </w:rPr>
      </w:pPr>
    </w:p>
    <w:p w14:paraId="20B08647" w14:textId="77777777" w:rsidR="00906898" w:rsidRPr="004C3C6A" w:rsidRDefault="00906898">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4C3C6A">
        <w:rPr>
          <w:b/>
          <w:color w:val="000000"/>
          <w:szCs w:val="22"/>
        </w:rPr>
        <w:t>12.</w:t>
      </w:r>
      <w:r w:rsidRPr="004C3C6A">
        <w:rPr>
          <w:b/>
          <w:color w:val="000000"/>
          <w:szCs w:val="22"/>
        </w:rPr>
        <w:tab/>
        <w:t>NÚMERO(S) DA AUTORIZAÇÃO DE INTRODUÇÃO NO MERCADO</w:t>
      </w:r>
    </w:p>
    <w:p w14:paraId="2F1C27BD" w14:textId="77777777" w:rsidR="00906898" w:rsidRPr="004C3C6A" w:rsidRDefault="00906898">
      <w:pPr>
        <w:suppressAutoHyphens/>
        <w:ind w:right="14"/>
        <w:rPr>
          <w:color w:val="000000"/>
          <w:szCs w:val="22"/>
        </w:rPr>
      </w:pPr>
    </w:p>
    <w:p w14:paraId="662D3E3F" w14:textId="77777777" w:rsidR="005F0EFD" w:rsidRDefault="005F0EFD" w:rsidP="005F0EFD">
      <w:pPr>
        <w:widowControl w:val="0"/>
        <w:suppressAutoHyphens/>
        <w:rPr>
          <w:color w:val="000000"/>
          <w:szCs w:val="22"/>
        </w:rPr>
      </w:pPr>
      <w:r>
        <w:rPr>
          <w:color w:val="000000"/>
          <w:szCs w:val="22"/>
        </w:rPr>
        <w:t>EU/1/13/845/001-004</w:t>
      </w:r>
    </w:p>
    <w:p w14:paraId="70B9E6C1" w14:textId="77777777" w:rsidR="005F0EFD" w:rsidRPr="006A2D71" w:rsidRDefault="005F0EFD" w:rsidP="005F0EFD">
      <w:pPr>
        <w:widowControl w:val="0"/>
        <w:suppressAutoHyphens/>
        <w:rPr>
          <w:color w:val="000000"/>
          <w:szCs w:val="22"/>
          <w:highlight w:val="lightGray"/>
        </w:rPr>
      </w:pPr>
      <w:r w:rsidRPr="006A2D71">
        <w:rPr>
          <w:color w:val="000000"/>
          <w:szCs w:val="22"/>
          <w:highlight w:val="lightGray"/>
        </w:rPr>
        <w:t>EU/1/13/845/005-008</w:t>
      </w:r>
    </w:p>
    <w:p w14:paraId="26D65B39" w14:textId="77777777" w:rsidR="009D3C39" w:rsidRDefault="009D3C39" w:rsidP="009D3C39">
      <w:pPr>
        <w:widowControl w:val="0"/>
        <w:suppressAutoHyphens/>
        <w:rPr>
          <w:color w:val="000000"/>
          <w:szCs w:val="22"/>
        </w:rPr>
      </w:pPr>
      <w:r w:rsidRPr="006A2D71">
        <w:rPr>
          <w:color w:val="000000"/>
          <w:szCs w:val="22"/>
          <w:highlight w:val="lightGray"/>
        </w:rPr>
        <w:t>EU/1/13/845/015-019</w:t>
      </w:r>
    </w:p>
    <w:p w14:paraId="08765CC6" w14:textId="77777777" w:rsidR="00512FF7" w:rsidRPr="008371A1" w:rsidRDefault="00512FF7" w:rsidP="00512FF7">
      <w:pPr>
        <w:pStyle w:val="EndnoteText"/>
        <w:tabs>
          <w:tab w:val="clear" w:pos="567"/>
        </w:tabs>
        <w:rPr>
          <w:color w:val="000000"/>
          <w:lang w:val="sv-SE"/>
        </w:rPr>
      </w:pPr>
      <w:r w:rsidRPr="001E60A4">
        <w:rPr>
          <w:color w:val="000000"/>
          <w:shd w:val="clear" w:color="auto" w:fill="BFBFBF"/>
          <w:lang w:val="sv-SE"/>
        </w:rPr>
        <w:t xml:space="preserve">EU/1/13/845/023-027 </w:t>
      </w:r>
    </w:p>
    <w:p w14:paraId="3FD1BAD9" w14:textId="77777777" w:rsidR="00906898" w:rsidRPr="004C3C6A" w:rsidRDefault="00906898">
      <w:pPr>
        <w:suppressAutoHyphens/>
        <w:ind w:right="14"/>
        <w:rPr>
          <w:color w:val="000000"/>
          <w:szCs w:val="22"/>
        </w:rPr>
      </w:pPr>
    </w:p>
    <w:p w14:paraId="6BF9E308" w14:textId="77777777" w:rsidR="00906898" w:rsidRPr="004C3C6A" w:rsidRDefault="00906898">
      <w:pPr>
        <w:suppressAutoHyphens/>
        <w:ind w:right="14"/>
        <w:rPr>
          <w:color w:val="000000"/>
          <w:szCs w:val="22"/>
        </w:rPr>
      </w:pPr>
    </w:p>
    <w:p w14:paraId="6C879FB1" w14:textId="77777777" w:rsidR="00906898" w:rsidRPr="004C3C6A" w:rsidRDefault="00906898">
      <w:pPr>
        <w:pBdr>
          <w:top w:val="single" w:sz="4" w:space="1" w:color="auto"/>
          <w:left w:val="single" w:sz="4" w:space="4" w:color="auto"/>
          <w:bottom w:val="single" w:sz="4" w:space="0" w:color="auto"/>
          <w:right w:val="single" w:sz="4" w:space="4" w:color="auto"/>
        </w:pBdr>
        <w:suppressAutoHyphens/>
        <w:ind w:left="567" w:hanging="567"/>
        <w:rPr>
          <w:b/>
          <w:color w:val="000000"/>
          <w:szCs w:val="22"/>
        </w:rPr>
      </w:pPr>
      <w:r w:rsidRPr="004C3C6A">
        <w:rPr>
          <w:b/>
          <w:color w:val="000000"/>
          <w:szCs w:val="22"/>
        </w:rPr>
        <w:t>13.</w:t>
      </w:r>
      <w:r w:rsidRPr="004C3C6A">
        <w:rPr>
          <w:b/>
          <w:color w:val="000000"/>
          <w:szCs w:val="22"/>
        </w:rPr>
        <w:tab/>
        <w:t>NÚMERO DO LOTE</w:t>
      </w:r>
    </w:p>
    <w:p w14:paraId="2A0637D2" w14:textId="77777777" w:rsidR="00906898" w:rsidRPr="004C3C6A" w:rsidRDefault="00906898">
      <w:pPr>
        <w:suppressAutoHyphens/>
        <w:ind w:right="14"/>
        <w:rPr>
          <w:color w:val="000000"/>
          <w:szCs w:val="22"/>
        </w:rPr>
      </w:pPr>
    </w:p>
    <w:p w14:paraId="4B984A21" w14:textId="77777777" w:rsidR="00906898" w:rsidRPr="004C3C6A" w:rsidRDefault="00906898">
      <w:pPr>
        <w:widowControl w:val="0"/>
        <w:suppressAutoHyphens/>
        <w:ind w:right="14"/>
        <w:rPr>
          <w:color w:val="000000"/>
          <w:szCs w:val="22"/>
        </w:rPr>
      </w:pPr>
      <w:r w:rsidRPr="004C3C6A">
        <w:rPr>
          <w:color w:val="000000"/>
          <w:szCs w:val="22"/>
        </w:rPr>
        <w:t>Lote</w:t>
      </w:r>
    </w:p>
    <w:p w14:paraId="2C60C1D6" w14:textId="77777777" w:rsidR="00906898" w:rsidRPr="004C3C6A" w:rsidRDefault="00906898">
      <w:pPr>
        <w:suppressAutoHyphens/>
        <w:ind w:right="14"/>
        <w:rPr>
          <w:color w:val="000000"/>
          <w:szCs w:val="22"/>
        </w:rPr>
      </w:pPr>
    </w:p>
    <w:p w14:paraId="16F8ED29" w14:textId="77777777" w:rsidR="00906898" w:rsidRPr="004C3C6A" w:rsidRDefault="00906898">
      <w:pPr>
        <w:suppressAutoHyphens/>
        <w:ind w:right="14"/>
        <w:rPr>
          <w:color w:val="000000"/>
          <w:szCs w:val="22"/>
        </w:rPr>
      </w:pPr>
    </w:p>
    <w:p w14:paraId="66AEFD22" w14:textId="77777777" w:rsidR="00906898" w:rsidRPr="004C3C6A" w:rsidRDefault="00906898">
      <w:pPr>
        <w:pBdr>
          <w:top w:val="single" w:sz="4" w:space="0" w:color="auto"/>
          <w:left w:val="single" w:sz="4" w:space="4" w:color="auto"/>
          <w:bottom w:val="single" w:sz="4" w:space="1" w:color="auto"/>
          <w:right w:val="single" w:sz="4" w:space="4" w:color="auto"/>
        </w:pBdr>
        <w:suppressAutoHyphens/>
        <w:ind w:left="567" w:hanging="567"/>
        <w:rPr>
          <w:color w:val="000000"/>
          <w:szCs w:val="22"/>
        </w:rPr>
      </w:pPr>
      <w:r w:rsidRPr="004C3C6A">
        <w:rPr>
          <w:b/>
          <w:color w:val="000000"/>
          <w:szCs w:val="22"/>
        </w:rPr>
        <w:t>14.</w:t>
      </w:r>
      <w:r w:rsidRPr="004C3C6A">
        <w:rPr>
          <w:b/>
          <w:color w:val="000000"/>
          <w:szCs w:val="22"/>
        </w:rPr>
        <w:tab/>
      </w:r>
      <w:r w:rsidRPr="004C3C6A">
        <w:rPr>
          <w:b/>
          <w:noProof/>
          <w:color w:val="000000"/>
          <w:szCs w:val="22"/>
        </w:rPr>
        <w:t xml:space="preserve">CLASSIFICAÇÃO QUANTO À DISPENSA </w:t>
      </w:r>
      <w:r w:rsidRPr="004C3C6A">
        <w:rPr>
          <w:b/>
          <w:caps/>
          <w:noProof/>
          <w:color w:val="000000"/>
          <w:szCs w:val="22"/>
        </w:rPr>
        <w:t>ao Público</w:t>
      </w:r>
    </w:p>
    <w:p w14:paraId="6231E6E1" w14:textId="77777777" w:rsidR="00906898" w:rsidRPr="004C3C6A" w:rsidRDefault="00906898">
      <w:pPr>
        <w:suppressAutoHyphens/>
        <w:ind w:right="14"/>
        <w:rPr>
          <w:color w:val="000000"/>
          <w:szCs w:val="22"/>
        </w:rPr>
      </w:pPr>
    </w:p>
    <w:p w14:paraId="2F73244D" w14:textId="77777777" w:rsidR="00906898" w:rsidRPr="004C3C6A" w:rsidRDefault="00906898">
      <w:pPr>
        <w:suppressAutoHyphens/>
        <w:ind w:right="14"/>
        <w:rPr>
          <w:color w:val="000000"/>
          <w:szCs w:val="22"/>
        </w:rPr>
      </w:pPr>
    </w:p>
    <w:p w14:paraId="6F445A4A" w14:textId="77777777" w:rsidR="00906898" w:rsidRPr="004C3C6A" w:rsidRDefault="00906898">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4C3C6A">
        <w:rPr>
          <w:b/>
          <w:color w:val="000000"/>
          <w:szCs w:val="22"/>
        </w:rPr>
        <w:t>15.</w:t>
      </w:r>
      <w:r w:rsidRPr="004C3C6A">
        <w:rPr>
          <w:b/>
          <w:color w:val="000000"/>
          <w:szCs w:val="22"/>
        </w:rPr>
        <w:tab/>
        <w:t>INSTRUÇÕES DE UTILIZAÇÃO</w:t>
      </w:r>
    </w:p>
    <w:p w14:paraId="2C48AB31" w14:textId="77777777" w:rsidR="00906898" w:rsidRPr="004C3C6A" w:rsidRDefault="00906898">
      <w:pPr>
        <w:suppressAutoHyphens/>
        <w:ind w:right="14"/>
        <w:rPr>
          <w:color w:val="000000"/>
          <w:szCs w:val="22"/>
        </w:rPr>
      </w:pPr>
    </w:p>
    <w:p w14:paraId="7ADC3643" w14:textId="77777777" w:rsidR="00906898" w:rsidRPr="004C3C6A" w:rsidRDefault="00906898">
      <w:pPr>
        <w:suppressAutoHyphens/>
        <w:ind w:right="14"/>
        <w:rPr>
          <w:color w:val="000000"/>
          <w:szCs w:val="22"/>
        </w:rPr>
      </w:pPr>
    </w:p>
    <w:p w14:paraId="6D1AA2C5" w14:textId="77777777" w:rsidR="00906898" w:rsidRPr="004C3C6A" w:rsidRDefault="00906898">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4C3C6A">
        <w:rPr>
          <w:b/>
          <w:color w:val="000000"/>
          <w:szCs w:val="22"/>
        </w:rPr>
        <w:t>16.</w:t>
      </w:r>
      <w:r w:rsidRPr="004C3C6A">
        <w:rPr>
          <w:b/>
          <w:color w:val="000000"/>
          <w:szCs w:val="22"/>
        </w:rPr>
        <w:tab/>
        <w:t>INFORMAÇÃO EM BRAILLE</w:t>
      </w:r>
    </w:p>
    <w:p w14:paraId="31E35847" w14:textId="77777777" w:rsidR="00906898" w:rsidRPr="004C3C6A" w:rsidRDefault="00906898">
      <w:pPr>
        <w:suppressAutoHyphens/>
        <w:ind w:right="14"/>
        <w:rPr>
          <w:color w:val="000000"/>
          <w:szCs w:val="22"/>
          <w:u w:val="single"/>
        </w:rPr>
      </w:pPr>
    </w:p>
    <w:p w14:paraId="79BE673E" w14:textId="77777777" w:rsidR="00906898" w:rsidRPr="004C3C6A" w:rsidRDefault="00D3797D">
      <w:pPr>
        <w:rPr>
          <w:color w:val="000000"/>
          <w:szCs w:val="22"/>
        </w:rPr>
      </w:pPr>
      <w:r>
        <w:rPr>
          <w:color w:val="000000"/>
          <w:szCs w:val="22"/>
        </w:rPr>
        <w:t>Imatinib Accord 100</w:t>
      </w:r>
      <w:r w:rsidR="00906898" w:rsidRPr="004C3C6A">
        <w:rPr>
          <w:color w:val="000000"/>
          <w:szCs w:val="22"/>
        </w:rPr>
        <w:t> mg</w:t>
      </w:r>
    </w:p>
    <w:p w14:paraId="188BB25B" w14:textId="77777777" w:rsidR="00906898" w:rsidRPr="004C3C6A" w:rsidRDefault="00906898">
      <w:pPr>
        <w:suppressAutoHyphens/>
        <w:ind w:right="14"/>
        <w:rPr>
          <w:color w:val="000000"/>
          <w:szCs w:val="22"/>
        </w:rPr>
      </w:pPr>
    </w:p>
    <w:p w14:paraId="42461836" w14:textId="77777777" w:rsidR="00516737" w:rsidRDefault="00516737" w:rsidP="00516737">
      <w:pPr>
        <w:tabs>
          <w:tab w:val="left" w:pos="567"/>
        </w:tabs>
        <w:rPr>
          <w:szCs w:val="22"/>
          <w:shd w:val="clear" w:color="auto" w:fill="CCCCCC"/>
          <w:lang w:eastAsia="pt-PT" w:bidi="pt-PT"/>
        </w:rPr>
      </w:pPr>
    </w:p>
    <w:p w14:paraId="161BB094" w14:textId="77777777" w:rsidR="00516737" w:rsidRDefault="00516737" w:rsidP="00516737">
      <w:pPr>
        <w:keepNext/>
        <w:pBdr>
          <w:top w:val="single" w:sz="4" w:space="1" w:color="auto"/>
          <w:left w:val="single" w:sz="4" w:space="4" w:color="auto"/>
          <w:bottom w:val="single" w:sz="4" w:space="1" w:color="auto"/>
          <w:right w:val="single" w:sz="4" w:space="4" w:color="auto"/>
        </w:pBdr>
        <w:tabs>
          <w:tab w:val="left" w:pos="567"/>
        </w:tabs>
        <w:spacing w:line="260" w:lineRule="exact"/>
        <w:ind w:left="567" w:hanging="570"/>
        <w:rPr>
          <w:i/>
          <w:lang w:eastAsia="pt-PT" w:bidi="pt-PT"/>
        </w:rPr>
      </w:pPr>
      <w:r>
        <w:rPr>
          <w:b/>
          <w:lang w:eastAsia="pt-PT" w:bidi="pt-PT"/>
        </w:rPr>
        <w:t>17.</w:t>
      </w:r>
      <w:r>
        <w:rPr>
          <w:b/>
          <w:lang w:eastAsia="pt-PT" w:bidi="pt-PT"/>
        </w:rPr>
        <w:tab/>
        <w:t>IDENTIFICADOR ÚNICO – CÓDIGO DE BARRAS 2D</w:t>
      </w:r>
    </w:p>
    <w:p w14:paraId="3F51D2E4" w14:textId="77777777" w:rsidR="00516737" w:rsidRDefault="00516737" w:rsidP="00516737">
      <w:pPr>
        <w:rPr>
          <w:szCs w:val="22"/>
          <w:lang w:eastAsia="pt-PT" w:bidi="pt-PT"/>
        </w:rPr>
      </w:pPr>
    </w:p>
    <w:p w14:paraId="4114465A" w14:textId="77777777" w:rsidR="00516737" w:rsidRDefault="00516737" w:rsidP="00516737">
      <w:pPr>
        <w:rPr>
          <w:vanish/>
          <w:szCs w:val="22"/>
          <w:lang w:eastAsia="pt-PT" w:bidi="pt-PT"/>
        </w:rPr>
      </w:pPr>
    </w:p>
    <w:p w14:paraId="41DBB626" w14:textId="77777777" w:rsidR="00516737" w:rsidRDefault="00516737" w:rsidP="00516737">
      <w:pPr>
        <w:rPr>
          <w:b/>
          <w:szCs w:val="22"/>
          <w:u w:val="single"/>
          <w:lang w:eastAsia="pt-PT" w:bidi="pt-PT"/>
        </w:rPr>
      </w:pPr>
      <w:r w:rsidRPr="006A2D71">
        <w:rPr>
          <w:highlight w:val="lightGray"/>
        </w:rPr>
        <w:t>Código de barras 2D com identificador único incluído.</w:t>
      </w:r>
    </w:p>
    <w:p w14:paraId="24E7A646" w14:textId="77777777" w:rsidR="00516737" w:rsidRDefault="00516737" w:rsidP="00516737">
      <w:pPr>
        <w:rPr>
          <w:lang w:eastAsia="pt-PT" w:bidi="pt-PT"/>
        </w:rPr>
      </w:pPr>
    </w:p>
    <w:p w14:paraId="65E2966E" w14:textId="77777777" w:rsidR="00516737" w:rsidRDefault="00516737" w:rsidP="00516737">
      <w:pPr>
        <w:rPr>
          <w:lang w:eastAsia="pt-PT" w:bidi="pt-PT"/>
        </w:rPr>
      </w:pPr>
    </w:p>
    <w:p w14:paraId="40B1F358" w14:textId="77777777" w:rsidR="00516737" w:rsidRDefault="00516737" w:rsidP="00516737">
      <w:pPr>
        <w:keepNext/>
        <w:pBdr>
          <w:top w:val="single" w:sz="4" w:space="1" w:color="auto"/>
          <w:left w:val="single" w:sz="4" w:space="4" w:color="auto"/>
          <w:bottom w:val="single" w:sz="4" w:space="1" w:color="auto"/>
          <w:right w:val="single" w:sz="4" w:space="4" w:color="auto"/>
        </w:pBdr>
        <w:tabs>
          <w:tab w:val="left" w:pos="567"/>
        </w:tabs>
        <w:spacing w:line="260" w:lineRule="exact"/>
        <w:ind w:left="567" w:hanging="570"/>
        <w:rPr>
          <w:i/>
          <w:lang w:eastAsia="pt-PT" w:bidi="pt-PT"/>
        </w:rPr>
      </w:pPr>
      <w:r>
        <w:rPr>
          <w:b/>
          <w:lang w:eastAsia="pt-PT" w:bidi="pt-PT"/>
        </w:rPr>
        <w:t>18.</w:t>
      </w:r>
      <w:r>
        <w:rPr>
          <w:b/>
          <w:lang w:eastAsia="pt-PT" w:bidi="pt-PT"/>
        </w:rPr>
        <w:tab/>
        <w:t>IDENTIFICADOR ÚNICO - DADOS PARA LEITURA HUMANA</w:t>
      </w:r>
    </w:p>
    <w:p w14:paraId="05D15AB4" w14:textId="77777777" w:rsidR="00516737" w:rsidRDefault="00516737" w:rsidP="00516737">
      <w:pPr>
        <w:rPr>
          <w:lang w:eastAsia="pt-PT" w:bidi="pt-PT"/>
        </w:rPr>
      </w:pPr>
    </w:p>
    <w:p w14:paraId="4B9155CD" w14:textId="77777777" w:rsidR="00516737" w:rsidRDefault="00516737" w:rsidP="00516737">
      <w:pPr>
        <w:tabs>
          <w:tab w:val="left" w:pos="567"/>
        </w:tabs>
        <w:spacing w:line="260" w:lineRule="exact"/>
        <w:rPr>
          <w:szCs w:val="22"/>
          <w:lang w:eastAsia="pt-PT" w:bidi="pt-PT"/>
        </w:rPr>
      </w:pPr>
      <w:r>
        <w:rPr>
          <w:lang w:eastAsia="pt-PT" w:bidi="pt-PT"/>
        </w:rPr>
        <w:t>PC:</w:t>
      </w:r>
    </w:p>
    <w:p w14:paraId="21956BF9" w14:textId="77777777" w:rsidR="00516737" w:rsidRDefault="00516737" w:rsidP="00516737">
      <w:pPr>
        <w:tabs>
          <w:tab w:val="left" w:pos="567"/>
        </w:tabs>
        <w:rPr>
          <w:lang w:eastAsia="pt-PT" w:bidi="pt-PT"/>
        </w:rPr>
      </w:pPr>
      <w:r>
        <w:rPr>
          <w:lang w:eastAsia="pt-PT" w:bidi="pt-PT"/>
        </w:rPr>
        <w:t>SN:</w:t>
      </w:r>
    </w:p>
    <w:p w14:paraId="7C5BE268" w14:textId="77777777" w:rsidR="00516737" w:rsidRDefault="00516737" w:rsidP="00516737">
      <w:pPr>
        <w:tabs>
          <w:tab w:val="left" w:pos="567"/>
        </w:tabs>
        <w:rPr>
          <w:vanish/>
          <w:szCs w:val="22"/>
          <w:lang w:eastAsia="pt-PT" w:bidi="pt-PT"/>
        </w:rPr>
      </w:pPr>
      <w:r>
        <w:rPr>
          <w:lang w:eastAsia="pt-PT" w:bidi="pt-PT"/>
        </w:rPr>
        <w:t>NN:</w:t>
      </w:r>
    </w:p>
    <w:p w14:paraId="6C099D66" w14:textId="77777777" w:rsidR="00906898" w:rsidRPr="004C3C6A" w:rsidRDefault="00906898">
      <w:pPr>
        <w:suppressAutoHyphens/>
        <w:rPr>
          <w:color w:val="000000"/>
          <w:szCs w:val="22"/>
        </w:rPr>
      </w:pPr>
      <w:r w:rsidRPr="004C3C6A">
        <w:rPr>
          <w:color w:val="000000"/>
          <w:szCs w:val="22"/>
        </w:rPr>
        <w:br w:type="page"/>
      </w:r>
    </w:p>
    <w:p w14:paraId="47E8485E" w14:textId="77777777" w:rsidR="00906898" w:rsidRPr="004C3C6A" w:rsidRDefault="00906898">
      <w:pPr>
        <w:pBdr>
          <w:top w:val="single" w:sz="4" w:space="1" w:color="auto"/>
          <w:left w:val="single" w:sz="4" w:space="4" w:color="auto"/>
          <w:bottom w:val="single" w:sz="4" w:space="1" w:color="auto"/>
          <w:right w:val="single" w:sz="4" w:space="4" w:color="auto"/>
        </w:pBdr>
        <w:suppressAutoHyphens/>
        <w:rPr>
          <w:b/>
          <w:color w:val="000000"/>
          <w:szCs w:val="22"/>
        </w:rPr>
      </w:pPr>
      <w:r w:rsidRPr="004C3C6A">
        <w:rPr>
          <w:b/>
          <w:color w:val="000000"/>
          <w:szCs w:val="22"/>
        </w:rPr>
        <w:lastRenderedPageBreak/>
        <w:t>INDICAÇÕES MÍNIMAS A INCLUIR NAS EMBALAGENS “BLISTER” OU FITAS CONTENTORAS</w:t>
      </w:r>
    </w:p>
    <w:p w14:paraId="352D10CC" w14:textId="77777777" w:rsidR="00906898" w:rsidRPr="004C3C6A" w:rsidRDefault="00906898">
      <w:pPr>
        <w:pBdr>
          <w:top w:val="single" w:sz="4" w:space="1" w:color="auto"/>
          <w:left w:val="single" w:sz="4" w:space="4" w:color="auto"/>
          <w:bottom w:val="single" w:sz="4" w:space="1" w:color="auto"/>
          <w:right w:val="single" w:sz="4" w:space="4" w:color="auto"/>
        </w:pBdr>
        <w:suppressAutoHyphens/>
        <w:rPr>
          <w:color w:val="000000"/>
          <w:szCs w:val="22"/>
        </w:rPr>
      </w:pPr>
    </w:p>
    <w:p w14:paraId="1CEA2300" w14:textId="77777777" w:rsidR="00906898" w:rsidRPr="004C3C6A" w:rsidRDefault="00906898">
      <w:pPr>
        <w:pBdr>
          <w:top w:val="single" w:sz="4" w:space="1" w:color="auto"/>
          <w:left w:val="single" w:sz="4" w:space="4" w:color="auto"/>
          <w:bottom w:val="single" w:sz="4" w:space="1" w:color="auto"/>
          <w:right w:val="single" w:sz="4" w:space="4" w:color="auto"/>
        </w:pBdr>
        <w:suppressAutoHyphens/>
        <w:rPr>
          <w:color w:val="000000"/>
          <w:szCs w:val="22"/>
        </w:rPr>
      </w:pPr>
      <w:r w:rsidRPr="004C3C6A">
        <w:rPr>
          <w:b/>
          <w:color w:val="000000"/>
          <w:szCs w:val="22"/>
        </w:rPr>
        <w:t>B</w:t>
      </w:r>
      <w:r w:rsidR="00D3797D" w:rsidRPr="004C3C6A">
        <w:rPr>
          <w:b/>
          <w:color w:val="000000"/>
          <w:szCs w:val="22"/>
        </w:rPr>
        <w:t>listers</w:t>
      </w:r>
    </w:p>
    <w:p w14:paraId="5D4D7603" w14:textId="77777777" w:rsidR="00906898" w:rsidRPr="004C3C6A" w:rsidRDefault="00906898">
      <w:pPr>
        <w:suppressAutoHyphens/>
        <w:ind w:right="14"/>
        <w:rPr>
          <w:color w:val="000000"/>
          <w:szCs w:val="22"/>
        </w:rPr>
      </w:pPr>
    </w:p>
    <w:p w14:paraId="7FB54813" w14:textId="77777777" w:rsidR="00906898" w:rsidRPr="004C3C6A" w:rsidRDefault="00906898">
      <w:pPr>
        <w:suppressAutoHyphens/>
        <w:ind w:right="14"/>
        <w:rPr>
          <w:color w:val="000000"/>
          <w:szCs w:val="22"/>
        </w:rPr>
      </w:pPr>
    </w:p>
    <w:p w14:paraId="689AEBD3" w14:textId="77777777" w:rsidR="00906898" w:rsidRPr="004C3C6A" w:rsidRDefault="00906898">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4C3C6A">
        <w:rPr>
          <w:b/>
          <w:color w:val="000000"/>
          <w:szCs w:val="22"/>
        </w:rPr>
        <w:t>1.</w:t>
      </w:r>
      <w:r w:rsidRPr="004C3C6A">
        <w:rPr>
          <w:b/>
          <w:color w:val="000000"/>
          <w:szCs w:val="22"/>
        </w:rPr>
        <w:tab/>
        <w:t>NOME DO MEDICAMENTO</w:t>
      </w:r>
    </w:p>
    <w:p w14:paraId="1A55DF49" w14:textId="77777777" w:rsidR="00906898" w:rsidRPr="004C3C6A" w:rsidRDefault="00906898">
      <w:pPr>
        <w:suppressAutoHyphens/>
        <w:ind w:right="14"/>
        <w:rPr>
          <w:color w:val="000000"/>
          <w:szCs w:val="22"/>
        </w:rPr>
      </w:pPr>
    </w:p>
    <w:p w14:paraId="6B63C0FE" w14:textId="77777777" w:rsidR="00906898" w:rsidRDefault="00906898">
      <w:pPr>
        <w:widowControl w:val="0"/>
        <w:suppressAutoHyphens/>
        <w:ind w:right="14"/>
        <w:rPr>
          <w:color w:val="000000"/>
          <w:szCs w:val="22"/>
        </w:rPr>
      </w:pPr>
      <w:r w:rsidRPr="004C3C6A">
        <w:rPr>
          <w:color w:val="000000"/>
          <w:szCs w:val="22"/>
        </w:rPr>
        <w:t>Imatinib</w:t>
      </w:r>
      <w:r w:rsidR="00D3797D">
        <w:rPr>
          <w:color w:val="000000"/>
          <w:szCs w:val="22"/>
        </w:rPr>
        <w:t xml:space="preserve"> Accord 100 mg comprimidos </w:t>
      </w:r>
      <w:r w:rsidR="00D3797D" w:rsidRPr="001A2C0F">
        <w:rPr>
          <w:color w:val="000000"/>
          <w:szCs w:val="22"/>
          <w:highlight w:val="lightGray"/>
        </w:rPr>
        <w:t>revestidos por película</w:t>
      </w:r>
    </w:p>
    <w:p w14:paraId="6CEFC96E" w14:textId="77777777" w:rsidR="00D3797D" w:rsidRDefault="00D3797D">
      <w:pPr>
        <w:widowControl w:val="0"/>
        <w:suppressAutoHyphens/>
        <w:ind w:right="14"/>
        <w:rPr>
          <w:color w:val="000000"/>
          <w:szCs w:val="22"/>
        </w:rPr>
      </w:pPr>
    </w:p>
    <w:p w14:paraId="460F7639" w14:textId="77777777" w:rsidR="00D3797D" w:rsidRPr="004C3C6A" w:rsidRDefault="0094364C">
      <w:pPr>
        <w:widowControl w:val="0"/>
        <w:suppressAutoHyphens/>
        <w:ind w:right="14"/>
        <w:rPr>
          <w:color w:val="000000"/>
          <w:szCs w:val="22"/>
        </w:rPr>
      </w:pPr>
      <w:r w:rsidRPr="001A2C0F">
        <w:rPr>
          <w:color w:val="000000"/>
          <w:szCs w:val="22"/>
          <w:highlight w:val="lightGray"/>
        </w:rPr>
        <w:t>i</w:t>
      </w:r>
      <w:r w:rsidR="00D3797D" w:rsidRPr="001A2C0F">
        <w:rPr>
          <w:color w:val="000000"/>
          <w:szCs w:val="22"/>
          <w:highlight w:val="lightGray"/>
        </w:rPr>
        <w:t>matinib</w:t>
      </w:r>
    </w:p>
    <w:p w14:paraId="5A374CE3" w14:textId="77777777" w:rsidR="00906898" w:rsidRPr="004C3C6A" w:rsidRDefault="00906898">
      <w:pPr>
        <w:suppressAutoHyphens/>
        <w:ind w:right="14"/>
        <w:rPr>
          <w:color w:val="000000"/>
          <w:szCs w:val="22"/>
        </w:rPr>
      </w:pPr>
    </w:p>
    <w:p w14:paraId="168D74B0" w14:textId="77777777" w:rsidR="00906898" w:rsidRPr="004C3C6A" w:rsidRDefault="00906898">
      <w:pPr>
        <w:suppressAutoHyphens/>
        <w:ind w:right="14"/>
        <w:rPr>
          <w:color w:val="000000"/>
          <w:szCs w:val="22"/>
        </w:rPr>
      </w:pPr>
    </w:p>
    <w:p w14:paraId="4BC23DB5" w14:textId="77777777" w:rsidR="00906898" w:rsidRPr="004C3C6A" w:rsidRDefault="00906898">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4C3C6A">
        <w:rPr>
          <w:b/>
          <w:color w:val="000000"/>
          <w:szCs w:val="22"/>
        </w:rPr>
        <w:t>2.</w:t>
      </w:r>
      <w:r w:rsidRPr="004C3C6A">
        <w:rPr>
          <w:b/>
          <w:color w:val="000000"/>
          <w:szCs w:val="22"/>
        </w:rPr>
        <w:tab/>
        <w:t>NOME DO TITULAR DA AUTORIZAÇÃO DE INTRODUÇÃO NO MERCADO</w:t>
      </w:r>
    </w:p>
    <w:p w14:paraId="75C62450" w14:textId="77777777" w:rsidR="00906898" w:rsidRPr="004C3C6A" w:rsidRDefault="00906898">
      <w:pPr>
        <w:suppressAutoHyphens/>
        <w:ind w:right="14"/>
        <w:rPr>
          <w:color w:val="000000"/>
          <w:szCs w:val="22"/>
        </w:rPr>
      </w:pPr>
    </w:p>
    <w:p w14:paraId="4D6C0FEA" w14:textId="77777777" w:rsidR="00906898" w:rsidRPr="004C3C6A" w:rsidRDefault="00D3797D">
      <w:pPr>
        <w:widowControl w:val="0"/>
        <w:suppressAutoHyphens/>
        <w:ind w:right="14"/>
        <w:rPr>
          <w:color w:val="000000"/>
          <w:szCs w:val="22"/>
        </w:rPr>
      </w:pPr>
      <w:r w:rsidRPr="001A2C0F">
        <w:rPr>
          <w:color w:val="000000"/>
          <w:szCs w:val="22"/>
          <w:highlight w:val="lightGray"/>
        </w:rPr>
        <w:t>Accord</w:t>
      </w:r>
    </w:p>
    <w:p w14:paraId="45AB71C7" w14:textId="77777777" w:rsidR="00906898" w:rsidRPr="004C3C6A" w:rsidRDefault="00906898">
      <w:pPr>
        <w:suppressAutoHyphens/>
        <w:ind w:right="14"/>
        <w:rPr>
          <w:color w:val="000000"/>
          <w:szCs w:val="22"/>
        </w:rPr>
      </w:pPr>
    </w:p>
    <w:p w14:paraId="5D38BD1A" w14:textId="77777777" w:rsidR="00906898" w:rsidRPr="004C3C6A" w:rsidRDefault="00906898">
      <w:pPr>
        <w:suppressAutoHyphens/>
        <w:ind w:right="14"/>
        <w:rPr>
          <w:color w:val="000000"/>
          <w:szCs w:val="22"/>
        </w:rPr>
      </w:pPr>
    </w:p>
    <w:p w14:paraId="64BB782B" w14:textId="77777777" w:rsidR="00906898" w:rsidRPr="004C3C6A" w:rsidRDefault="00906898">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4C3C6A">
        <w:rPr>
          <w:b/>
          <w:color w:val="000000"/>
          <w:szCs w:val="22"/>
        </w:rPr>
        <w:t>3.</w:t>
      </w:r>
      <w:r w:rsidRPr="004C3C6A">
        <w:rPr>
          <w:b/>
          <w:color w:val="000000"/>
          <w:szCs w:val="22"/>
        </w:rPr>
        <w:tab/>
        <w:t>PRAZO DE VALIDADE</w:t>
      </w:r>
    </w:p>
    <w:p w14:paraId="06FDEEC7" w14:textId="77777777" w:rsidR="00906898" w:rsidRPr="004C3C6A" w:rsidRDefault="00906898">
      <w:pPr>
        <w:suppressAutoHyphens/>
        <w:ind w:right="14"/>
        <w:rPr>
          <w:color w:val="000000"/>
          <w:szCs w:val="22"/>
        </w:rPr>
      </w:pPr>
    </w:p>
    <w:p w14:paraId="56BE0402" w14:textId="77777777" w:rsidR="00906898" w:rsidRPr="004C3C6A" w:rsidRDefault="00906898">
      <w:pPr>
        <w:widowControl w:val="0"/>
        <w:suppressAutoHyphens/>
        <w:ind w:right="14"/>
        <w:rPr>
          <w:i/>
          <w:color w:val="000000"/>
          <w:szCs w:val="22"/>
        </w:rPr>
      </w:pPr>
      <w:r w:rsidRPr="004C3C6A">
        <w:rPr>
          <w:color w:val="000000"/>
          <w:szCs w:val="22"/>
        </w:rPr>
        <w:t>EXP</w:t>
      </w:r>
    </w:p>
    <w:p w14:paraId="52ACB803" w14:textId="77777777" w:rsidR="00906898" w:rsidRPr="004C3C6A" w:rsidRDefault="00906898">
      <w:pPr>
        <w:suppressAutoHyphens/>
        <w:ind w:right="14"/>
        <w:rPr>
          <w:color w:val="000000"/>
          <w:szCs w:val="22"/>
        </w:rPr>
      </w:pPr>
    </w:p>
    <w:p w14:paraId="471C2B86" w14:textId="77777777" w:rsidR="00906898" w:rsidRPr="004C3C6A" w:rsidRDefault="00906898">
      <w:pPr>
        <w:suppressAutoHyphens/>
        <w:ind w:right="14"/>
        <w:rPr>
          <w:color w:val="000000"/>
          <w:szCs w:val="22"/>
        </w:rPr>
      </w:pPr>
    </w:p>
    <w:p w14:paraId="1EBE84C1" w14:textId="77777777" w:rsidR="00906898" w:rsidRPr="004C3C6A" w:rsidRDefault="00906898">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4C3C6A">
        <w:rPr>
          <w:b/>
          <w:color w:val="000000"/>
          <w:szCs w:val="22"/>
        </w:rPr>
        <w:t>4.</w:t>
      </w:r>
      <w:r w:rsidRPr="004C3C6A">
        <w:rPr>
          <w:b/>
          <w:color w:val="000000"/>
          <w:szCs w:val="22"/>
        </w:rPr>
        <w:tab/>
        <w:t>NÚMERO DO LOTE</w:t>
      </w:r>
    </w:p>
    <w:p w14:paraId="0DF7A81F" w14:textId="77777777" w:rsidR="00906898" w:rsidRPr="004C3C6A" w:rsidRDefault="00906898">
      <w:pPr>
        <w:suppressAutoHyphens/>
        <w:ind w:right="14"/>
        <w:rPr>
          <w:color w:val="000000"/>
          <w:szCs w:val="22"/>
        </w:rPr>
      </w:pPr>
    </w:p>
    <w:p w14:paraId="70F97617" w14:textId="77777777" w:rsidR="00906898" w:rsidRPr="004C3C6A" w:rsidRDefault="00906898">
      <w:pPr>
        <w:widowControl w:val="0"/>
        <w:rPr>
          <w:color w:val="000000"/>
          <w:szCs w:val="22"/>
        </w:rPr>
      </w:pPr>
      <w:r w:rsidRPr="004C3C6A">
        <w:rPr>
          <w:color w:val="000000"/>
          <w:szCs w:val="22"/>
        </w:rPr>
        <w:t>Lot</w:t>
      </w:r>
    </w:p>
    <w:p w14:paraId="2D343F7A" w14:textId="77777777" w:rsidR="00906898" w:rsidRPr="004C3C6A" w:rsidRDefault="00906898">
      <w:pPr>
        <w:widowControl w:val="0"/>
        <w:rPr>
          <w:color w:val="000000"/>
          <w:szCs w:val="22"/>
        </w:rPr>
      </w:pPr>
    </w:p>
    <w:p w14:paraId="4873ED2F" w14:textId="77777777" w:rsidR="00906898" w:rsidRPr="004C3C6A" w:rsidRDefault="00906898">
      <w:pPr>
        <w:widowControl w:val="0"/>
        <w:rPr>
          <w:color w:val="000000"/>
          <w:szCs w:val="22"/>
        </w:rPr>
      </w:pPr>
    </w:p>
    <w:p w14:paraId="225EF0F4" w14:textId="77777777" w:rsidR="00906898" w:rsidRPr="004C3C6A" w:rsidRDefault="00906898">
      <w:pPr>
        <w:pBdr>
          <w:top w:val="single" w:sz="4" w:space="1" w:color="auto"/>
          <w:left w:val="single" w:sz="4" w:space="4" w:color="auto"/>
          <w:bottom w:val="single" w:sz="4" w:space="1" w:color="auto"/>
          <w:right w:val="single" w:sz="4" w:space="4" w:color="auto"/>
        </w:pBdr>
        <w:tabs>
          <w:tab w:val="left" w:pos="142"/>
        </w:tabs>
        <w:ind w:left="567" w:hanging="567"/>
        <w:rPr>
          <w:b/>
          <w:noProof/>
          <w:color w:val="000000"/>
        </w:rPr>
      </w:pPr>
      <w:r w:rsidRPr="004C3C6A">
        <w:rPr>
          <w:b/>
          <w:noProof/>
          <w:color w:val="000000"/>
        </w:rPr>
        <w:t>5.</w:t>
      </w:r>
      <w:r w:rsidRPr="004C3C6A">
        <w:rPr>
          <w:b/>
          <w:noProof/>
          <w:color w:val="000000"/>
        </w:rPr>
        <w:tab/>
        <w:t>OUTRAS</w:t>
      </w:r>
    </w:p>
    <w:p w14:paraId="2F4E820E" w14:textId="77777777" w:rsidR="00906898" w:rsidRPr="004C3C6A" w:rsidRDefault="00906898">
      <w:pPr>
        <w:widowControl w:val="0"/>
        <w:suppressAutoHyphens/>
        <w:ind w:right="14"/>
        <w:rPr>
          <w:color w:val="000000"/>
          <w:szCs w:val="22"/>
        </w:rPr>
      </w:pPr>
    </w:p>
    <w:p w14:paraId="71E01C83" w14:textId="77777777" w:rsidR="00906898" w:rsidRPr="004C3C6A" w:rsidRDefault="00376F31">
      <w:pPr>
        <w:shd w:val="clear" w:color="auto" w:fill="FFFFFF"/>
        <w:suppressAutoHyphens/>
        <w:ind w:right="14"/>
        <w:rPr>
          <w:color w:val="000000"/>
          <w:szCs w:val="22"/>
        </w:rPr>
      </w:pPr>
      <w:r w:rsidRPr="001A2C0F">
        <w:rPr>
          <w:color w:val="000000"/>
          <w:szCs w:val="22"/>
          <w:highlight w:val="lightGray"/>
        </w:rPr>
        <w:t>Via oral</w:t>
      </w:r>
      <w:r w:rsidR="00906898" w:rsidRPr="004C3C6A">
        <w:rPr>
          <w:color w:val="000000"/>
          <w:szCs w:val="22"/>
        </w:rPr>
        <w:br w:type="page"/>
      </w:r>
    </w:p>
    <w:p w14:paraId="3DB2CE18" w14:textId="77777777" w:rsidR="00906898" w:rsidRPr="004C3C6A" w:rsidRDefault="00906898">
      <w:pPr>
        <w:pBdr>
          <w:top w:val="single" w:sz="4" w:space="1" w:color="auto"/>
          <w:left w:val="single" w:sz="4" w:space="4" w:color="auto"/>
          <w:bottom w:val="single" w:sz="4" w:space="1" w:color="auto"/>
          <w:right w:val="single" w:sz="4" w:space="4" w:color="auto"/>
        </w:pBdr>
        <w:shd w:val="clear" w:color="auto" w:fill="FFFFFF"/>
        <w:suppressAutoHyphens/>
        <w:ind w:right="14"/>
        <w:rPr>
          <w:b/>
          <w:color w:val="000000"/>
          <w:szCs w:val="22"/>
        </w:rPr>
      </w:pPr>
      <w:r w:rsidRPr="004C3C6A">
        <w:rPr>
          <w:b/>
          <w:color w:val="000000"/>
          <w:szCs w:val="22"/>
        </w:rPr>
        <w:lastRenderedPageBreak/>
        <w:t>INDICAÇÕES A INCLUIR NO ACONDICIONAMENTO SECUNDÁRIO</w:t>
      </w:r>
    </w:p>
    <w:p w14:paraId="0F9935FB" w14:textId="77777777" w:rsidR="00906898" w:rsidRPr="004C3C6A" w:rsidRDefault="00906898">
      <w:pPr>
        <w:pBdr>
          <w:top w:val="single" w:sz="4" w:space="1" w:color="auto"/>
          <w:left w:val="single" w:sz="4" w:space="4" w:color="auto"/>
          <w:bottom w:val="single" w:sz="4" w:space="1" w:color="auto"/>
          <w:right w:val="single" w:sz="4" w:space="4" w:color="auto"/>
        </w:pBdr>
        <w:shd w:val="clear" w:color="auto" w:fill="FFFFFF"/>
        <w:suppressAutoHyphens/>
        <w:ind w:right="14"/>
        <w:rPr>
          <w:color w:val="000000"/>
          <w:szCs w:val="22"/>
        </w:rPr>
      </w:pPr>
    </w:p>
    <w:p w14:paraId="03B887B3" w14:textId="77777777" w:rsidR="00906898" w:rsidRPr="004C3C6A" w:rsidRDefault="00906898">
      <w:pPr>
        <w:pBdr>
          <w:top w:val="single" w:sz="4" w:space="1" w:color="auto"/>
          <w:left w:val="single" w:sz="4" w:space="4" w:color="auto"/>
          <w:bottom w:val="single" w:sz="4" w:space="1" w:color="auto"/>
          <w:right w:val="single" w:sz="4" w:space="4" w:color="auto"/>
        </w:pBdr>
        <w:shd w:val="clear" w:color="auto" w:fill="FFFFFF"/>
        <w:suppressAutoHyphens/>
        <w:ind w:right="14"/>
        <w:rPr>
          <w:b/>
          <w:color w:val="000000"/>
          <w:szCs w:val="22"/>
        </w:rPr>
      </w:pPr>
      <w:r w:rsidRPr="004C3C6A">
        <w:rPr>
          <w:b/>
          <w:color w:val="000000"/>
          <w:szCs w:val="22"/>
        </w:rPr>
        <w:t>CARTONAGEM</w:t>
      </w:r>
      <w:r w:rsidR="00D3797D">
        <w:rPr>
          <w:b/>
          <w:color w:val="000000"/>
          <w:szCs w:val="22"/>
        </w:rPr>
        <w:t xml:space="preserve"> PARA O BLISTER</w:t>
      </w:r>
    </w:p>
    <w:p w14:paraId="593A8344" w14:textId="77777777" w:rsidR="00906898" w:rsidRPr="004C3C6A" w:rsidRDefault="00906898">
      <w:pPr>
        <w:suppressAutoHyphens/>
        <w:ind w:right="14"/>
        <w:rPr>
          <w:color w:val="000000"/>
          <w:szCs w:val="22"/>
        </w:rPr>
      </w:pPr>
    </w:p>
    <w:p w14:paraId="34CAAC1C" w14:textId="77777777" w:rsidR="00906898" w:rsidRPr="004C3C6A" w:rsidRDefault="00906898">
      <w:pPr>
        <w:suppressAutoHyphens/>
        <w:ind w:right="14"/>
        <w:rPr>
          <w:color w:val="000000"/>
          <w:szCs w:val="22"/>
        </w:rPr>
      </w:pPr>
    </w:p>
    <w:p w14:paraId="5E3970EE" w14:textId="77777777" w:rsidR="00906898" w:rsidRPr="004C3C6A" w:rsidRDefault="00906898">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4C3C6A">
        <w:rPr>
          <w:b/>
          <w:color w:val="000000"/>
          <w:szCs w:val="22"/>
        </w:rPr>
        <w:t>1.</w:t>
      </w:r>
      <w:r w:rsidRPr="004C3C6A">
        <w:rPr>
          <w:b/>
          <w:color w:val="000000"/>
          <w:szCs w:val="22"/>
        </w:rPr>
        <w:tab/>
        <w:t>NOME DO MEDICAMENTO</w:t>
      </w:r>
    </w:p>
    <w:p w14:paraId="5CAE5498" w14:textId="77777777" w:rsidR="00906898" w:rsidRPr="004C3C6A" w:rsidRDefault="00906898">
      <w:pPr>
        <w:suppressAutoHyphens/>
        <w:ind w:right="14"/>
        <w:rPr>
          <w:color w:val="000000"/>
          <w:szCs w:val="22"/>
        </w:rPr>
      </w:pPr>
    </w:p>
    <w:p w14:paraId="26F027E8" w14:textId="77777777" w:rsidR="00906898" w:rsidRDefault="00906898">
      <w:pPr>
        <w:widowControl w:val="0"/>
        <w:suppressAutoHyphens/>
        <w:ind w:right="14"/>
        <w:rPr>
          <w:color w:val="000000"/>
          <w:szCs w:val="22"/>
        </w:rPr>
      </w:pPr>
      <w:r w:rsidRPr="004C3C6A">
        <w:rPr>
          <w:color w:val="000000"/>
          <w:szCs w:val="22"/>
        </w:rPr>
        <w:t>Imatinib</w:t>
      </w:r>
      <w:r w:rsidR="00D3797D">
        <w:rPr>
          <w:color w:val="000000"/>
          <w:szCs w:val="22"/>
        </w:rPr>
        <w:t xml:space="preserve"> Accord 400 mg comprimidos revestidos por película</w:t>
      </w:r>
    </w:p>
    <w:p w14:paraId="6637BD34" w14:textId="77777777" w:rsidR="00D3797D" w:rsidRDefault="00D3797D">
      <w:pPr>
        <w:widowControl w:val="0"/>
        <w:suppressAutoHyphens/>
        <w:ind w:right="14"/>
        <w:rPr>
          <w:color w:val="000000"/>
          <w:szCs w:val="22"/>
        </w:rPr>
      </w:pPr>
    </w:p>
    <w:p w14:paraId="03627080" w14:textId="77777777" w:rsidR="00D3797D" w:rsidRPr="004C3C6A" w:rsidRDefault="0094364C">
      <w:pPr>
        <w:widowControl w:val="0"/>
        <w:suppressAutoHyphens/>
        <w:ind w:right="14"/>
        <w:rPr>
          <w:color w:val="000000"/>
          <w:szCs w:val="22"/>
        </w:rPr>
      </w:pPr>
      <w:r>
        <w:rPr>
          <w:color w:val="000000"/>
          <w:szCs w:val="22"/>
        </w:rPr>
        <w:t>i</w:t>
      </w:r>
      <w:r w:rsidR="00D3797D">
        <w:rPr>
          <w:color w:val="000000"/>
          <w:szCs w:val="22"/>
        </w:rPr>
        <w:t>matinib</w:t>
      </w:r>
    </w:p>
    <w:p w14:paraId="72829498" w14:textId="77777777" w:rsidR="00906898" w:rsidRPr="004C3C6A" w:rsidRDefault="00906898">
      <w:pPr>
        <w:suppressAutoHyphens/>
        <w:ind w:right="14"/>
        <w:rPr>
          <w:color w:val="000000"/>
          <w:szCs w:val="22"/>
        </w:rPr>
      </w:pPr>
    </w:p>
    <w:p w14:paraId="168B90F8" w14:textId="77777777" w:rsidR="00906898" w:rsidRPr="004C3C6A" w:rsidRDefault="00906898">
      <w:pPr>
        <w:suppressAutoHyphens/>
        <w:ind w:right="14"/>
        <w:rPr>
          <w:color w:val="000000"/>
          <w:szCs w:val="22"/>
        </w:rPr>
      </w:pPr>
    </w:p>
    <w:p w14:paraId="0345366A" w14:textId="77777777" w:rsidR="00906898" w:rsidRPr="004C3C6A" w:rsidRDefault="00906898">
      <w:pPr>
        <w:pBdr>
          <w:top w:val="single" w:sz="4" w:space="1" w:color="auto"/>
          <w:left w:val="single" w:sz="4" w:space="4" w:color="auto"/>
          <w:bottom w:val="single" w:sz="4" w:space="1" w:color="auto"/>
          <w:right w:val="single" w:sz="4" w:space="4" w:color="auto"/>
        </w:pBdr>
        <w:suppressAutoHyphens/>
        <w:ind w:left="567" w:hanging="567"/>
        <w:rPr>
          <w:b/>
          <w:color w:val="000000"/>
          <w:szCs w:val="22"/>
        </w:rPr>
      </w:pPr>
      <w:r w:rsidRPr="004C3C6A">
        <w:rPr>
          <w:b/>
          <w:color w:val="000000"/>
          <w:szCs w:val="22"/>
        </w:rPr>
        <w:t>2.</w:t>
      </w:r>
      <w:r w:rsidRPr="004C3C6A">
        <w:rPr>
          <w:b/>
          <w:color w:val="000000"/>
          <w:szCs w:val="22"/>
        </w:rPr>
        <w:tab/>
        <w:t>DESCRIÇÃO DA(S) SUBSTÂNCIA(S) ATIVA(S)</w:t>
      </w:r>
    </w:p>
    <w:p w14:paraId="11453C74" w14:textId="77777777" w:rsidR="00906898" w:rsidRPr="004C3C6A" w:rsidRDefault="00906898">
      <w:pPr>
        <w:suppressAutoHyphens/>
        <w:ind w:right="14"/>
        <w:rPr>
          <w:color w:val="000000"/>
          <w:szCs w:val="22"/>
        </w:rPr>
      </w:pPr>
    </w:p>
    <w:p w14:paraId="282CED9C" w14:textId="77777777" w:rsidR="00906898" w:rsidRPr="004C3C6A" w:rsidRDefault="00906898">
      <w:pPr>
        <w:widowControl w:val="0"/>
        <w:suppressAutoHyphens/>
        <w:ind w:right="14"/>
        <w:rPr>
          <w:color w:val="000000"/>
          <w:szCs w:val="22"/>
        </w:rPr>
      </w:pPr>
      <w:r w:rsidRPr="004C3C6A">
        <w:rPr>
          <w:color w:val="000000"/>
          <w:szCs w:val="22"/>
        </w:rPr>
        <w:t xml:space="preserve">Cada </w:t>
      </w:r>
      <w:r w:rsidR="00D3797D">
        <w:rPr>
          <w:color w:val="000000"/>
          <w:szCs w:val="22"/>
        </w:rPr>
        <w:t>comprimido revestido por película</w:t>
      </w:r>
      <w:r w:rsidR="00D3797D" w:rsidRPr="004C3C6A">
        <w:rPr>
          <w:color w:val="000000"/>
          <w:szCs w:val="22"/>
        </w:rPr>
        <w:t xml:space="preserve"> </w:t>
      </w:r>
      <w:r w:rsidRPr="004C3C6A">
        <w:rPr>
          <w:color w:val="000000"/>
          <w:szCs w:val="22"/>
        </w:rPr>
        <w:t xml:space="preserve">contém </w:t>
      </w:r>
      <w:r w:rsidR="00D3797D">
        <w:rPr>
          <w:color w:val="000000"/>
          <w:szCs w:val="22"/>
        </w:rPr>
        <w:t>4</w:t>
      </w:r>
      <w:r w:rsidRPr="004C3C6A">
        <w:rPr>
          <w:color w:val="000000"/>
          <w:szCs w:val="22"/>
        </w:rPr>
        <w:t>00 mg de imatinib (como mesilato).</w:t>
      </w:r>
    </w:p>
    <w:p w14:paraId="5EA43E61" w14:textId="77777777" w:rsidR="00906898" w:rsidRPr="004C3C6A" w:rsidRDefault="00906898">
      <w:pPr>
        <w:suppressAutoHyphens/>
        <w:ind w:right="14"/>
        <w:rPr>
          <w:color w:val="000000"/>
          <w:szCs w:val="22"/>
        </w:rPr>
      </w:pPr>
    </w:p>
    <w:p w14:paraId="5DF9FEBB" w14:textId="77777777" w:rsidR="00906898" w:rsidRPr="004C3C6A" w:rsidRDefault="00906898">
      <w:pPr>
        <w:suppressAutoHyphens/>
        <w:ind w:right="14"/>
        <w:rPr>
          <w:color w:val="000000"/>
          <w:szCs w:val="22"/>
        </w:rPr>
      </w:pPr>
    </w:p>
    <w:p w14:paraId="5AAE3090" w14:textId="77777777" w:rsidR="00906898" w:rsidRPr="004C3C6A" w:rsidRDefault="00906898">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4C3C6A">
        <w:rPr>
          <w:b/>
          <w:color w:val="000000"/>
          <w:szCs w:val="22"/>
        </w:rPr>
        <w:t>3.</w:t>
      </w:r>
      <w:r w:rsidRPr="004C3C6A">
        <w:rPr>
          <w:b/>
          <w:color w:val="000000"/>
          <w:szCs w:val="22"/>
        </w:rPr>
        <w:tab/>
        <w:t>LISTA DOS EXCIPIENTES</w:t>
      </w:r>
    </w:p>
    <w:p w14:paraId="6789DBFA" w14:textId="77777777" w:rsidR="00906898" w:rsidRPr="004C3C6A" w:rsidRDefault="00906898">
      <w:pPr>
        <w:suppressAutoHyphens/>
        <w:ind w:right="14"/>
        <w:rPr>
          <w:color w:val="000000"/>
          <w:szCs w:val="22"/>
        </w:rPr>
      </w:pPr>
    </w:p>
    <w:p w14:paraId="2EC8F397" w14:textId="77777777" w:rsidR="00906898" w:rsidRPr="004C3C6A" w:rsidRDefault="00906898">
      <w:pPr>
        <w:suppressAutoHyphens/>
        <w:ind w:right="14"/>
        <w:rPr>
          <w:color w:val="000000"/>
          <w:szCs w:val="22"/>
        </w:rPr>
      </w:pPr>
    </w:p>
    <w:p w14:paraId="6E35C5AA" w14:textId="77777777" w:rsidR="00906898" w:rsidRPr="004C3C6A" w:rsidRDefault="00906898">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4C3C6A">
        <w:rPr>
          <w:b/>
          <w:color w:val="000000"/>
          <w:szCs w:val="22"/>
        </w:rPr>
        <w:t>4.</w:t>
      </w:r>
      <w:r w:rsidRPr="004C3C6A">
        <w:rPr>
          <w:b/>
          <w:color w:val="000000"/>
          <w:szCs w:val="22"/>
        </w:rPr>
        <w:tab/>
        <w:t>FORMA FARMACÊUTICA E CONTEÚDO</w:t>
      </w:r>
    </w:p>
    <w:p w14:paraId="1FECF47C" w14:textId="77777777" w:rsidR="00906898" w:rsidRPr="004C3C6A" w:rsidRDefault="00906898">
      <w:pPr>
        <w:suppressAutoHyphens/>
        <w:ind w:right="14"/>
        <w:rPr>
          <w:color w:val="000000"/>
          <w:szCs w:val="22"/>
        </w:rPr>
      </w:pPr>
    </w:p>
    <w:p w14:paraId="606BF7E9" w14:textId="77777777" w:rsidR="00906898" w:rsidRPr="004C3C6A" w:rsidRDefault="00D3797D">
      <w:pPr>
        <w:widowControl w:val="0"/>
        <w:suppressAutoHyphens/>
        <w:ind w:right="14"/>
        <w:rPr>
          <w:color w:val="000000"/>
          <w:szCs w:val="22"/>
        </w:rPr>
      </w:pPr>
      <w:r>
        <w:rPr>
          <w:color w:val="000000"/>
          <w:szCs w:val="22"/>
        </w:rPr>
        <w:t>10 comprimidos revestidos por película</w:t>
      </w:r>
    </w:p>
    <w:p w14:paraId="29128EB2" w14:textId="77777777" w:rsidR="00906898" w:rsidRPr="006A2D71" w:rsidRDefault="00D3797D">
      <w:pPr>
        <w:suppressAutoHyphens/>
        <w:ind w:right="14"/>
        <w:rPr>
          <w:color w:val="000000"/>
          <w:szCs w:val="22"/>
          <w:highlight w:val="lightGray"/>
          <w:shd w:val="clear" w:color="auto" w:fill="D9D9D9"/>
        </w:rPr>
      </w:pPr>
      <w:r w:rsidRPr="006A2D71">
        <w:rPr>
          <w:color w:val="000000"/>
          <w:szCs w:val="22"/>
          <w:highlight w:val="lightGray"/>
          <w:shd w:val="clear" w:color="auto" w:fill="D9D9D9"/>
        </w:rPr>
        <w:t>30 comprimidos revestidos por película</w:t>
      </w:r>
    </w:p>
    <w:p w14:paraId="47F90F77" w14:textId="77777777" w:rsidR="00906898" w:rsidRPr="006A2D71" w:rsidRDefault="00D3797D">
      <w:pPr>
        <w:suppressAutoHyphens/>
        <w:ind w:right="14"/>
        <w:rPr>
          <w:color w:val="000000"/>
          <w:szCs w:val="22"/>
          <w:highlight w:val="lightGray"/>
          <w:shd w:val="clear" w:color="auto" w:fill="D9D9D9"/>
        </w:rPr>
      </w:pPr>
      <w:r w:rsidRPr="006A2D71">
        <w:rPr>
          <w:color w:val="000000"/>
          <w:szCs w:val="22"/>
          <w:highlight w:val="lightGray"/>
          <w:shd w:val="clear" w:color="auto" w:fill="D9D9D9"/>
        </w:rPr>
        <w:t>90 comprimidos revestidos por película</w:t>
      </w:r>
    </w:p>
    <w:p w14:paraId="38D3290A" w14:textId="77777777" w:rsidR="009D3C39" w:rsidRPr="006A2D71" w:rsidRDefault="009D3C39" w:rsidP="009D3C39">
      <w:pPr>
        <w:jc w:val="both"/>
        <w:rPr>
          <w:szCs w:val="22"/>
          <w:highlight w:val="lightGray"/>
        </w:rPr>
      </w:pPr>
      <w:r w:rsidRPr="006A2D71">
        <w:rPr>
          <w:szCs w:val="22"/>
          <w:highlight w:val="lightGray"/>
        </w:rPr>
        <w:t>30x1 comprimidos revestidos por película</w:t>
      </w:r>
    </w:p>
    <w:p w14:paraId="17DA3230" w14:textId="77777777" w:rsidR="009D3C39" w:rsidRPr="006A2D71" w:rsidRDefault="009D3C39" w:rsidP="009D3C39">
      <w:pPr>
        <w:jc w:val="both"/>
        <w:rPr>
          <w:szCs w:val="22"/>
          <w:highlight w:val="lightGray"/>
        </w:rPr>
      </w:pPr>
      <w:r w:rsidRPr="006A2D71">
        <w:rPr>
          <w:szCs w:val="22"/>
          <w:highlight w:val="lightGray"/>
        </w:rPr>
        <w:t>60x1 comprimidos revestidos por película</w:t>
      </w:r>
    </w:p>
    <w:p w14:paraId="28C40ED7" w14:textId="77777777" w:rsidR="009D3C39" w:rsidRPr="00EC4520" w:rsidRDefault="009D3C39" w:rsidP="009D3C39">
      <w:pPr>
        <w:jc w:val="both"/>
        <w:rPr>
          <w:szCs w:val="22"/>
        </w:rPr>
      </w:pPr>
      <w:r w:rsidRPr="006A2D71">
        <w:rPr>
          <w:szCs w:val="22"/>
          <w:highlight w:val="lightGray"/>
        </w:rPr>
        <w:t>90x1 comprimidos revestidos por película</w:t>
      </w:r>
    </w:p>
    <w:p w14:paraId="047A18D0" w14:textId="77777777" w:rsidR="00906898" w:rsidRPr="004C3C6A" w:rsidRDefault="00906898">
      <w:pPr>
        <w:suppressAutoHyphens/>
        <w:ind w:right="14"/>
        <w:rPr>
          <w:color w:val="000000"/>
          <w:szCs w:val="22"/>
        </w:rPr>
      </w:pPr>
    </w:p>
    <w:p w14:paraId="5B169AB5" w14:textId="77777777" w:rsidR="00906898" w:rsidRPr="004C3C6A" w:rsidRDefault="00906898">
      <w:pPr>
        <w:suppressAutoHyphens/>
        <w:ind w:right="14"/>
        <w:rPr>
          <w:color w:val="000000"/>
          <w:szCs w:val="22"/>
        </w:rPr>
      </w:pPr>
    </w:p>
    <w:p w14:paraId="0D3A05F9" w14:textId="77777777" w:rsidR="00906898" w:rsidRPr="004C3C6A" w:rsidRDefault="00906898">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4C3C6A">
        <w:rPr>
          <w:b/>
          <w:color w:val="000000"/>
          <w:szCs w:val="22"/>
        </w:rPr>
        <w:t>5.</w:t>
      </w:r>
      <w:r w:rsidRPr="004C3C6A">
        <w:rPr>
          <w:b/>
          <w:color w:val="000000"/>
          <w:szCs w:val="22"/>
        </w:rPr>
        <w:tab/>
        <w:t>MODO E VIA(S) DE ADMINISTRAÇÃO</w:t>
      </w:r>
    </w:p>
    <w:p w14:paraId="0603CA5F" w14:textId="77777777" w:rsidR="00906898" w:rsidRPr="004C3C6A" w:rsidRDefault="00906898">
      <w:pPr>
        <w:suppressAutoHyphens/>
        <w:ind w:right="14"/>
        <w:rPr>
          <w:color w:val="000000"/>
          <w:szCs w:val="22"/>
        </w:rPr>
      </w:pPr>
    </w:p>
    <w:p w14:paraId="5A7758BB" w14:textId="77777777" w:rsidR="00906898" w:rsidRPr="004C3C6A" w:rsidRDefault="00906898">
      <w:pPr>
        <w:widowControl w:val="0"/>
        <w:suppressAutoHyphens/>
        <w:ind w:right="14"/>
        <w:rPr>
          <w:color w:val="000000"/>
          <w:szCs w:val="22"/>
        </w:rPr>
      </w:pPr>
      <w:r w:rsidRPr="004C3C6A">
        <w:rPr>
          <w:color w:val="000000"/>
          <w:szCs w:val="22"/>
        </w:rPr>
        <w:t xml:space="preserve">Via oral. </w:t>
      </w:r>
      <w:r w:rsidRPr="004C3C6A">
        <w:rPr>
          <w:noProof/>
          <w:color w:val="000000"/>
          <w:szCs w:val="22"/>
        </w:rPr>
        <w:t>Consultar o folheto informativo antes de utilizar.</w:t>
      </w:r>
    </w:p>
    <w:p w14:paraId="2F93DCF2" w14:textId="77777777" w:rsidR="00906898" w:rsidRPr="004C3C6A" w:rsidRDefault="00906898">
      <w:pPr>
        <w:suppressAutoHyphens/>
        <w:ind w:right="14"/>
        <w:rPr>
          <w:color w:val="000000"/>
          <w:szCs w:val="22"/>
        </w:rPr>
      </w:pPr>
    </w:p>
    <w:p w14:paraId="568FEFAD" w14:textId="77777777" w:rsidR="00906898" w:rsidRPr="004C3C6A" w:rsidRDefault="00906898">
      <w:pPr>
        <w:suppressAutoHyphens/>
        <w:ind w:right="14"/>
        <w:rPr>
          <w:color w:val="000000"/>
          <w:szCs w:val="22"/>
        </w:rPr>
      </w:pPr>
    </w:p>
    <w:p w14:paraId="6AEAAFCA" w14:textId="77777777" w:rsidR="00906898" w:rsidRPr="004C3C6A" w:rsidRDefault="00906898">
      <w:pPr>
        <w:pBdr>
          <w:top w:val="single" w:sz="4" w:space="1" w:color="auto"/>
          <w:left w:val="single" w:sz="4" w:space="4" w:color="auto"/>
          <w:bottom w:val="single" w:sz="4" w:space="1" w:color="auto"/>
          <w:right w:val="single" w:sz="4" w:space="4" w:color="auto"/>
        </w:pBdr>
        <w:suppressAutoHyphens/>
        <w:ind w:left="567" w:hanging="567"/>
        <w:rPr>
          <w:b/>
          <w:color w:val="000000"/>
          <w:szCs w:val="22"/>
        </w:rPr>
      </w:pPr>
      <w:r w:rsidRPr="004C3C6A">
        <w:rPr>
          <w:b/>
          <w:color w:val="000000"/>
          <w:szCs w:val="22"/>
        </w:rPr>
        <w:t>6.</w:t>
      </w:r>
      <w:r w:rsidRPr="004C3C6A">
        <w:rPr>
          <w:b/>
          <w:color w:val="000000"/>
          <w:szCs w:val="22"/>
        </w:rPr>
        <w:tab/>
        <w:t xml:space="preserve">ADVERTÊNCIA ESPECIAL DE QUE O MEDICAMENTO DEVE SER MANTIDO FORA </w:t>
      </w:r>
      <w:r w:rsidRPr="004C3C6A">
        <w:rPr>
          <w:b/>
          <w:szCs w:val="24"/>
        </w:rPr>
        <w:t>DA VISTA E</w:t>
      </w:r>
      <w:r w:rsidRPr="004C3C6A">
        <w:rPr>
          <w:b/>
          <w:color w:val="000000"/>
          <w:szCs w:val="22"/>
        </w:rPr>
        <w:t xml:space="preserve"> DO ALCANCE DAS CRIANÇAS</w:t>
      </w:r>
    </w:p>
    <w:p w14:paraId="4866C075" w14:textId="77777777" w:rsidR="00906898" w:rsidRPr="004C3C6A" w:rsidRDefault="00906898">
      <w:pPr>
        <w:suppressAutoHyphens/>
        <w:ind w:right="14"/>
        <w:rPr>
          <w:color w:val="000000"/>
          <w:szCs w:val="22"/>
        </w:rPr>
      </w:pPr>
    </w:p>
    <w:p w14:paraId="28F22DE2" w14:textId="77777777" w:rsidR="00906898" w:rsidRPr="004C3C6A" w:rsidRDefault="00906898">
      <w:pPr>
        <w:widowControl w:val="0"/>
        <w:suppressAutoHyphens/>
        <w:ind w:right="14"/>
        <w:rPr>
          <w:color w:val="000000"/>
          <w:szCs w:val="22"/>
        </w:rPr>
      </w:pPr>
      <w:r w:rsidRPr="004C3C6A">
        <w:rPr>
          <w:color w:val="000000"/>
          <w:szCs w:val="22"/>
        </w:rPr>
        <w:t xml:space="preserve">Manter fora </w:t>
      </w:r>
      <w:r w:rsidRPr="004C3C6A">
        <w:rPr>
          <w:szCs w:val="24"/>
        </w:rPr>
        <w:t xml:space="preserve">da vista e </w:t>
      </w:r>
      <w:r w:rsidRPr="004C3C6A">
        <w:rPr>
          <w:color w:val="000000"/>
          <w:szCs w:val="22"/>
        </w:rPr>
        <w:t>do alcance das crianças.</w:t>
      </w:r>
    </w:p>
    <w:p w14:paraId="6DD707B9" w14:textId="77777777" w:rsidR="00906898" w:rsidRPr="004C3C6A" w:rsidRDefault="00906898">
      <w:pPr>
        <w:suppressAutoHyphens/>
        <w:ind w:right="14"/>
        <w:rPr>
          <w:color w:val="000000"/>
          <w:szCs w:val="22"/>
        </w:rPr>
      </w:pPr>
    </w:p>
    <w:p w14:paraId="6D502F21" w14:textId="77777777" w:rsidR="00906898" w:rsidRPr="004C3C6A" w:rsidRDefault="00906898">
      <w:pPr>
        <w:suppressAutoHyphens/>
        <w:ind w:right="14"/>
        <w:rPr>
          <w:color w:val="000000"/>
          <w:szCs w:val="22"/>
        </w:rPr>
      </w:pPr>
    </w:p>
    <w:p w14:paraId="382CE69F" w14:textId="77777777" w:rsidR="00906898" w:rsidRPr="004C3C6A" w:rsidRDefault="00906898">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4C3C6A">
        <w:rPr>
          <w:b/>
          <w:color w:val="000000"/>
          <w:szCs w:val="22"/>
        </w:rPr>
        <w:t>7.</w:t>
      </w:r>
      <w:r w:rsidRPr="004C3C6A">
        <w:rPr>
          <w:b/>
          <w:color w:val="000000"/>
          <w:szCs w:val="22"/>
        </w:rPr>
        <w:tab/>
        <w:t>OUTRAS ADVERTÊNCIAS ESPECIAIS, SE NECESSÁRIO</w:t>
      </w:r>
    </w:p>
    <w:p w14:paraId="2D982F50" w14:textId="77777777" w:rsidR="00906898" w:rsidRPr="004C3C6A" w:rsidRDefault="00906898">
      <w:pPr>
        <w:suppressAutoHyphens/>
        <w:ind w:right="14"/>
        <w:rPr>
          <w:color w:val="000000"/>
          <w:szCs w:val="22"/>
        </w:rPr>
      </w:pPr>
    </w:p>
    <w:p w14:paraId="425BE9D4" w14:textId="77777777" w:rsidR="00906898" w:rsidRPr="004C3C6A" w:rsidRDefault="00906898">
      <w:pPr>
        <w:widowControl w:val="0"/>
        <w:suppressAutoHyphens/>
        <w:ind w:right="14"/>
        <w:rPr>
          <w:color w:val="000000"/>
          <w:szCs w:val="22"/>
        </w:rPr>
      </w:pPr>
      <w:r w:rsidRPr="004C3C6A">
        <w:rPr>
          <w:color w:val="000000"/>
          <w:szCs w:val="22"/>
        </w:rPr>
        <w:t>Utilizar apenas de acordo com as instruções de um médico.</w:t>
      </w:r>
    </w:p>
    <w:p w14:paraId="5B2634B8" w14:textId="77777777" w:rsidR="00906898" w:rsidRPr="004C3C6A" w:rsidRDefault="00906898">
      <w:pPr>
        <w:suppressAutoHyphens/>
        <w:ind w:right="14"/>
        <w:rPr>
          <w:color w:val="000000"/>
          <w:szCs w:val="22"/>
        </w:rPr>
      </w:pPr>
    </w:p>
    <w:p w14:paraId="63C1545A" w14:textId="77777777" w:rsidR="00906898" w:rsidRPr="004C3C6A" w:rsidRDefault="00906898">
      <w:pPr>
        <w:suppressAutoHyphens/>
        <w:ind w:right="14"/>
        <w:rPr>
          <w:color w:val="000000"/>
          <w:szCs w:val="22"/>
        </w:rPr>
      </w:pPr>
    </w:p>
    <w:p w14:paraId="0ACDF4EA" w14:textId="77777777" w:rsidR="00906898" w:rsidRPr="004C3C6A" w:rsidRDefault="00906898">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4C3C6A">
        <w:rPr>
          <w:b/>
          <w:color w:val="000000"/>
          <w:szCs w:val="22"/>
        </w:rPr>
        <w:t>8.</w:t>
      </w:r>
      <w:r w:rsidRPr="004C3C6A">
        <w:rPr>
          <w:b/>
          <w:color w:val="000000"/>
          <w:szCs w:val="22"/>
        </w:rPr>
        <w:tab/>
        <w:t>PRAZO DE VALIDADE</w:t>
      </w:r>
    </w:p>
    <w:p w14:paraId="1A395DEC" w14:textId="77777777" w:rsidR="00906898" w:rsidRPr="004C3C6A" w:rsidRDefault="00906898">
      <w:pPr>
        <w:suppressAutoHyphens/>
        <w:ind w:right="14"/>
        <w:rPr>
          <w:color w:val="000000"/>
          <w:szCs w:val="22"/>
        </w:rPr>
      </w:pPr>
    </w:p>
    <w:p w14:paraId="25D4E0F5" w14:textId="77777777" w:rsidR="00906898" w:rsidRPr="004C3C6A" w:rsidRDefault="005F0EFD">
      <w:pPr>
        <w:widowControl w:val="0"/>
        <w:suppressAutoHyphens/>
        <w:ind w:right="14"/>
        <w:rPr>
          <w:i/>
          <w:color w:val="000000"/>
          <w:szCs w:val="22"/>
        </w:rPr>
      </w:pPr>
      <w:r>
        <w:rPr>
          <w:color w:val="000000"/>
          <w:szCs w:val="22"/>
        </w:rPr>
        <w:t>EXP</w:t>
      </w:r>
    </w:p>
    <w:p w14:paraId="72C6CFA6" w14:textId="77777777" w:rsidR="00906898" w:rsidRPr="004C3C6A" w:rsidRDefault="00906898">
      <w:pPr>
        <w:suppressAutoHyphens/>
        <w:ind w:right="14"/>
        <w:rPr>
          <w:color w:val="000000"/>
          <w:szCs w:val="22"/>
        </w:rPr>
      </w:pPr>
    </w:p>
    <w:p w14:paraId="5018F96E" w14:textId="77777777" w:rsidR="00906898" w:rsidRPr="004C3C6A" w:rsidRDefault="00906898">
      <w:pPr>
        <w:suppressAutoHyphens/>
        <w:ind w:right="14"/>
        <w:rPr>
          <w:color w:val="000000"/>
          <w:szCs w:val="22"/>
        </w:rPr>
      </w:pPr>
    </w:p>
    <w:p w14:paraId="6925E0FA" w14:textId="77777777" w:rsidR="00906898" w:rsidRPr="004C3C6A" w:rsidRDefault="00906898">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4C3C6A">
        <w:rPr>
          <w:b/>
          <w:color w:val="000000"/>
          <w:szCs w:val="22"/>
        </w:rPr>
        <w:t>9.</w:t>
      </w:r>
      <w:r w:rsidRPr="004C3C6A">
        <w:rPr>
          <w:b/>
          <w:color w:val="000000"/>
          <w:szCs w:val="22"/>
        </w:rPr>
        <w:tab/>
        <w:t>CONDIÇÕES ESPECIAIS DE CONSERVAÇÃO</w:t>
      </w:r>
    </w:p>
    <w:p w14:paraId="6D34C5DD" w14:textId="77777777" w:rsidR="00906898" w:rsidRPr="004C3C6A" w:rsidRDefault="00906898">
      <w:pPr>
        <w:suppressAutoHyphens/>
        <w:ind w:right="14"/>
        <w:rPr>
          <w:color w:val="000000"/>
          <w:szCs w:val="22"/>
        </w:rPr>
      </w:pPr>
    </w:p>
    <w:p w14:paraId="1C979078" w14:textId="77777777" w:rsidR="00D3797D" w:rsidRDefault="00D3797D">
      <w:pPr>
        <w:widowControl w:val="0"/>
        <w:suppressAutoHyphens/>
        <w:rPr>
          <w:color w:val="000000"/>
          <w:szCs w:val="22"/>
        </w:rPr>
      </w:pPr>
      <w:r w:rsidRPr="006A2D71">
        <w:rPr>
          <w:color w:val="000000"/>
          <w:szCs w:val="22"/>
          <w:shd w:val="clear" w:color="auto" w:fill="A6A6A6"/>
        </w:rPr>
        <w:t>Para blister de PVC/PVdC/Alu</w:t>
      </w:r>
    </w:p>
    <w:p w14:paraId="7D8E15B2" w14:textId="77777777" w:rsidR="00906898" w:rsidRPr="004C3C6A" w:rsidRDefault="00906898">
      <w:pPr>
        <w:suppressAutoHyphens/>
        <w:ind w:right="14"/>
        <w:rPr>
          <w:color w:val="000000"/>
          <w:szCs w:val="22"/>
        </w:rPr>
      </w:pPr>
      <w:r w:rsidRPr="004C3C6A">
        <w:rPr>
          <w:color w:val="000000"/>
          <w:szCs w:val="22"/>
        </w:rPr>
        <w:t xml:space="preserve">Não conservar acima de </w:t>
      </w:r>
      <w:smartTag w:uri="urn:schemas-microsoft-com:office:smarttags" w:element="metricconverter">
        <w:smartTagPr>
          <w:attr w:name="ProductID" w:val="30°C"/>
        </w:smartTagPr>
        <w:r w:rsidRPr="004C3C6A">
          <w:rPr>
            <w:color w:val="000000"/>
            <w:szCs w:val="22"/>
          </w:rPr>
          <w:t>30°C</w:t>
        </w:r>
      </w:smartTag>
      <w:r w:rsidRPr="004C3C6A">
        <w:rPr>
          <w:color w:val="000000"/>
          <w:szCs w:val="22"/>
        </w:rPr>
        <w:t xml:space="preserve">. </w:t>
      </w:r>
    </w:p>
    <w:p w14:paraId="4EE34027" w14:textId="77777777" w:rsidR="00906898" w:rsidRPr="004C3C6A" w:rsidRDefault="00906898">
      <w:pPr>
        <w:suppressAutoHyphens/>
        <w:ind w:right="14"/>
        <w:rPr>
          <w:color w:val="000000"/>
          <w:szCs w:val="22"/>
        </w:rPr>
      </w:pPr>
    </w:p>
    <w:p w14:paraId="7F2106FC" w14:textId="77777777" w:rsidR="00906898" w:rsidRPr="004C3C6A" w:rsidRDefault="00906898">
      <w:pPr>
        <w:pBdr>
          <w:top w:val="single" w:sz="4" w:space="1" w:color="auto"/>
          <w:left w:val="single" w:sz="4" w:space="4" w:color="auto"/>
          <w:bottom w:val="single" w:sz="4" w:space="1" w:color="auto"/>
          <w:right w:val="single" w:sz="4" w:space="4" w:color="auto"/>
        </w:pBdr>
        <w:suppressAutoHyphens/>
        <w:ind w:left="567" w:hanging="567"/>
        <w:rPr>
          <w:b/>
          <w:color w:val="000000"/>
          <w:szCs w:val="22"/>
        </w:rPr>
      </w:pPr>
      <w:r w:rsidRPr="004C3C6A">
        <w:rPr>
          <w:b/>
          <w:color w:val="000000"/>
          <w:szCs w:val="22"/>
        </w:rPr>
        <w:t>10.</w:t>
      </w:r>
      <w:r w:rsidRPr="004C3C6A">
        <w:rPr>
          <w:b/>
          <w:color w:val="000000"/>
          <w:szCs w:val="22"/>
        </w:rPr>
        <w:tab/>
        <w:t>CUIDADOS ESPECIAIS QUANTO À ELIMINAÇÃO DO MEDICAMENTO NÃO UTILIZADO OU DOS RESÍDUOS PROVENIENTES DESSE MEDICAMENTO, SE APLICÁVEL</w:t>
      </w:r>
    </w:p>
    <w:p w14:paraId="3115E430" w14:textId="77777777" w:rsidR="00906898" w:rsidRPr="004C3C6A" w:rsidRDefault="00906898">
      <w:pPr>
        <w:suppressAutoHyphens/>
        <w:ind w:right="14"/>
        <w:rPr>
          <w:color w:val="000000"/>
          <w:szCs w:val="22"/>
        </w:rPr>
      </w:pPr>
    </w:p>
    <w:p w14:paraId="2FDFDBFB" w14:textId="77777777" w:rsidR="00906898" w:rsidRPr="004C3C6A" w:rsidRDefault="00906898">
      <w:pPr>
        <w:suppressAutoHyphens/>
        <w:ind w:right="14"/>
        <w:rPr>
          <w:color w:val="000000"/>
          <w:szCs w:val="22"/>
        </w:rPr>
      </w:pPr>
    </w:p>
    <w:p w14:paraId="3A06FE28" w14:textId="77777777" w:rsidR="00906898" w:rsidRPr="004C3C6A" w:rsidRDefault="00906898">
      <w:pPr>
        <w:pBdr>
          <w:top w:val="single" w:sz="4" w:space="1" w:color="auto"/>
          <w:left w:val="single" w:sz="4" w:space="4" w:color="auto"/>
          <w:bottom w:val="single" w:sz="4" w:space="1" w:color="auto"/>
          <w:right w:val="single" w:sz="4" w:space="4" w:color="auto"/>
        </w:pBdr>
        <w:suppressAutoHyphens/>
        <w:ind w:left="567" w:hanging="567"/>
        <w:rPr>
          <w:b/>
          <w:color w:val="000000"/>
          <w:szCs w:val="22"/>
        </w:rPr>
      </w:pPr>
      <w:r w:rsidRPr="004C3C6A">
        <w:rPr>
          <w:b/>
          <w:color w:val="000000"/>
          <w:szCs w:val="22"/>
        </w:rPr>
        <w:t>11.</w:t>
      </w:r>
      <w:r w:rsidRPr="004C3C6A">
        <w:rPr>
          <w:b/>
          <w:color w:val="000000"/>
          <w:szCs w:val="22"/>
        </w:rPr>
        <w:tab/>
        <w:t>NOME E ENDEREÇO DO TITULAR DA AUTORIZAÇÃO DE INTRODUÇÃO NO MERCADO</w:t>
      </w:r>
    </w:p>
    <w:p w14:paraId="3951136E" w14:textId="77777777" w:rsidR="00906898" w:rsidRPr="004C3C6A" w:rsidRDefault="00906898">
      <w:pPr>
        <w:suppressAutoHyphens/>
        <w:ind w:right="14"/>
        <w:rPr>
          <w:color w:val="000000"/>
          <w:szCs w:val="22"/>
        </w:rPr>
      </w:pPr>
    </w:p>
    <w:p w14:paraId="76634710" w14:textId="77777777" w:rsidR="00300CEB" w:rsidRPr="00300CEB" w:rsidRDefault="00300CEB" w:rsidP="00300CEB">
      <w:pPr>
        <w:widowControl w:val="0"/>
        <w:suppressAutoHyphens/>
        <w:rPr>
          <w:color w:val="000000"/>
          <w:szCs w:val="22"/>
          <w:lang w:val="pl-PL"/>
        </w:rPr>
      </w:pPr>
      <w:r w:rsidRPr="00300CEB">
        <w:rPr>
          <w:color w:val="000000"/>
          <w:szCs w:val="22"/>
          <w:lang w:val="pl-PL"/>
        </w:rPr>
        <w:t xml:space="preserve">Accord Healthcare S.L.U. </w:t>
      </w:r>
    </w:p>
    <w:p w14:paraId="59AA246D" w14:textId="77777777" w:rsidR="00300CEB" w:rsidRPr="00300CEB" w:rsidRDefault="00300CEB" w:rsidP="00300CEB">
      <w:pPr>
        <w:widowControl w:val="0"/>
        <w:suppressAutoHyphens/>
        <w:rPr>
          <w:color w:val="000000"/>
          <w:szCs w:val="22"/>
          <w:lang w:val="pl-PL"/>
        </w:rPr>
      </w:pPr>
      <w:r w:rsidRPr="00300CEB">
        <w:rPr>
          <w:color w:val="000000"/>
          <w:szCs w:val="22"/>
          <w:lang w:val="pl-PL"/>
        </w:rPr>
        <w:t xml:space="preserve">World Trade Center, Moll de Barcelona, s/n, </w:t>
      </w:r>
    </w:p>
    <w:p w14:paraId="6F444DED" w14:textId="77777777" w:rsidR="00300CEB" w:rsidRPr="00300CEB" w:rsidRDefault="00300CEB" w:rsidP="00300CEB">
      <w:pPr>
        <w:widowControl w:val="0"/>
        <w:suppressAutoHyphens/>
        <w:rPr>
          <w:color w:val="000000"/>
          <w:szCs w:val="22"/>
          <w:lang w:val="pl-PL"/>
        </w:rPr>
      </w:pPr>
      <w:r w:rsidRPr="00300CEB">
        <w:rPr>
          <w:color w:val="000000"/>
          <w:szCs w:val="22"/>
          <w:lang w:val="pl-PL"/>
        </w:rPr>
        <w:t xml:space="preserve">Edifici Est 6ª planta, </w:t>
      </w:r>
    </w:p>
    <w:p w14:paraId="2A6E5F41" w14:textId="77777777" w:rsidR="00300CEB" w:rsidRPr="00300CEB" w:rsidRDefault="00300CEB" w:rsidP="00300CEB">
      <w:pPr>
        <w:widowControl w:val="0"/>
        <w:suppressAutoHyphens/>
        <w:rPr>
          <w:color w:val="000000"/>
          <w:szCs w:val="22"/>
          <w:lang w:val="pl-PL"/>
        </w:rPr>
      </w:pPr>
      <w:r w:rsidRPr="00300CEB">
        <w:rPr>
          <w:color w:val="000000"/>
          <w:szCs w:val="22"/>
          <w:lang w:val="pl-PL"/>
        </w:rPr>
        <w:t xml:space="preserve">08039 Barcelona, </w:t>
      </w:r>
    </w:p>
    <w:p w14:paraId="674918A7" w14:textId="77777777" w:rsidR="00300CEB" w:rsidRPr="00202CCD" w:rsidRDefault="00300CEB" w:rsidP="00300CEB">
      <w:pPr>
        <w:widowControl w:val="0"/>
        <w:suppressAutoHyphens/>
        <w:rPr>
          <w:color w:val="000000"/>
          <w:szCs w:val="22"/>
        </w:rPr>
      </w:pPr>
      <w:r w:rsidRPr="00202CCD">
        <w:rPr>
          <w:color w:val="000000"/>
          <w:szCs w:val="22"/>
        </w:rPr>
        <w:t>Espanha</w:t>
      </w:r>
    </w:p>
    <w:p w14:paraId="7A43A8EA" w14:textId="77777777" w:rsidR="00906898" w:rsidRPr="00202CCD" w:rsidRDefault="00906898">
      <w:pPr>
        <w:widowControl w:val="0"/>
        <w:suppressAutoHyphens/>
        <w:ind w:right="14"/>
        <w:rPr>
          <w:color w:val="000000"/>
          <w:szCs w:val="22"/>
        </w:rPr>
      </w:pPr>
    </w:p>
    <w:p w14:paraId="10B40894" w14:textId="77777777" w:rsidR="00906898" w:rsidRPr="00202CCD" w:rsidRDefault="00906898">
      <w:pPr>
        <w:suppressAutoHyphens/>
        <w:ind w:right="14"/>
        <w:rPr>
          <w:color w:val="000000"/>
          <w:szCs w:val="22"/>
        </w:rPr>
      </w:pPr>
    </w:p>
    <w:p w14:paraId="65B9DB13" w14:textId="77777777" w:rsidR="00906898" w:rsidRPr="00202CCD" w:rsidRDefault="00906898">
      <w:pPr>
        <w:suppressAutoHyphens/>
        <w:ind w:right="14"/>
        <w:rPr>
          <w:color w:val="000000"/>
          <w:szCs w:val="22"/>
        </w:rPr>
      </w:pPr>
    </w:p>
    <w:p w14:paraId="2616426B" w14:textId="77777777" w:rsidR="00906898" w:rsidRPr="004C3C6A" w:rsidRDefault="00906898">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4C3C6A">
        <w:rPr>
          <w:b/>
          <w:color w:val="000000"/>
          <w:szCs w:val="22"/>
        </w:rPr>
        <w:t>12.</w:t>
      </w:r>
      <w:r w:rsidRPr="004C3C6A">
        <w:rPr>
          <w:b/>
          <w:color w:val="000000"/>
          <w:szCs w:val="22"/>
        </w:rPr>
        <w:tab/>
        <w:t>NÚMERO(S) DA AUTORIZAÇÃO DE INTRODUÇÃO NO MERCADO</w:t>
      </w:r>
    </w:p>
    <w:p w14:paraId="3EFEC688" w14:textId="77777777" w:rsidR="00906898" w:rsidRPr="004C3C6A" w:rsidRDefault="00906898">
      <w:pPr>
        <w:suppressAutoHyphens/>
        <w:ind w:right="14"/>
        <w:rPr>
          <w:color w:val="000000"/>
          <w:szCs w:val="22"/>
        </w:rPr>
      </w:pPr>
    </w:p>
    <w:p w14:paraId="4F132A12" w14:textId="77777777" w:rsidR="005D7693" w:rsidRDefault="005D7693" w:rsidP="005D7693">
      <w:pPr>
        <w:widowControl w:val="0"/>
        <w:suppressAutoHyphens/>
        <w:rPr>
          <w:color w:val="000000"/>
          <w:szCs w:val="22"/>
        </w:rPr>
      </w:pPr>
      <w:r>
        <w:rPr>
          <w:color w:val="000000"/>
          <w:szCs w:val="22"/>
        </w:rPr>
        <w:t>EU/1/13/845/009-011</w:t>
      </w:r>
    </w:p>
    <w:p w14:paraId="2D41C623" w14:textId="77777777" w:rsidR="005D7693" w:rsidRPr="006A2D71" w:rsidRDefault="005D7693" w:rsidP="005D7693">
      <w:pPr>
        <w:widowControl w:val="0"/>
        <w:suppressAutoHyphens/>
        <w:rPr>
          <w:color w:val="000000"/>
          <w:szCs w:val="22"/>
          <w:highlight w:val="lightGray"/>
        </w:rPr>
      </w:pPr>
      <w:r w:rsidRPr="006A2D71">
        <w:rPr>
          <w:color w:val="000000"/>
          <w:szCs w:val="22"/>
          <w:highlight w:val="lightGray"/>
        </w:rPr>
        <w:t>EU/1/13/845/012-014</w:t>
      </w:r>
    </w:p>
    <w:p w14:paraId="4F5AFF23" w14:textId="77777777" w:rsidR="009D3C39" w:rsidRDefault="009D3C39" w:rsidP="009D3C39">
      <w:pPr>
        <w:widowControl w:val="0"/>
        <w:suppressAutoHyphens/>
        <w:rPr>
          <w:color w:val="000000"/>
          <w:szCs w:val="22"/>
        </w:rPr>
      </w:pPr>
      <w:r w:rsidRPr="006A2D71">
        <w:rPr>
          <w:color w:val="000000"/>
          <w:szCs w:val="22"/>
          <w:highlight w:val="lightGray"/>
        </w:rPr>
        <w:t>EU/1/13/845/020-022</w:t>
      </w:r>
    </w:p>
    <w:p w14:paraId="70FAB40F" w14:textId="77777777" w:rsidR="00512FF7" w:rsidRPr="008371A1" w:rsidRDefault="00512FF7" w:rsidP="00512FF7">
      <w:pPr>
        <w:pStyle w:val="EndnoteText"/>
        <w:tabs>
          <w:tab w:val="clear" w:pos="567"/>
        </w:tabs>
        <w:rPr>
          <w:color w:val="000000"/>
          <w:lang w:val="sv-SE"/>
        </w:rPr>
      </w:pPr>
      <w:r w:rsidRPr="001E60A4">
        <w:rPr>
          <w:color w:val="000000"/>
          <w:shd w:val="clear" w:color="auto" w:fill="BFBFBF"/>
          <w:lang w:val="sv-SE"/>
        </w:rPr>
        <w:t>EU/1/13/845/028-030</w:t>
      </w:r>
    </w:p>
    <w:p w14:paraId="5CDA9530" w14:textId="77777777" w:rsidR="00906898" w:rsidRPr="004C3C6A" w:rsidRDefault="00906898">
      <w:pPr>
        <w:widowControl w:val="0"/>
        <w:tabs>
          <w:tab w:val="left" w:pos="2552"/>
        </w:tabs>
        <w:suppressAutoHyphens/>
        <w:ind w:right="14"/>
        <w:rPr>
          <w:color w:val="000000"/>
          <w:szCs w:val="22"/>
        </w:rPr>
      </w:pPr>
    </w:p>
    <w:p w14:paraId="489A4873" w14:textId="77777777" w:rsidR="00906898" w:rsidRPr="004C3C6A" w:rsidRDefault="00906898">
      <w:pPr>
        <w:suppressAutoHyphens/>
        <w:ind w:right="14"/>
        <w:rPr>
          <w:color w:val="000000"/>
          <w:szCs w:val="22"/>
        </w:rPr>
      </w:pPr>
    </w:p>
    <w:p w14:paraId="61DA40D6" w14:textId="77777777" w:rsidR="00906898" w:rsidRPr="004C3C6A" w:rsidRDefault="00906898">
      <w:pPr>
        <w:pBdr>
          <w:top w:val="single" w:sz="4" w:space="0" w:color="auto"/>
          <w:left w:val="single" w:sz="4" w:space="4" w:color="auto"/>
          <w:bottom w:val="single" w:sz="4" w:space="1" w:color="auto"/>
          <w:right w:val="single" w:sz="4" w:space="4" w:color="auto"/>
        </w:pBdr>
        <w:suppressAutoHyphens/>
        <w:ind w:left="567" w:hanging="567"/>
        <w:rPr>
          <w:b/>
          <w:color w:val="000000"/>
          <w:szCs w:val="22"/>
        </w:rPr>
      </w:pPr>
      <w:r w:rsidRPr="004C3C6A">
        <w:rPr>
          <w:b/>
          <w:color w:val="000000"/>
          <w:szCs w:val="22"/>
        </w:rPr>
        <w:t>13.</w:t>
      </w:r>
      <w:r w:rsidRPr="004C3C6A">
        <w:rPr>
          <w:b/>
          <w:color w:val="000000"/>
          <w:szCs w:val="22"/>
        </w:rPr>
        <w:tab/>
        <w:t>NÚMERO DO LOTE</w:t>
      </w:r>
    </w:p>
    <w:p w14:paraId="0CF64283" w14:textId="77777777" w:rsidR="00906898" w:rsidRPr="004C3C6A" w:rsidRDefault="00906898">
      <w:pPr>
        <w:suppressAutoHyphens/>
        <w:ind w:right="14"/>
        <w:rPr>
          <w:color w:val="000000"/>
          <w:szCs w:val="22"/>
        </w:rPr>
      </w:pPr>
    </w:p>
    <w:p w14:paraId="5E625D3A" w14:textId="77777777" w:rsidR="00906898" w:rsidRPr="004C3C6A" w:rsidRDefault="00906898">
      <w:pPr>
        <w:widowControl w:val="0"/>
        <w:suppressAutoHyphens/>
        <w:ind w:right="14"/>
        <w:rPr>
          <w:color w:val="000000"/>
          <w:szCs w:val="22"/>
        </w:rPr>
      </w:pPr>
      <w:r w:rsidRPr="004C3C6A">
        <w:rPr>
          <w:color w:val="000000"/>
          <w:szCs w:val="22"/>
        </w:rPr>
        <w:t>Lote</w:t>
      </w:r>
    </w:p>
    <w:p w14:paraId="7E9F5867" w14:textId="77777777" w:rsidR="00906898" w:rsidRPr="004C3C6A" w:rsidRDefault="00906898">
      <w:pPr>
        <w:suppressAutoHyphens/>
        <w:ind w:right="14"/>
        <w:rPr>
          <w:color w:val="000000"/>
          <w:szCs w:val="22"/>
        </w:rPr>
      </w:pPr>
    </w:p>
    <w:p w14:paraId="420F5B8F" w14:textId="77777777" w:rsidR="00906898" w:rsidRPr="004C3C6A" w:rsidRDefault="00906898">
      <w:pPr>
        <w:suppressAutoHyphens/>
        <w:ind w:right="14"/>
        <w:rPr>
          <w:color w:val="000000"/>
          <w:szCs w:val="22"/>
        </w:rPr>
      </w:pPr>
    </w:p>
    <w:p w14:paraId="62384567" w14:textId="77777777" w:rsidR="00906898" w:rsidRPr="004C3C6A" w:rsidRDefault="00906898">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4C3C6A">
        <w:rPr>
          <w:b/>
          <w:color w:val="000000"/>
          <w:szCs w:val="22"/>
        </w:rPr>
        <w:t>14.</w:t>
      </w:r>
      <w:r w:rsidRPr="004C3C6A">
        <w:rPr>
          <w:b/>
          <w:color w:val="000000"/>
          <w:szCs w:val="22"/>
        </w:rPr>
        <w:tab/>
      </w:r>
      <w:r w:rsidRPr="004C3C6A">
        <w:rPr>
          <w:b/>
          <w:noProof/>
          <w:color w:val="000000"/>
          <w:szCs w:val="22"/>
        </w:rPr>
        <w:t xml:space="preserve">CLASSIFICAÇÃO QUANTO À DISPENSA </w:t>
      </w:r>
      <w:r w:rsidRPr="004C3C6A">
        <w:rPr>
          <w:b/>
          <w:caps/>
          <w:noProof/>
          <w:color w:val="000000"/>
          <w:szCs w:val="22"/>
        </w:rPr>
        <w:t>ao Público</w:t>
      </w:r>
    </w:p>
    <w:p w14:paraId="23CB730F" w14:textId="77777777" w:rsidR="00906898" w:rsidRPr="004C3C6A" w:rsidRDefault="00906898">
      <w:pPr>
        <w:suppressAutoHyphens/>
        <w:ind w:right="14"/>
        <w:rPr>
          <w:color w:val="000000"/>
          <w:szCs w:val="22"/>
        </w:rPr>
      </w:pPr>
    </w:p>
    <w:p w14:paraId="4F09DCD7" w14:textId="77777777" w:rsidR="00906898" w:rsidRPr="004C3C6A" w:rsidRDefault="00906898">
      <w:pPr>
        <w:suppressAutoHyphens/>
        <w:ind w:right="14"/>
        <w:rPr>
          <w:color w:val="000000"/>
          <w:szCs w:val="22"/>
        </w:rPr>
      </w:pPr>
    </w:p>
    <w:p w14:paraId="486A0E81" w14:textId="77777777" w:rsidR="00906898" w:rsidRPr="004C3C6A" w:rsidRDefault="00906898">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4C3C6A">
        <w:rPr>
          <w:b/>
          <w:color w:val="000000"/>
          <w:szCs w:val="22"/>
        </w:rPr>
        <w:t>15.</w:t>
      </w:r>
      <w:r w:rsidRPr="004C3C6A">
        <w:rPr>
          <w:b/>
          <w:color w:val="000000"/>
          <w:szCs w:val="22"/>
        </w:rPr>
        <w:tab/>
        <w:t>INSTRUÇÕES DE UTILIZAÇÃO</w:t>
      </w:r>
    </w:p>
    <w:p w14:paraId="27BB4202" w14:textId="77777777" w:rsidR="00906898" w:rsidRPr="004C3C6A" w:rsidRDefault="00906898">
      <w:pPr>
        <w:suppressAutoHyphens/>
        <w:ind w:right="14"/>
        <w:rPr>
          <w:color w:val="000000"/>
          <w:szCs w:val="22"/>
        </w:rPr>
      </w:pPr>
    </w:p>
    <w:p w14:paraId="55E003B8" w14:textId="77777777" w:rsidR="00906898" w:rsidRPr="004C3C6A" w:rsidRDefault="00906898">
      <w:pPr>
        <w:suppressAutoHyphens/>
        <w:ind w:right="14"/>
        <w:rPr>
          <w:color w:val="000000"/>
          <w:szCs w:val="22"/>
        </w:rPr>
      </w:pPr>
    </w:p>
    <w:p w14:paraId="0DFB7E24" w14:textId="77777777" w:rsidR="00906898" w:rsidRPr="004C3C6A" w:rsidRDefault="00906898">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4C3C6A">
        <w:rPr>
          <w:b/>
          <w:color w:val="000000"/>
          <w:szCs w:val="22"/>
        </w:rPr>
        <w:t>16.</w:t>
      </w:r>
      <w:r w:rsidRPr="004C3C6A">
        <w:rPr>
          <w:b/>
          <w:color w:val="000000"/>
          <w:szCs w:val="22"/>
        </w:rPr>
        <w:tab/>
        <w:t>INFORMAÇÃO EM BRAILLE</w:t>
      </w:r>
    </w:p>
    <w:p w14:paraId="0422EBD2" w14:textId="77777777" w:rsidR="00906898" w:rsidRPr="004C3C6A" w:rsidRDefault="00906898">
      <w:pPr>
        <w:suppressAutoHyphens/>
        <w:ind w:right="14"/>
        <w:rPr>
          <w:color w:val="000000"/>
          <w:szCs w:val="22"/>
          <w:u w:val="single"/>
        </w:rPr>
      </w:pPr>
    </w:p>
    <w:p w14:paraId="4ABD885E" w14:textId="77777777" w:rsidR="00906898" w:rsidRPr="004C3C6A" w:rsidRDefault="00D3797D">
      <w:pPr>
        <w:rPr>
          <w:color w:val="000000"/>
          <w:szCs w:val="22"/>
        </w:rPr>
      </w:pPr>
      <w:r>
        <w:rPr>
          <w:color w:val="000000"/>
          <w:szCs w:val="22"/>
        </w:rPr>
        <w:t>Imatinib Accord</w:t>
      </w:r>
      <w:r w:rsidRPr="004C3C6A">
        <w:rPr>
          <w:color w:val="000000"/>
          <w:szCs w:val="22"/>
        </w:rPr>
        <w:t xml:space="preserve"> </w:t>
      </w:r>
      <w:r>
        <w:rPr>
          <w:color w:val="000000"/>
          <w:szCs w:val="22"/>
        </w:rPr>
        <w:t>4</w:t>
      </w:r>
      <w:r w:rsidR="00906898" w:rsidRPr="004C3C6A">
        <w:rPr>
          <w:color w:val="000000"/>
          <w:szCs w:val="22"/>
        </w:rPr>
        <w:t>00 mg</w:t>
      </w:r>
    </w:p>
    <w:p w14:paraId="64255703" w14:textId="77777777" w:rsidR="00906898" w:rsidRPr="004C3C6A" w:rsidRDefault="00906898">
      <w:pPr>
        <w:suppressAutoHyphens/>
        <w:ind w:right="14"/>
        <w:rPr>
          <w:color w:val="000000"/>
          <w:szCs w:val="22"/>
        </w:rPr>
      </w:pPr>
    </w:p>
    <w:p w14:paraId="0787F844" w14:textId="77777777" w:rsidR="00516737" w:rsidRDefault="00516737" w:rsidP="00516737">
      <w:pPr>
        <w:tabs>
          <w:tab w:val="left" w:pos="567"/>
        </w:tabs>
        <w:rPr>
          <w:szCs w:val="22"/>
          <w:shd w:val="clear" w:color="auto" w:fill="CCCCCC"/>
          <w:lang w:eastAsia="pt-PT" w:bidi="pt-PT"/>
        </w:rPr>
      </w:pPr>
    </w:p>
    <w:p w14:paraId="064C0AF2" w14:textId="77777777" w:rsidR="00516737" w:rsidRDefault="00516737" w:rsidP="00516737">
      <w:pPr>
        <w:keepNext/>
        <w:pBdr>
          <w:top w:val="single" w:sz="4" w:space="1" w:color="auto"/>
          <w:left w:val="single" w:sz="4" w:space="4" w:color="auto"/>
          <w:bottom w:val="single" w:sz="4" w:space="1" w:color="auto"/>
          <w:right w:val="single" w:sz="4" w:space="4" w:color="auto"/>
        </w:pBdr>
        <w:tabs>
          <w:tab w:val="left" w:pos="567"/>
        </w:tabs>
        <w:spacing w:line="260" w:lineRule="exact"/>
        <w:ind w:left="567" w:hanging="570"/>
        <w:rPr>
          <w:i/>
          <w:lang w:eastAsia="pt-PT" w:bidi="pt-PT"/>
        </w:rPr>
      </w:pPr>
      <w:r>
        <w:rPr>
          <w:b/>
          <w:lang w:eastAsia="pt-PT" w:bidi="pt-PT"/>
        </w:rPr>
        <w:t>17.</w:t>
      </w:r>
      <w:r>
        <w:rPr>
          <w:b/>
          <w:lang w:eastAsia="pt-PT" w:bidi="pt-PT"/>
        </w:rPr>
        <w:tab/>
        <w:t>IDENTIFICADOR ÚNICO – CÓDIGO DE BARRAS 2D</w:t>
      </w:r>
    </w:p>
    <w:p w14:paraId="2E4C88E8" w14:textId="77777777" w:rsidR="00516737" w:rsidRDefault="00516737" w:rsidP="00516737">
      <w:pPr>
        <w:rPr>
          <w:szCs w:val="22"/>
          <w:lang w:eastAsia="pt-PT" w:bidi="pt-PT"/>
        </w:rPr>
      </w:pPr>
    </w:p>
    <w:p w14:paraId="492CFF74" w14:textId="77777777" w:rsidR="00516737" w:rsidRDefault="00516737" w:rsidP="00516737">
      <w:pPr>
        <w:rPr>
          <w:vanish/>
          <w:szCs w:val="22"/>
          <w:lang w:eastAsia="pt-PT" w:bidi="pt-PT"/>
        </w:rPr>
      </w:pPr>
    </w:p>
    <w:p w14:paraId="5E50D071" w14:textId="77777777" w:rsidR="00516737" w:rsidRDefault="00516737" w:rsidP="00516737">
      <w:pPr>
        <w:rPr>
          <w:b/>
          <w:szCs w:val="22"/>
          <w:u w:val="single"/>
          <w:lang w:eastAsia="pt-PT" w:bidi="pt-PT"/>
        </w:rPr>
      </w:pPr>
      <w:r w:rsidRPr="006A2D71">
        <w:rPr>
          <w:highlight w:val="lightGray"/>
        </w:rPr>
        <w:t>Código de barras 2D com identificador único incluído.</w:t>
      </w:r>
    </w:p>
    <w:p w14:paraId="5D596DF1" w14:textId="77777777" w:rsidR="00516737" w:rsidRDefault="00516737" w:rsidP="00516737">
      <w:pPr>
        <w:rPr>
          <w:lang w:eastAsia="pt-PT" w:bidi="pt-PT"/>
        </w:rPr>
      </w:pPr>
    </w:p>
    <w:p w14:paraId="4ADBB029" w14:textId="77777777" w:rsidR="00516737" w:rsidRDefault="00516737" w:rsidP="00516737">
      <w:pPr>
        <w:rPr>
          <w:lang w:eastAsia="pt-PT" w:bidi="pt-PT"/>
        </w:rPr>
      </w:pPr>
    </w:p>
    <w:p w14:paraId="6901E72A" w14:textId="77777777" w:rsidR="00516737" w:rsidRDefault="00516737" w:rsidP="00516737">
      <w:pPr>
        <w:keepNext/>
        <w:pBdr>
          <w:top w:val="single" w:sz="4" w:space="1" w:color="auto"/>
          <w:left w:val="single" w:sz="4" w:space="4" w:color="auto"/>
          <w:bottom w:val="single" w:sz="4" w:space="1" w:color="auto"/>
          <w:right w:val="single" w:sz="4" w:space="4" w:color="auto"/>
        </w:pBdr>
        <w:tabs>
          <w:tab w:val="left" w:pos="567"/>
        </w:tabs>
        <w:spacing w:line="260" w:lineRule="exact"/>
        <w:ind w:left="567" w:hanging="570"/>
        <w:rPr>
          <w:i/>
          <w:lang w:eastAsia="pt-PT" w:bidi="pt-PT"/>
        </w:rPr>
      </w:pPr>
      <w:r>
        <w:rPr>
          <w:b/>
          <w:lang w:eastAsia="pt-PT" w:bidi="pt-PT"/>
        </w:rPr>
        <w:t>18.</w:t>
      </w:r>
      <w:r>
        <w:rPr>
          <w:b/>
          <w:lang w:eastAsia="pt-PT" w:bidi="pt-PT"/>
        </w:rPr>
        <w:tab/>
        <w:t>IDENTIFICADOR ÚNICO - DADOS PARA LEITURA HUMANA</w:t>
      </w:r>
    </w:p>
    <w:p w14:paraId="090E2109" w14:textId="77777777" w:rsidR="00516737" w:rsidRDefault="00516737" w:rsidP="00516737">
      <w:pPr>
        <w:rPr>
          <w:lang w:eastAsia="pt-PT" w:bidi="pt-PT"/>
        </w:rPr>
      </w:pPr>
    </w:p>
    <w:p w14:paraId="7E160386" w14:textId="77777777" w:rsidR="00516737" w:rsidRDefault="00516737" w:rsidP="00516737">
      <w:pPr>
        <w:tabs>
          <w:tab w:val="left" w:pos="567"/>
        </w:tabs>
        <w:spacing w:line="260" w:lineRule="exact"/>
        <w:rPr>
          <w:szCs w:val="22"/>
          <w:lang w:eastAsia="pt-PT" w:bidi="pt-PT"/>
        </w:rPr>
      </w:pPr>
      <w:r>
        <w:rPr>
          <w:lang w:eastAsia="pt-PT" w:bidi="pt-PT"/>
        </w:rPr>
        <w:t>PC:</w:t>
      </w:r>
    </w:p>
    <w:p w14:paraId="2D9220CB" w14:textId="77777777" w:rsidR="00516737" w:rsidRDefault="00516737" w:rsidP="00516737">
      <w:pPr>
        <w:tabs>
          <w:tab w:val="left" w:pos="567"/>
        </w:tabs>
        <w:rPr>
          <w:lang w:eastAsia="pt-PT" w:bidi="pt-PT"/>
        </w:rPr>
      </w:pPr>
      <w:r>
        <w:rPr>
          <w:lang w:eastAsia="pt-PT" w:bidi="pt-PT"/>
        </w:rPr>
        <w:t>SN:</w:t>
      </w:r>
    </w:p>
    <w:p w14:paraId="5A00E1FD" w14:textId="77777777" w:rsidR="00516737" w:rsidRDefault="00516737" w:rsidP="00516737">
      <w:pPr>
        <w:tabs>
          <w:tab w:val="left" w:pos="567"/>
        </w:tabs>
        <w:rPr>
          <w:vanish/>
          <w:szCs w:val="22"/>
          <w:lang w:eastAsia="pt-PT" w:bidi="pt-PT"/>
        </w:rPr>
      </w:pPr>
      <w:r>
        <w:rPr>
          <w:lang w:eastAsia="pt-PT" w:bidi="pt-PT"/>
        </w:rPr>
        <w:t>NN:</w:t>
      </w:r>
    </w:p>
    <w:p w14:paraId="6EEA835E" w14:textId="77777777" w:rsidR="00906898" w:rsidRPr="004C3C6A" w:rsidRDefault="00906898">
      <w:pPr>
        <w:suppressAutoHyphens/>
        <w:rPr>
          <w:color w:val="000000"/>
          <w:szCs w:val="22"/>
        </w:rPr>
      </w:pPr>
      <w:r w:rsidRPr="004C3C6A">
        <w:rPr>
          <w:color w:val="000000"/>
          <w:szCs w:val="22"/>
        </w:rPr>
        <w:br w:type="page"/>
      </w:r>
    </w:p>
    <w:p w14:paraId="35BEB2E5" w14:textId="77777777" w:rsidR="00906898" w:rsidRPr="004C3C6A" w:rsidRDefault="00906898">
      <w:pPr>
        <w:pBdr>
          <w:top w:val="single" w:sz="4" w:space="1" w:color="auto"/>
          <w:left w:val="single" w:sz="4" w:space="4" w:color="auto"/>
          <w:bottom w:val="single" w:sz="4" w:space="1" w:color="auto"/>
          <w:right w:val="single" w:sz="4" w:space="4" w:color="auto"/>
        </w:pBdr>
        <w:suppressAutoHyphens/>
        <w:rPr>
          <w:b/>
          <w:color w:val="000000"/>
          <w:szCs w:val="22"/>
        </w:rPr>
      </w:pPr>
      <w:r w:rsidRPr="004C3C6A">
        <w:rPr>
          <w:b/>
          <w:color w:val="000000"/>
          <w:szCs w:val="22"/>
        </w:rPr>
        <w:lastRenderedPageBreak/>
        <w:t>INDICAÇÕES MÍNIMAS A INCLUIR NAS EMBALAGENS “BLISTER” OU FITAS CONTENTORAS</w:t>
      </w:r>
    </w:p>
    <w:p w14:paraId="6FE1DDDF" w14:textId="77777777" w:rsidR="00906898" w:rsidRPr="004C3C6A" w:rsidRDefault="00906898">
      <w:pPr>
        <w:pBdr>
          <w:top w:val="single" w:sz="4" w:space="1" w:color="auto"/>
          <w:left w:val="single" w:sz="4" w:space="4" w:color="auto"/>
          <w:bottom w:val="single" w:sz="4" w:space="1" w:color="auto"/>
          <w:right w:val="single" w:sz="4" w:space="4" w:color="auto"/>
        </w:pBdr>
        <w:suppressAutoHyphens/>
        <w:rPr>
          <w:color w:val="000000"/>
          <w:szCs w:val="22"/>
        </w:rPr>
      </w:pPr>
    </w:p>
    <w:p w14:paraId="47099651" w14:textId="77777777" w:rsidR="00906898" w:rsidRPr="004C3C6A" w:rsidRDefault="00906898">
      <w:pPr>
        <w:pBdr>
          <w:top w:val="single" w:sz="4" w:space="1" w:color="auto"/>
          <w:left w:val="single" w:sz="4" w:space="4" w:color="auto"/>
          <w:bottom w:val="single" w:sz="4" w:space="1" w:color="auto"/>
          <w:right w:val="single" w:sz="4" w:space="4" w:color="auto"/>
        </w:pBdr>
        <w:suppressAutoHyphens/>
        <w:rPr>
          <w:color w:val="000000"/>
          <w:szCs w:val="22"/>
        </w:rPr>
      </w:pPr>
      <w:r w:rsidRPr="004C3C6A">
        <w:rPr>
          <w:b/>
          <w:color w:val="000000"/>
          <w:szCs w:val="22"/>
        </w:rPr>
        <w:t>B</w:t>
      </w:r>
      <w:r w:rsidR="00D3797D" w:rsidRPr="004C3C6A">
        <w:rPr>
          <w:b/>
          <w:color w:val="000000"/>
          <w:szCs w:val="22"/>
        </w:rPr>
        <w:t>listers</w:t>
      </w:r>
    </w:p>
    <w:p w14:paraId="55D88741" w14:textId="77777777" w:rsidR="00906898" w:rsidRPr="004C3C6A" w:rsidRDefault="00906898">
      <w:pPr>
        <w:suppressAutoHyphens/>
        <w:ind w:right="14"/>
        <w:rPr>
          <w:color w:val="000000"/>
          <w:szCs w:val="22"/>
        </w:rPr>
      </w:pPr>
    </w:p>
    <w:p w14:paraId="6EC99CAE" w14:textId="77777777" w:rsidR="00906898" w:rsidRPr="004C3C6A" w:rsidRDefault="00906898">
      <w:pPr>
        <w:suppressAutoHyphens/>
        <w:ind w:right="14"/>
        <w:rPr>
          <w:color w:val="000000"/>
          <w:szCs w:val="22"/>
        </w:rPr>
      </w:pPr>
    </w:p>
    <w:p w14:paraId="478CB7C5" w14:textId="77777777" w:rsidR="00906898" w:rsidRPr="004C3C6A" w:rsidRDefault="00906898">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4C3C6A">
        <w:rPr>
          <w:b/>
          <w:color w:val="000000"/>
          <w:szCs w:val="22"/>
        </w:rPr>
        <w:t>1.</w:t>
      </w:r>
      <w:r w:rsidRPr="004C3C6A">
        <w:rPr>
          <w:b/>
          <w:color w:val="000000"/>
          <w:szCs w:val="22"/>
        </w:rPr>
        <w:tab/>
        <w:t>NOME DO MEDICAMENTO</w:t>
      </w:r>
    </w:p>
    <w:p w14:paraId="7C72E471" w14:textId="77777777" w:rsidR="00906898" w:rsidRPr="004C3C6A" w:rsidRDefault="00906898">
      <w:pPr>
        <w:suppressAutoHyphens/>
        <w:ind w:right="14"/>
        <w:rPr>
          <w:color w:val="000000"/>
          <w:szCs w:val="22"/>
        </w:rPr>
      </w:pPr>
    </w:p>
    <w:p w14:paraId="5EB2C81F" w14:textId="77777777" w:rsidR="00906898" w:rsidRDefault="00906898">
      <w:pPr>
        <w:widowControl w:val="0"/>
        <w:suppressAutoHyphens/>
        <w:ind w:right="14"/>
        <w:rPr>
          <w:color w:val="000000"/>
          <w:szCs w:val="22"/>
        </w:rPr>
      </w:pPr>
      <w:r w:rsidRPr="004C3C6A">
        <w:rPr>
          <w:color w:val="000000"/>
          <w:szCs w:val="22"/>
        </w:rPr>
        <w:t>Imatinib</w:t>
      </w:r>
      <w:r w:rsidR="007F1979">
        <w:rPr>
          <w:color w:val="000000"/>
          <w:szCs w:val="22"/>
        </w:rPr>
        <w:t xml:space="preserve"> Accord 400 mg comprimidos </w:t>
      </w:r>
      <w:r w:rsidR="007F1979" w:rsidRPr="001A2C0F">
        <w:rPr>
          <w:color w:val="000000"/>
          <w:szCs w:val="22"/>
          <w:highlight w:val="lightGray"/>
        </w:rPr>
        <w:t>revestidos por película</w:t>
      </w:r>
    </w:p>
    <w:p w14:paraId="0BB43DE2" w14:textId="77777777" w:rsidR="007F1979" w:rsidRDefault="007F1979">
      <w:pPr>
        <w:widowControl w:val="0"/>
        <w:suppressAutoHyphens/>
        <w:ind w:right="14"/>
        <w:rPr>
          <w:color w:val="000000"/>
          <w:szCs w:val="22"/>
        </w:rPr>
      </w:pPr>
    </w:p>
    <w:p w14:paraId="1CB6BACE" w14:textId="77777777" w:rsidR="007F1979" w:rsidRPr="004C3C6A" w:rsidRDefault="0062310B">
      <w:pPr>
        <w:widowControl w:val="0"/>
        <w:suppressAutoHyphens/>
        <w:ind w:right="14"/>
        <w:rPr>
          <w:color w:val="000000"/>
          <w:szCs w:val="22"/>
        </w:rPr>
      </w:pPr>
      <w:r w:rsidRPr="001A2C0F">
        <w:rPr>
          <w:color w:val="000000"/>
          <w:szCs w:val="22"/>
          <w:highlight w:val="lightGray"/>
        </w:rPr>
        <w:t>i</w:t>
      </w:r>
      <w:r w:rsidR="007F1979" w:rsidRPr="001A2C0F">
        <w:rPr>
          <w:color w:val="000000"/>
          <w:szCs w:val="22"/>
          <w:highlight w:val="lightGray"/>
        </w:rPr>
        <w:t>matinib</w:t>
      </w:r>
    </w:p>
    <w:p w14:paraId="2929310D" w14:textId="77777777" w:rsidR="00906898" w:rsidRPr="004C3C6A" w:rsidRDefault="00906898">
      <w:pPr>
        <w:suppressAutoHyphens/>
        <w:ind w:right="14"/>
        <w:rPr>
          <w:color w:val="000000"/>
          <w:szCs w:val="22"/>
        </w:rPr>
      </w:pPr>
    </w:p>
    <w:p w14:paraId="2C4B8CC0" w14:textId="77777777" w:rsidR="00906898" w:rsidRPr="004C3C6A" w:rsidRDefault="00906898">
      <w:pPr>
        <w:suppressAutoHyphens/>
        <w:ind w:right="14"/>
        <w:rPr>
          <w:color w:val="000000"/>
          <w:szCs w:val="22"/>
        </w:rPr>
      </w:pPr>
    </w:p>
    <w:p w14:paraId="69637119" w14:textId="77777777" w:rsidR="00906898" w:rsidRPr="004C3C6A" w:rsidRDefault="00906898">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4C3C6A">
        <w:rPr>
          <w:b/>
          <w:color w:val="000000"/>
          <w:szCs w:val="22"/>
        </w:rPr>
        <w:t>2.</w:t>
      </w:r>
      <w:r w:rsidRPr="004C3C6A">
        <w:rPr>
          <w:b/>
          <w:color w:val="000000"/>
          <w:szCs w:val="22"/>
        </w:rPr>
        <w:tab/>
        <w:t>NOME DO TITULAR DA AUTORIZAÇÃO DE INTRODUÇÃO NO MERCADO</w:t>
      </w:r>
    </w:p>
    <w:p w14:paraId="26F6B3A3" w14:textId="77777777" w:rsidR="00906898" w:rsidRPr="004C3C6A" w:rsidRDefault="00906898">
      <w:pPr>
        <w:suppressAutoHyphens/>
        <w:ind w:right="14"/>
        <w:rPr>
          <w:color w:val="000000"/>
          <w:szCs w:val="22"/>
        </w:rPr>
      </w:pPr>
    </w:p>
    <w:p w14:paraId="615628BD" w14:textId="77777777" w:rsidR="00906898" w:rsidRPr="004C3C6A" w:rsidRDefault="007F1979">
      <w:pPr>
        <w:widowControl w:val="0"/>
        <w:suppressAutoHyphens/>
        <w:ind w:right="14"/>
        <w:rPr>
          <w:color w:val="000000"/>
          <w:szCs w:val="22"/>
        </w:rPr>
      </w:pPr>
      <w:r w:rsidRPr="001A2C0F">
        <w:rPr>
          <w:color w:val="000000"/>
          <w:szCs w:val="22"/>
          <w:highlight w:val="lightGray"/>
        </w:rPr>
        <w:t>Accord</w:t>
      </w:r>
    </w:p>
    <w:p w14:paraId="4165C12A" w14:textId="77777777" w:rsidR="00906898" w:rsidRPr="004C3C6A" w:rsidRDefault="00906898">
      <w:pPr>
        <w:suppressAutoHyphens/>
        <w:ind w:right="14"/>
        <w:rPr>
          <w:color w:val="000000"/>
          <w:szCs w:val="22"/>
        </w:rPr>
      </w:pPr>
    </w:p>
    <w:p w14:paraId="77B02E50" w14:textId="77777777" w:rsidR="00906898" w:rsidRPr="004C3C6A" w:rsidRDefault="00906898">
      <w:pPr>
        <w:suppressAutoHyphens/>
        <w:ind w:right="14"/>
        <w:rPr>
          <w:color w:val="000000"/>
          <w:szCs w:val="22"/>
        </w:rPr>
      </w:pPr>
    </w:p>
    <w:p w14:paraId="3CEDACE5" w14:textId="77777777" w:rsidR="00906898" w:rsidRPr="004C3C6A" w:rsidRDefault="00906898">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4C3C6A">
        <w:rPr>
          <w:b/>
          <w:color w:val="000000"/>
          <w:szCs w:val="22"/>
        </w:rPr>
        <w:t>3.</w:t>
      </w:r>
      <w:r w:rsidRPr="004C3C6A">
        <w:rPr>
          <w:b/>
          <w:color w:val="000000"/>
          <w:szCs w:val="22"/>
        </w:rPr>
        <w:tab/>
        <w:t>PRAZO DE VALIDADE</w:t>
      </w:r>
    </w:p>
    <w:p w14:paraId="050EB485" w14:textId="77777777" w:rsidR="00906898" w:rsidRPr="004C3C6A" w:rsidRDefault="00906898">
      <w:pPr>
        <w:suppressAutoHyphens/>
        <w:ind w:right="14"/>
        <w:rPr>
          <w:color w:val="000000"/>
          <w:szCs w:val="22"/>
        </w:rPr>
      </w:pPr>
    </w:p>
    <w:p w14:paraId="2030184D" w14:textId="77777777" w:rsidR="00906898" w:rsidRPr="004C3C6A" w:rsidRDefault="00906898">
      <w:pPr>
        <w:widowControl w:val="0"/>
        <w:suppressAutoHyphens/>
        <w:ind w:right="14"/>
        <w:rPr>
          <w:i/>
          <w:color w:val="000000"/>
          <w:szCs w:val="22"/>
        </w:rPr>
      </w:pPr>
      <w:r w:rsidRPr="004C3C6A">
        <w:rPr>
          <w:color w:val="000000"/>
          <w:szCs w:val="22"/>
        </w:rPr>
        <w:t>EXP</w:t>
      </w:r>
    </w:p>
    <w:p w14:paraId="70210E79" w14:textId="77777777" w:rsidR="00906898" w:rsidRPr="004C3C6A" w:rsidRDefault="00906898">
      <w:pPr>
        <w:suppressAutoHyphens/>
        <w:ind w:right="14"/>
        <w:rPr>
          <w:color w:val="000000"/>
          <w:szCs w:val="22"/>
        </w:rPr>
      </w:pPr>
    </w:p>
    <w:p w14:paraId="3F352341" w14:textId="77777777" w:rsidR="00906898" w:rsidRPr="004C3C6A" w:rsidRDefault="00906898">
      <w:pPr>
        <w:suppressAutoHyphens/>
        <w:ind w:right="14"/>
        <w:rPr>
          <w:color w:val="000000"/>
          <w:szCs w:val="22"/>
        </w:rPr>
      </w:pPr>
    </w:p>
    <w:p w14:paraId="749652A5" w14:textId="77777777" w:rsidR="00906898" w:rsidRPr="004C3C6A" w:rsidRDefault="00906898">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4C3C6A">
        <w:rPr>
          <w:b/>
          <w:color w:val="000000"/>
          <w:szCs w:val="22"/>
        </w:rPr>
        <w:t>4.</w:t>
      </w:r>
      <w:r w:rsidRPr="004C3C6A">
        <w:rPr>
          <w:b/>
          <w:color w:val="000000"/>
          <w:szCs w:val="22"/>
        </w:rPr>
        <w:tab/>
        <w:t>NÚMERO DO LOTE</w:t>
      </w:r>
    </w:p>
    <w:p w14:paraId="45ED8292" w14:textId="77777777" w:rsidR="00906898" w:rsidRPr="004C3C6A" w:rsidRDefault="00906898">
      <w:pPr>
        <w:suppressAutoHyphens/>
        <w:ind w:right="14"/>
        <w:rPr>
          <w:color w:val="000000"/>
          <w:szCs w:val="22"/>
        </w:rPr>
      </w:pPr>
    </w:p>
    <w:p w14:paraId="43B6F3FB" w14:textId="77777777" w:rsidR="00906898" w:rsidRPr="004C3C6A" w:rsidRDefault="00906898">
      <w:pPr>
        <w:widowControl w:val="0"/>
        <w:rPr>
          <w:color w:val="000000"/>
          <w:szCs w:val="22"/>
        </w:rPr>
      </w:pPr>
      <w:r w:rsidRPr="004C3C6A">
        <w:rPr>
          <w:color w:val="000000"/>
          <w:szCs w:val="22"/>
        </w:rPr>
        <w:t>Lot</w:t>
      </w:r>
    </w:p>
    <w:p w14:paraId="5CBAAEF6" w14:textId="77777777" w:rsidR="00906898" w:rsidRPr="004C3C6A" w:rsidRDefault="00906898">
      <w:pPr>
        <w:widowControl w:val="0"/>
        <w:rPr>
          <w:color w:val="000000"/>
          <w:szCs w:val="22"/>
        </w:rPr>
      </w:pPr>
    </w:p>
    <w:p w14:paraId="00D6F7DA" w14:textId="77777777" w:rsidR="00906898" w:rsidRPr="004C3C6A" w:rsidRDefault="00906898">
      <w:pPr>
        <w:widowControl w:val="0"/>
        <w:rPr>
          <w:color w:val="000000"/>
          <w:szCs w:val="22"/>
        </w:rPr>
      </w:pPr>
    </w:p>
    <w:p w14:paraId="51EF0990" w14:textId="77777777" w:rsidR="00906898" w:rsidRPr="004C3C6A" w:rsidRDefault="00906898">
      <w:pPr>
        <w:pBdr>
          <w:top w:val="single" w:sz="4" w:space="1" w:color="auto"/>
          <w:left w:val="single" w:sz="4" w:space="4" w:color="auto"/>
          <w:bottom w:val="single" w:sz="4" w:space="1" w:color="auto"/>
          <w:right w:val="single" w:sz="4" w:space="4" w:color="auto"/>
        </w:pBdr>
        <w:tabs>
          <w:tab w:val="left" w:pos="142"/>
        </w:tabs>
        <w:ind w:left="567" w:hanging="567"/>
        <w:rPr>
          <w:b/>
          <w:noProof/>
          <w:color w:val="000000"/>
        </w:rPr>
      </w:pPr>
      <w:r w:rsidRPr="004C3C6A">
        <w:rPr>
          <w:b/>
          <w:noProof/>
          <w:color w:val="000000"/>
        </w:rPr>
        <w:t>5.</w:t>
      </w:r>
      <w:r w:rsidRPr="004C3C6A">
        <w:rPr>
          <w:b/>
          <w:noProof/>
          <w:color w:val="000000"/>
        </w:rPr>
        <w:tab/>
        <w:t>OUTRAS</w:t>
      </w:r>
    </w:p>
    <w:p w14:paraId="5A4EA8F6" w14:textId="77777777" w:rsidR="00906898" w:rsidRPr="004C3C6A" w:rsidRDefault="00906898">
      <w:pPr>
        <w:widowControl w:val="0"/>
        <w:suppressAutoHyphens/>
        <w:ind w:right="14"/>
        <w:rPr>
          <w:color w:val="000000"/>
          <w:szCs w:val="22"/>
        </w:rPr>
      </w:pPr>
    </w:p>
    <w:p w14:paraId="16B4CDE5" w14:textId="77777777" w:rsidR="00906898" w:rsidRDefault="00376F31" w:rsidP="00085A6B">
      <w:pPr>
        <w:shd w:val="clear" w:color="auto" w:fill="FFFFFF"/>
        <w:suppressAutoHyphens/>
        <w:ind w:right="14"/>
        <w:rPr>
          <w:color w:val="000000"/>
          <w:szCs w:val="22"/>
        </w:rPr>
      </w:pPr>
      <w:r w:rsidRPr="001A2C0F">
        <w:rPr>
          <w:color w:val="000000"/>
          <w:szCs w:val="22"/>
          <w:highlight w:val="lightGray"/>
        </w:rPr>
        <w:t>Via oral</w:t>
      </w:r>
      <w:r w:rsidR="00906898" w:rsidRPr="004C3C6A">
        <w:rPr>
          <w:color w:val="000000"/>
          <w:szCs w:val="22"/>
        </w:rPr>
        <w:br w:type="page"/>
      </w:r>
    </w:p>
    <w:p w14:paraId="314B8C94" w14:textId="77777777" w:rsidR="00085A6B" w:rsidRDefault="00085A6B" w:rsidP="00085A6B">
      <w:pPr>
        <w:shd w:val="clear" w:color="auto" w:fill="FFFFFF"/>
        <w:suppressAutoHyphens/>
        <w:ind w:right="14"/>
        <w:rPr>
          <w:color w:val="000000"/>
          <w:szCs w:val="22"/>
        </w:rPr>
      </w:pPr>
    </w:p>
    <w:p w14:paraId="3A5CE10F" w14:textId="77777777" w:rsidR="00085A6B" w:rsidRDefault="00085A6B" w:rsidP="00085A6B">
      <w:pPr>
        <w:shd w:val="clear" w:color="auto" w:fill="FFFFFF"/>
        <w:suppressAutoHyphens/>
        <w:ind w:right="14"/>
        <w:rPr>
          <w:color w:val="000000"/>
          <w:szCs w:val="22"/>
        </w:rPr>
      </w:pPr>
    </w:p>
    <w:p w14:paraId="1832C761" w14:textId="77777777" w:rsidR="00085A6B" w:rsidRPr="004C3C6A" w:rsidRDefault="00085A6B" w:rsidP="00085A6B">
      <w:pPr>
        <w:shd w:val="clear" w:color="auto" w:fill="FFFFFF"/>
        <w:suppressAutoHyphens/>
        <w:ind w:right="14"/>
        <w:rPr>
          <w:color w:val="000000"/>
          <w:szCs w:val="22"/>
        </w:rPr>
      </w:pPr>
    </w:p>
    <w:p w14:paraId="6F17A04A" w14:textId="77777777" w:rsidR="00906898" w:rsidRPr="004C3C6A" w:rsidRDefault="00906898">
      <w:pPr>
        <w:widowControl w:val="0"/>
        <w:suppressAutoHyphens/>
        <w:ind w:right="14"/>
        <w:rPr>
          <w:color w:val="000000"/>
          <w:szCs w:val="22"/>
        </w:rPr>
      </w:pPr>
    </w:p>
    <w:p w14:paraId="786D1EBB" w14:textId="77777777" w:rsidR="00906898" w:rsidRPr="004C3C6A" w:rsidRDefault="00906898">
      <w:pPr>
        <w:widowControl w:val="0"/>
        <w:suppressAutoHyphens/>
        <w:ind w:right="14"/>
        <w:rPr>
          <w:color w:val="000000"/>
          <w:szCs w:val="22"/>
        </w:rPr>
      </w:pPr>
    </w:p>
    <w:p w14:paraId="0D40E2D9" w14:textId="77777777" w:rsidR="00906898" w:rsidRPr="004C3C6A" w:rsidRDefault="00906898">
      <w:pPr>
        <w:widowControl w:val="0"/>
        <w:suppressAutoHyphens/>
        <w:ind w:right="14"/>
        <w:rPr>
          <w:color w:val="000000"/>
          <w:szCs w:val="22"/>
        </w:rPr>
      </w:pPr>
    </w:p>
    <w:p w14:paraId="0D4B5C80" w14:textId="77777777" w:rsidR="00906898" w:rsidRPr="004C3C6A" w:rsidRDefault="00906898">
      <w:pPr>
        <w:widowControl w:val="0"/>
        <w:suppressAutoHyphens/>
        <w:ind w:right="14"/>
        <w:rPr>
          <w:color w:val="000000"/>
          <w:szCs w:val="22"/>
        </w:rPr>
      </w:pPr>
    </w:p>
    <w:p w14:paraId="1F2860C9" w14:textId="77777777" w:rsidR="00906898" w:rsidRPr="004C3C6A" w:rsidRDefault="00906898">
      <w:pPr>
        <w:widowControl w:val="0"/>
        <w:suppressAutoHyphens/>
        <w:ind w:right="14"/>
        <w:rPr>
          <w:color w:val="000000"/>
          <w:szCs w:val="22"/>
        </w:rPr>
      </w:pPr>
    </w:p>
    <w:p w14:paraId="6B15C107" w14:textId="77777777" w:rsidR="00906898" w:rsidRPr="004C3C6A" w:rsidRDefault="00906898">
      <w:pPr>
        <w:widowControl w:val="0"/>
        <w:suppressAutoHyphens/>
        <w:ind w:right="14"/>
        <w:rPr>
          <w:color w:val="000000"/>
          <w:szCs w:val="22"/>
        </w:rPr>
      </w:pPr>
    </w:p>
    <w:p w14:paraId="3C9B2AB8" w14:textId="77777777" w:rsidR="00906898" w:rsidRPr="004C3C6A" w:rsidRDefault="00906898">
      <w:pPr>
        <w:widowControl w:val="0"/>
        <w:suppressAutoHyphens/>
        <w:ind w:right="14"/>
        <w:rPr>
          <w:color w:val="000000"/>
          <w:szCs w:val="22"/>
        </w:rPr>
      </w:pPr>
    </w:p>
    <w:p w14:paraId="27C2B461" w14:textId="77777777" w:rsidR="00906898" w:rsidRPr="004C3C6A" w:rsidRDefault="00906898">
      <w:pPr>
        <w:widowControl w:val="0"/>
        <w:suppressAutoHyphens/>
        <w:ind w:right="14"/>
        <w:rPr>
          <w:color w:val="000000"/>
          <w:szCs w:val="22"/>
        </w:rPr>
      </w:pPr>
    </w:p>
    <w:p w14:paraId="738EB76A" w14:textId="77777777" w:rsidR="00906898" w:rsidRPr="004C3C6A" w:rsidRDefault="00906898">
      <w:pPr>
        <w:widowControl w:val="0"/>
        <w:suppressAutoHyphens/>
        <w:ind w:right="14"/>
        <w:rPr>
          <w:color w:val="000000"/>
          <w:szCs w:val="22"/>
        </w:rPr>
      </w:pPr>
    </w:p>
    <w:p w14:paraId="451F56F7" w14:textId="77777777" w:rsidR="00906898" w:rsidRPr="004C3C6A" w:rsidRDefault="00906898">
      <w:pPr>
        <w:widowControl w:val="0"/>
        <w:suppressAutoHyphens/>
        <w:ind w:right="14"/>
        <w:rPr>
          <w:color w:val="000000"/>
          <w:szCs w:val="22"/>
        </w:rPr>
      </w:pPr>
    </w:p>
    <w:p w14:paraId="5E582C80" w14:textId="77777777" w:rsidR="00906898" w:rsidRPr="004C3C6A" w:rsidRDefault="00906898">
      <w:pPr>
        <w:widowControl w:val="0"/>
        <w:suppressAutoHyphens/>
        <w:ind w:right="14"/>
        <w:rPr>
          <w:color w:val="000000"/>
          <w:szCs w:val="22"/>
        </w:rPr>
      </w:pPr>
    </w:p>
    <w:p w14:paraId="77B0247B" w14:textId="77777777" w:rsidR="00906898" w:rsidRPr="004C3C6A" w:rsidRDefault="00906898">
      <w:pPr>
        <w:widowControl w:val="0"/>
        <w:suppressAutoHyphens/>
        <w:ind w:right="14"/>
        <w:rPr>
          <w:color w:val="000000"/>
          <w:szCs w:val="22"/>
        </w:rPr>
      </w:pPr>
    </w:p>
    <w:p w14:paraId="3B7477CC" w14:textId="77777777" w:rsidR="00906898" w:rsidRPr="004C3C6A" w:rsidRDefault="00906898">
      <w:pPr>
        <w:widowControl w:val="0"/>
        <w:suppressAutoHyphens/>
        <w:ind w:right="14"/>
        <w:rPr>
          <w:color w:val="000000"/>
          <w:szCs w:val="22"/>
        </w:rPr>
      </w:pPr>
    </w:p>
    <w:p w14:paraId="7E24A359" w14:textId="77777777" w:rsidR="00906898" w:rsidRPr="004C3C6A" w:rsidRDefault="00906898">
      <w:pPr>
        <w:widowControl w:val="0"/>
        <w:suppressAutoHyphens/>
        <w:ind w:right="14"/>
        <w:rPr>
          <w:color w:val="000000"/>
          <w:szCs w:val="22"/>
        </w:rPr>
      </w:pPr>
    </w:p>
    <w:p w14:paraId="5E9B9028" w14:textId="77777777" w:rsidR="00906898" w:rsidRPr="004C3C6A" w:rsidRDefault="00906898">
      <w:pPr>
        <w:widowControl w:val="0"/>
        <w:suppressAutoHyphens/>
        <w:ind w:right="14"/>
        <w:rPr>
          <w:color w:val="000000"/>
          <w:szCs w:val="22"/>
        </w:rPr>
      </w:pPr>
    </w:p>
    <w:p w14:paraId="10F62E11" w14:textId="77777777" w:rsidR="00906898" w:rsidRPr="004C3C6A" w:rsidRDefault="00906898">
      <w:pPr>
        <w:widowControl w:val="0"/>
        <w:suppressAutoHyphens/>
        <w:ind w:right="14"/>
        <w:rPr>
          <w:color w:val="000000"/>
          <w:szCs w:val="22"/>
        </w:rPr>
      </w:pPr>
    </w:p>
    <w:p w14:paraId="4F520C5B" w14:textId="77777777" w:rsidR="00906898" w:rsidRPr="004C3C6A" w:rsidRDefault="00906898">
      <w:pPr>
        <w:widowControl w:val="0"/>
        <w:suppressAutoHyphens/>
        <w:ind w:right="14"/>
        <w:rPr>
          <w:color w:val="000000"/>
          <w:szCs w:val="22"/>
        </w:rPr>
      </w:pPr>
    </w:p>
    <w:p w14:paraId="19B0D228" w14:textId="77777777" w:rsidR="00906898" w:rsidRPr="004C3C6A" w:rsidRDefault="00906898">
      <w:pPr>
        <w:widowControl w:val="0"/>
        <w:suppressAutoHyphens/>
        <w:ind w:right="14"/>
        <w:rPr>
          <w:color w:val="000000"/>
          <w:szCs w:val="22"/>
        </w:rPr>
      </w:pPr>
    </w:p>
    <w:p w14:paraId="2F7B0CDE" w14:textId="77777777" w:rsidR="00906898" w:rsidRPr="004C3C6A" w:rsidRDefault="00906898">
      <w:pPr>
        <w:widowControl w:val="0"/>
        <w:suppressAutoHyphens/>
        <w:ind w:right="14"/>
        <w:rPr>
          <w:color w:val="000000"/>
          <w:szCs w:val="22"/>
        </w:rPr>
      </w:pPr>
    </w:p>
    <w:p w14:paraId="1EA96D4D" w14:textId="77777777" w:rsidR="00906898" w:rsidRPr="004C3C6A" w:rsidRDefault="00906898" w:rsidP="004F364C">
      <w:pPr>
        <w:pStyle w:val="17"/>
      </w:pPr>
      <w:r w:rsidRPr="004C3C6A">
        <w:t>B. FOLHETO INFORMATIVO</w:t>
      </w:r>
    </w:p>
    <w:p w14:paraId="64D2F5D7" w14:textId="77777777" w:rsidR="00906898" w:rsidRPr="004C3C6A" w:rsidRDefault="00906898">
      <w:pPr>
        <w:widowControl w:val="0"/>
        <w:suppressAutoHyphens/>
        <w:ind w:left="567" w:hanging="567"/>
        <w:jc w:val="center"/>
        <w:rPr>
          <w:color w:val="000000"/>
          <w:szCs w:val="22"/>
        </w:rPr>
      </w:pPr>
      <w:r w:rsidRPr="004C3C6A">
        <w:rPr>
          <w:color w:val="000000"/>
          <w:szCs w:val="22"/>
        </w:rPr>
        <w:br w:type="page"/>
      </w:r>
      <w:r w:rsidRPr="004C3C6A">
        <w:rPr>
          <w:b/>
          <w:szCs w:val="24"/>
        </w:rPr>
        <w:lastRenderedPageBreak/>
        <w:t xml:space="preserve">Folheto informativo: Informação para o </w:t>
      </w:r>
      <w:r w:rsidR="009E7D4B">
        <w:rPr>
          <w:b/>
          <w:szCs w:val="24"/>
        </w:rPr>
        <w:t>utilizador</w:t>
      </w:r>
    </w:p>
    <w:p w14:paraId="0C2E3544" w14:textId="77777777" w:rsidR="00906898" w:rsidRPr="004C3C6A" w:rsidRDefault="00906898">
      <w:pPr>
        <w:widowControl w:val="0"/>
        <w:suppressAutoHyphens/>
        <w:ind w:left="567" w:hanging="567"/>
        <w:jc w:val="center"/>
        <w:rPr>
          <w:color w:val="000000"/>
          <w:szCs w:val="22"/>
        </w:rPr>
      </w:pPr>
    </w:p>
    <w:p w14:paraId="63BE245A" w14:textId="77777777" w:rsidR="00906898" w:rsidRDefault="007F1979">
      <w:pPr>
        <w:widowControl w:val="0"/>
        <w:jc w:val="center"/>
        <w:rPr>
          <w:b/>
          <w:color w:val="000000"/>
          <w:szCs w:val="22"/>
        </w:rPr>
      </w:pPr>
      <w:r>
        <w:rPr>
          <w:b/>
          <w:color w:val="000000"/>
          <w:szCs w:val="22"/>
        </w:rPr>
        <w:t>Imatinib Accord 100 mg comprimidos revestidos por película</w:t>
      </w:r>
    </w:p>
    <w:p w14:paraId="108588CF" w14:textId="77777777" w:rsidR="007F1979" w:rsidRPr="004C3C6A" w:rsidRDefault="007F1979">
      <w:pPr>
        <w:widowControl w:val="0"/>
        <w:jc w:val="center"/>
        <w:rPr>
          <w:color w:val="000000"/>
          <w:szCs w:val="22"/>
        </w:rPr>
      </w:pPr>
      <w:r>
        <w:rPr>
          <w:b/>
          <w:color w:val="000000"/>
          <w:szCs w:val="22"/>
        </w:rPr>
        <w:t>Imatinib Accord 400 mg comprimidos revestidos por película</w:t>
      </w:r>
    </w:p>
    <w:p w14:paraId="6DDE2731" w14:textId="77777777" w:rsidR="00906898" w:rsidRPr="004C3C6A" w:rsidRDefault="0062310B">
      <w:pPr>
        <w:widowControl w:val="0"/>
        <w:jc w:val="center"/>
        <w:rPr>
          <w:color w:val="000000"/>
          <w:szCs w:val="22"/>
        </w:rPr>
      </w:pPr>
      <w:r>
        <w:rPr>
          <w:color w:val="000000"/>
          <w:szCs w:val="22"/>
        </w:rPr>
        <w:t>i</w:t>
      </w:r>
      <w:r w:rsidR="00906898" w:rsidRPr="004C3C6A">
        <w:rPr>
          <w:color w:val="000000"/>
          <w:szCs w:val="22"/>
        </w:rPr>
        <w:t>matinib</w:t>
      </w:r>
    </w:p>
    <w:p w14:paraId="7E927344" w14:textId="77777777" w:rsidR="00906898" w:rsidRPr="004C3C6A" w:rsidRDefault="00906898">
      <w:pPr>
        <w:widowControl w:val="0"/>
        <w:suppressAutoHyphens/>
        <w:ind w:left="567" w:hanging="567"/>
        <w:jc w:val="center"/>
        <w:rPr>
          <w:color w:val="000000"/>
          <w:szCs w:val="22"/>
        </w:rPr>
      </w:pPr>
    </w:p>
    <w:p w14:paraId="535CEA45" w14:textId="77777777" w:rsidR="00906898" w:rsidRPr="004C3C6A" w:rsidRDefault="00906898">
      <w:pPr>
        <w:widowControl w:val="0"/>
        <w:ind w:right="-2"/>
        <w:rPr>
          <w:color w:val="000000"/>
          <w:szCs w:val="22"/>
        </w:rPr>
      </w:pPr>
      <w:r w:rsidRPr="004C3C6A">
        <w:rPr>
          <w:b/>
          <w:color w:val="000000"/>
          <w:szCs w:val="22"/>
        </w:rPr>
        <w:t xml:space="preserve">Leia </w:t>
      </w:r>
      <w:r w:rsidRPr="004C3C6A">
        <w:rPr>
          <w:b/>
          <w:szCs w:val="24"/>
        </w:rPr>
        <w:t>com atenção todo</w:t>
      </w:r>
      <w:r w:rsidRPr="004C3C6A">
        <w:rPr>
          <w:b/>
          <w:color w:val="000000"/>
          <w:szCs w:val="22"/>
        </w:rPr>
        <w:t xml:space="preserve"> este folheto antes de começar a tomar este medicamento, </w:t>
      </w:r>
      <w:r w:rsidRPr="004C3C6A">
        <w:rPr>
          <w:b/>
          <w:szCs w:val="24"/>
        </w:rPr>
        <w:t>pois contém informação importante para si</w:t>
      </w:r>
      <w:r w:rsidRPr="004C3C6A">
        <w:rPr>
          <w:b/>
          <w:color w:val="000000"/>
          <w:szCs w:val="22"/>
        </w:rPr>
        <w:t>.</w:t>
      </w:r>
    </w:p>
    <w:p w14:paraId="2E942891" w14:textId="77777777" w:rsidR="00906898" w:rsidRPr="004C3C6A" w:rsidRDefault="00906898">
      <w:pPr>
        <w:widowControl w:val="0"/>
        <w:numPr>
          <w:ilvl w:val="0"/>
          <w:numId w:val="9"/>
        </w:numPr>
        <w:ind w:left="567" w:right="-2" w:hanging="567"/>
        <w:rPr>
          <w:color w:val="000000"/>
          <w:szCs w:val="22"/>
        </w:rPr>
      </w:pPr>
      <w:r w:rsidRPr="004C3C6A">
        <w:rPr>
          <w:color w:val="000000"/>
          <w:szCs w:val="22"/>
        </w:rPr>
        <w:t xml:space="preserve">Conserve este folheto. Pode ter necessidade de o </w:t>
      </w:r>
      <w:r w:rsidRPr="004C3C6A">
        <w:rPr>
          <w:szCs w:val="24"/>
        </w:rPr>
        <w:t>ler novamente</w:t>
      </w:r>
      <w:r w:rsidRPr="004C3C6A">
        <w:rPr>
          <w:color w:val="000000"/>
          <w:szCs w:val="22"/>
        </w:rPr>
        <w:t>.</w:t>
      </w:r>
    </w:p>
    <w:p w14:paraId="04E511CE" w14:textId="77777777" w:rsidR="00906898" w:rsidRPr="004C3C6A" w:rsidRDefault="00906898">
      <w:pPr>
        <w:widowControl w:val="0"/>
        <w:numPr>
          <w:ilvl w:val="0"/>
          <w:numId w:val="9"/>
        </w:numPr>
        <w:ind w:left="567" w:right="-2" w:hanging="567"/>
        <w:rPr>
          <w:color w:val="000000"/>
          <w:szCs w:val="22"/>
        </w:rPr>
      </w:pPr>
      <w:r w:rsidRPr="004C3C6A">
        <w:rPr>
          <w:color w:val="000000"/>
          <w:szCs w:val="22"/>
        </w:rPr>
        <w:t>Caso ainda tenha dúvidas, fale com o seu médico, farmacêutico ou enfermeiro.</w:t>
      </w:r>
    </w:p>
    <w:p w14:paraId="62E8B81E" w14:textId="77777777" w:rsidR="00906898" w:rsidRPr="004C3C6A" w:rsidRDefault="00906898">
      <w:pPr>
        <w:widowControl w:val="0"/>
        <w:numPr>
          <w:ilvl w:val="0"/>
          <w:numId w:val="9"/>
        </w:numPr>
        <w:ind w:left="567" w:right="-2" w:hanging="567"/>
        <w:rPr>
          <w:color w:val="000000"/>
          <w:szCs w:val="22"/>
        </w:rPr>
      </w:pPr>
      <w:r w:rsidRPr="004C3C6A">
        <w:rPr>
          <w:color w:val="000000"/>
          <w:szCs w:val="22"/>
        </w:rPr>
        <w:t>Este medicamento foi receitado apenas para si. Não deve dá-lo a outros. O medicamento pode ser-lhes prejudicial mesmo que apresentem os mesmos sinais de doença.</w:t>
      </w:r>
    </w:p>
    <w:p w14:paraId="14EC3E27" w14:textId="77777777" w:rsidR="00906898" w:rsidRPr="004C3C6A" w:rsidRDefault="00906898">
      <w:pPr>
        <w:widowControl w:val="0"/>
        <w:numPr>
          <w:ilvl w:val="0"/>
          <w:numId w:val="9"/>
        </w:numPr>
        <w:ind w:left="567" w:right="-2" w:hanging="567"/>
        <w:rPr>
          <w:color w:val="000000"/>
          <w:szCs w:val="22"/>
        </w:rPr>
      </w:pPr>
      <w:r w:rsidRPr="004C3C6A">
        <w:rPr>
          <w:color w:val="000000"/>
          <w:szCs w:val="22"/>
        </w:rPr>
        <w:t xml:space="preserve">Se tiver quaisquer efeitos </w:t>
      </w:r>
      <w:r w:rsidR="00D21A45">
        <w:rPr>
          <w:color w:val="000000"/>
          <w:szCs w:val="22"/>
        </w:rPr>
        <w:t>indesejáveis</w:t>
      </w:r>
      <w:r w:rsidRPr="004C3C6A">
        <w:rPr>
          <w:szCs w:val="24"/>
        </w:rPr>
        <w:t xml:space="preserve">, incluindo possíveis efeitos </w:t>
      </w:r>
      <w:r w:rsidR="00D21A45">
        <w:rPr>
          <w:szCs w:val="24"/>
        </w:rPr>
        <w:t>indesejáveis</w:t>
      </w:r>
      <w:r w:rsidRPr="004C3C6A">
        <w:rPr>
          <w:color w:val="000000"/>
          <w:szCs w:val="22"/>
        </w:rPr>
        <w:t xml:space="preserve"> não indicados neste folheto, fale com o seu médico, farmacêutico ou enfermeiro.</w:t>
      </w:r>
      <w:r w:rsidR="00E36F05">
        <w:rPr>
          <w:color w:val="000000"/>
          <w:szCs w:val="22"/>
        </w:rPr>
        <w:t xml:space="preserve"> </w:t>
      </w:r>
      <w:r w:rsidR="00E36F05">
        <w:rPr>
          <w:noProof/>
          <w:szCs w:val="22"/>
        </w:rPr>
        <w:t>Ver secção 4.</w:t>
      </w:r>
    </w:p>
    <w:p w14:paraId="46191D2F" w14:textId="77777777" w:rsidR="00906898" w:rsidRPr="004C3C6A" w:rsidRDefault="00906898">
      <w:pPr>
        <w:widowControl w:val="0"/>
        <w:numPr>
          <w:ilvl w:val="12"/>
          <w:numId w:val="0"/>
        </w:numPr>
        <w:ind w:right="-2"/>
        <w:rPr>
          <w:color w:val="000000"/>
          <w:szCs w:val="22"/>
        </w:rPr>
      </w:pPr>
    </w:p>
    <w:p w14:paraId="4C8164B2" w14:textId="77777777" w:rsidR="00906898" w:rsidRPr="004C3C6A" w:rsidRDefault="00906898">
      <w:pPr>
        <w:widowControl w:val="0"/>
        <w:ind w:right="-2"/>
        <w:rPr>
          <w:color w:val="000000"/>
          <w:szCs w:val="22"/>
        </w:rPr>
      </w:pPr>
    </w:p>
    <w:p w14:paraId="1B00EB97" w14:textId="77777777" w:rsidR="00906898" w:rsidRPr="004C3C6A" w:rsidRDefault="00906898">
      <w:pPr>
        <w:widowControl w:val="0"/>
        <w:suppressAutoHyphens/>
        <w:ind w:left="567" w:hanging="567"/>
        <w:rPr>
          <w:color w:val="000000"/>
          <w:szCs w:val="22"/>
        </w:rPr>
      </w:pPr>
      <w:r w:rsidRPr="004C3C6A">
        <w:rPr>
          <w:b/>
          <w:szCs w:val="24"/>
        </w:rPr>
        <w:t xml:space="preserve">O que contém este </w:t>
      </w:r>
      <w:r w:rsidRPr="004C3C6A">
        <w:rPr>
          <w:b/>
          <w:color w:val="000000"/>
          <w:szCs w:val="22"/>
        </w:rPr>
        <w:t>folheto</w:t>
      </w:r>
    </w:p>
    <w:p w14:paraId="0D5ABB0D" w14:textId="77777777" w:rsidR="00906898" w:rsidRPr="004C3C6A" w:rsidRDefault="00906898">
      <w:pPr>
        <w:pStyle w:val="EndnoteText"/>
        <w:tabs>
          <w:tab w:val="clear" w:pos="567"/>
        </w:tabs>
        <w:suppressAutoHyphens/>
        <w:rPr>
          <w:color w:val="000000"/>
          <w:szCs w:val="22"/>
        </w:rPr>
      </w:pPr>
      <w:r w:rsidRPr="004C3C6A">
        <w:rPr>
          <w:color w:val="000000"/>
          <w:szCs w:val="22"/>
        </w:rPr>
        <w:t>1.</w:t>
      </w:r>
      <w:r w:rsidRPr="004C3C6A">
        <w:rPr>
          <w:color w:val="000000"/>
          <w:szCs w:val="22"/>
        </w:rPr>
        <w:tab/>
        <w:t xml:space="preserve">O que é </w:t>
      </w:r>
      <w:r w:rsidR="007F1979">
        <w:rPr>
          <w:color w:val="000000"/>
          <w:szCs w:val="22"/>
        </w:rPr>
        <w:t>Imatinib Accord</w:t>
      </w:r>
      <w:r w:rsidR="007F1979" w:rsidRPr="004C3C6A">
        <w:rPr>
          <w:color w:val="000000"/>
          <w:szCs w:val="22"/>
        </w:rPr>
        <w:t xml:space="preserve"> </w:t>
      </w:r>
      <w:r w:rsidRPr="004C3C6A">
        <w:rPr>
          <w:color w:val="000000"/>
          <w:szCs w:val="22"/>
        </w:rPr>
        <w:t>e para que é utilizado</w:t>
      </w:r>
    </w:p>
    <w:p w14:paraId="6CC6A83A" w14:textId="77777777" w:rsidR="00906898" w:rsidRPr="004C3C6A" w:rsidRDefault="00906898">
      <w:pPr>
        <w:widowControl w:val="0"/>
        <w:suppressAutoHyphens/>
        <w:rPr>
          <w:color w:val="000000"/>
          <w:szCs w:val="22"/>
        </w:rPr>
      </w:pPr>
      <w:r w:rsidRPr="004C3C6A">
        <w:rPr>
          <w:color w:val="000000"/>
          <w:szCs w:val="22"/>
        </w:rPr>
        <w:t>2.</w:t>
      </w:r>
      <w:r w:rsidRPr="004C3C6A">
        <w:rPr>
          <w:color w:val="000000"/>
          <w:szCs w:val="22"/>
        </w:rPr>
        <w:tab/>
      </w:r>
      <w:r w:rsidRPr="004C3C6A">
        <w:rPr>
          <w:szCs w:val="24"/>
        </w:rPr>
        <w:t>O que precisa</w:t>
      </w:r>
      <w:r w:rsidRPr="004C3C6A">
        <w:rPr>
          <w:color w:val="000000"/>
          <w:szCs w:val="22"/>
        </w:rPr>
        <w:t xml:space="preserve"> de </w:t>
      </w:r>
      <w:r w:rsidRPr="004C3C6A">
        <w:rPr>
          <w:szCs w:val="24"/>
        </w:rPr>
        <w:t>saber antes de</w:t>
      </w:r>
      <w:r w:rsidRPr="004C3C6A">
        <w:rPr>
          <w:color w:val="000000"/>
          <w:szCs w:val="22"/>
        </w:rPr>
        <w:t xml:space="preserve"> tomar </w:t>
      </w:r>
      <w:r w:rsidR="007F1979">
        <w:rPr>
          <w:color w:val="000000"/>
          <w:szCs w:val="22"/>
        </w:rPr>
        <w:t>Imatinib Accord</w:t>
      </w:r>
    </w:p>
    <w:p w14:paraId="1C30B65A" w14:textId="77777777" w:rsidR="00906898" w:rsidRPr="004C3C6A" w:rsidRDefault="00906898">
      <w:pPr>
        <w:widowControl w:val="0"/>
        <w:suppressAutoHyphens/>
        <w:rPr>
          <w:color w:val="000000"/>
          <w:szCs w:val="22"/>
        </w:rPr>
      </w:pPr>
      <w:r w:rsidRPr="004C3C6A">
        <w:rPr>
          <w:color w:val="000000"/>
          <w:szCs w:val="22"/>
        </w:rPr>
        <w:t>3.</w:t>
      </w:r>
      <w:r w:rsidRPr="004C3C6A">
        <w:rPr>
          <w:color w:val="000000"/>
          <w:szCs w:val="22"/>
        </w:rPr>
        <w:tab/>
        <w:t xml:space="preserve">Como tomar </w:t>
      </w:r>
      <w:r w:rsidR="007F1979">
        <w:rPr>
          <w:color w:val="000000"/>
          <w:szCs w:val="22"/>
        </w:rPr>
        <w:t>Imatinib Accord</w:t>
      </w:r>
    </w:p>
    <w:p w14:paraId="13D06926" w14:textId="77777777" w:rsidR="00906898" w:rsidRPr="004C3C6A" w:rsidRDefault="00906898">
      <w:pPr>
        <w:widowControl w:val="0"/>
        <w:suppressAutoHyphens/>
        <w:rPr>
          <w:color w:val="000000"/>
          <w:szCs w:val="22"/>
        </w:rPr>
      </w:pPr>
      <w:r w:rsidRPr="004C3C6A">
        <w:rPr>
          <w:color w:val="000000"/>
          <w:szCs w:val="22"/>
        </w:rPr>
        <w:t>4.</w:t>
      </w:r>
      <w:r w:rsidRPr="004C3C6A">
        <w:rPr>
          <w:color w:val="000000"/>
          <w:szCs w:val="22"/>
        </w:rPr>
        <w:tab/>
        <w:t xml:space="preserve">Efeitos </w:t>
      </w:r>
      <w:r w:rsidR="00D21A45">
        <w:rPr>
          <w:color w:val="000000"/>
          <w:szCs w:val="22"/>
        </w:rPr>
        <w:t>indesejáveis</w:t>
      </w:r>
      <w:r w:rsidRPr="004C3C6A">
        <w:rPr>
          <w:color w:val="000000"/>
          <w:szCs w:val="22"/>
        </w:rPr>
        <w:t xml:space="preserve"> possíveis</w:t>
      </w:r>
    </w:p>
    <w:p w14:paraId="3D5E9119" w14:textId="77777777" w:rsidR="00906898" w:rsidRPr="004C3C6A" w:rsidRDefault="00906898">
      <w:pPr>
        <w:widowControl w:val="0"/>
        <w:suppressAutoHyphens/>
        <w:rPr>
          <w:color w:val="000000"/>
          <w:szCs w:val="22"/>
        </w:rPr>
      </w:pPr>
      <w:r w:rsidRPr="004C3C6A">
        <w:rPr>
          <w:color w:val="000000"/>
          <w:szCs w:val="22"/>
        </w:rPr>
        <w:t>5.</w:t>
      </w:r>
      <w:r w:rsidRPr="004C3C6A">
        <w:rPr>
          <w:color w:val="000000"/>
          <w:szCs w:val="22"/>
        </w:rPr>
        <w:tab/>
        <w:t xml:space="preserve">Como conservar </w:t>
      </w:r>
      <w:r w:rsidR="007F1979">
        <w:rPr>
          <w:color w:val="000000"/>
          <w:szCs w:val="22"/>
        </w:rPr>
        <w:t>Imatinib Accord</w:t>
      </w:r>
    </w:p>
    <w:p w14:paraId="6FF1520F" w14:textId="77777777" w:rsidR="00906898" w:rsidRPr="004C3C6A" w:rsidRDefault="00906898">
      <w:pPr>
        <w:widowControl w:val="0"/>
        <w:suppressAutoHyphens/>
        <w:rPr>
          <w:color w:val="000000"/>
          <w:szCs w:val="22"/>
        </w:rPr>
      </w:pPr>
      <w:r w:rsidRPr="004C3C6A">
        <w:rPr>
          <w:color w:val="000000"/>
          <w:szCs w:val="22"/>
        </w:rPr>
        <w:t>6.</w:t>
      </w:r>
      <w:r w:rsidRPr="004C3C6A">
        <w:rPr>
          <w:color w:val="000000"/>
          <w:szCs w:val="22"/>
        </w:rPr>
        <w:tab/>
      </w:r>
      <w:r w:rsidRPr="004C3C6A">
        <w:rPr>
          <w:szCs w:val="24"/>
        </w:rPr>
        <w:t>Conteúdo da embalagem e outras</w:t>
      </w:r>
      <w:r w:rsidRPr="004C3C6A">
        <w:rPr>
          <w:color w:val="000000"/>
          <w:szCs w:val="22"/>
        </w:rPr>
        <w:t xml:space="preserve"> informações</w:t>
      </w:r>
    </w:p>
    <w:p w14:paraId="17E5EB75" w14:textId="77777777" w:rsidR="00906898" w:rsidRPr="004C3C6A" w:rsidRDefault="00906898">
      <w:pPr>
        <w:widowControl w:val="0"/>
        <w:suppressAutoHyphens/>
        <w:rPr>
          <w:color w:val="000000"/>
          <w:szCs w:val="22"/>
        </w:rPr>
      </w:pPr>
    </w:p>
    <w:p w14:paraId="6A86B175" w14:textId="77777777" w:rsidR="00906898" w:rsidRPr="004C3C6A" w:rsidRDefault="00906898">
      <w:pPr>
        <w:widowControl w:val="0"/>
        <w:numPr>
          <w:ilvl w:val="12"/>
          <w:numId w:val="0"/>
        </w:numPr>
        <w:suppressAutoHyphens/>
        <w:rPr>
          <w:color w:val="000000"/>
          <w:szCs w:val="22"/>
        </w:rPr>
      </w:pPr>
    </w:p>
    <w:p w14:paraId="4C52BA0F" w14:textId="77777777" w:rsidR="00906898" w:rsidRPr="004C3C6A" w:rsidRDefault="00906898">
      <w:pPr>
        <w:widowControl w:val="0"/>
        <w:numPr>
          <w:ilvl w:val="12"/>
          <w:numId w:val="0"/>
        </w:numPr>
        <w:suppressAutoHyphens/>
        <w:ind w:left="567" w:hanging="567"/>
        <w:rPr>
          <w:b/>
          <w:color w:val="000000"/>
          <w:szCs w:val="22"/>
        </w:rPr>
      </w:pPr>
      <w:r w:rsidRPr="004C3C6A">
        <w:rPr>
          <w:b/>
          <w:color w:val="000000"/>
          <w:szCs w:val="22"/>
        </w:rPr>
        <w:t>1.</w:t>
      </w:r>
      <w:r w:rsidRPr="004C3C6A">
        <w:rPr>
          <w:b/>
          <w:color w:val="000000"/>
          <w:szCs w:val="22"/>
        </w:rPr>
        <w:tab/>
      </w:r>
      <w:r w:rsidRPr="004C3C6A">
        <w:rPr>
          <w:b/>
          <w:szCs w:val="24"/>
        </w:rPr>
        <w:t xml:space="preserve">O que é </w:t>
      </w:r>
      <w:r w:rsidR="007F1979">
        <w:rPr>
          <w:b/>
          <w:szCs w:val="24"/>
        </w:rPr>
        <w:t>Imatinib Accord</w:t>
      </w:r>
      <w:r w:rsidR="007F1979" w:rsidRPr="004C3C6A">
        <w:rPr>
          <w:b/>
          <w:szCs w:val="24"/>
        </w:rPr>
        <w:t xml:space="preserve"> </w:t>
      </w:r>
      <w:r w:rsidRPr="004C3C6A">
        <w:rPr>
          <w:b/>
          <w:szCs w:val="24"/>
        </w:rPr>
        <w:t>e para que é utilizado</w:t>
      </w:r>
    </w:p>
    <w:p w14:paraId="1CB8A226" w14:textId="77777777" w:rsidR="00906898" w:rsidRPr="004C3C6A" w:rsidRDefault="00906898">
      <w:pPr>
        <w:widowControl w:val="0"/>
        <w:numPr>
          <w:ilvl w:val="12"/>
          <w:numId w:val="0"/>
        </w:numPr>
        <w:suppressAutoHyphens/>
        <w:ind w:left="567" w:hanging="567"/>
        <w:rPr>
          <w:color w:val="000000"/>
          <w:szCs w:val="22"/>
        </w:rPr>
      </w:pPr>
    </w:p>
    <w:p w14:paraId="72315754" w14:textId="77777777" w:rsidR="00906898" w:rsidRPr="004C3C6A" w:rsidRDefault="007F1979">
      <w:pPr>
        <w:widowControl w:val="0"/>
        <w:numPr>
          <w:ilvl w:val="12"/>
          <w:numId w:val="0"/>
        </w:numPr>
        <w:tabs>
          <w:tab w:val="left" w:pos="1843"/>
        </w:tabs>
        <w:suppressAutoHyphens/>
        <w:rPr>
          <w:color w:val="000000"/>
          <w:szCs w:val="22"/>
        </w:rPr>
      </w:pPr>
      <w:r>
        <w:rPr>
          <w:color w:val="000000"/>
          <w:szCs w:val="22"/>
        </w:rPr>
        <w:t>Imatinib Accord</w:t>
      </w:r>
      <w:r w:rsidR="00906898" w:rsidRPr="004C3C6A">
        <w:rPr>
          <w:color w:val="000000"/>
          <w:szCs w:val="22"/>
        </w:rPr>
        <w:t xml:space="preserve"> é um medicamento que contem uma substância ativa chamada imatinib. Este medicamento atua através da inibição do crescimento de células anormais nas doenças abaixo listadas. Estas incluem alguns tipos de cancro.</w:t>
      </w:r>
    </w:p>
    <w:p w14:paraId="69F03550" w14:textId="77777777" w:rsidR="00906898" w:rsidRPr="004C3C6A" w:rsidRDefault="00906898">
      <w:pPr>
        <w:widowControl w:val="0"/>
        <w:numPr>
          <w:ilvl w:val="12"/>
          <w:numId w:val="0"/>
        </w:numPr>
        <w:suppressAutoHyphens/>
        <w:rPr>
          <w:color w:val="000000"/>
          <w:szCs w:val="22"/>
        </w:rPr>
      </w:pPr>
    </w:p>
    <w:p w14:paraId="3F3A2B62" w14:textId="77777777" w:rsidR="00906898" w:rsidRPr="004C3C6A" w:rsidRDefault="007F1979">
      <w:pPr>
        <w:widowControl w:val="0"/>
        <w:numPr>
          <w:ilvl w:val="12"/>
          <w:numId w:val="0"/>
        </w:numPr>
        <w:suppressAutoHyphens/>
        <w:rPr>
          <w:b/>
          <w:bCs/>
          <w:color w:val="000000"/>
          <w:szCs w:val="22"/>
        </w:rPr>
      </w:pPr>
      <w:r>
        <w:rPr>
          <w:b/>
          <w:bCs/>
          <w:color w:val="000000"/>
          <w:szCs w:val="22"/>
        </w:rPr>
        <w:t>Imatinib Accord</w:t>
      </w:r>
      <w:r w:rsidRPr="004C3C6A">
        <w:rPr>
          <w:b/>
          <w:bCs/>
          <w:color w:val="000000"/>
          <w:szCs w:val="22"/>
        </w:rPr>
        <w:t xml:space="preserve"> </w:t>
      </w:r>
      <w:r w:rsidR="00906898" w:rsidRPr="004C3C6A">
        <w:rPr>
          <w:b/>
          <w:bCs/>
          <w:color w:val="000000"/>
          <w:szCs w:val="22"/>
        </w:rPr>
        <w:t xml:space="preserve">é um tratamento </w:t>
      </w:r>
      <w:r w:rsidR="000C0B55">
        <w:rPr>
          <w:b/>
          <w:bCs/>
          <w:color w:val="000000"/>
          <w:szCs w:val="22"/>
        </w:rPr>
        <w:t>para</w:t>
      </w:r>
      <w:r w:rsidR="00AE1A51" w:rsidRPr="00874E5F">
        <w:rPr>
          <w:b/>
        </w:rPr>
        <w:t xml:space="preserve"> adultos</w:t>
      </w:r>
      <w:r w:rsidR="000C0B55">
        <w:rPr>
          <w:b/>
        </w:rPr>
        <w:t>,</w:t>
      </w:r>
      <w:r w:rsidR="00AE1A51" w:rsidRPr="00874E5F">
        <w:rPr>
          <w:b/>
        </w:rPr>
        <w:t xml:space="preserve"> crianças</w:t>
      </w:r>
      <w:r w:rsidR="009F2FAE">
        <w:rPr>
          <w:b/>
        </w:rPr>
        <w:t xml:space="preserve"> e adolescentes</w:t>
      </w:r>
      <w:r w:rsidR="00AE1A51" w:rsidRPr="00874E5F">
        <w:rPr>
          <w:b/>
        </w:rPr>
        <w:t xml:space="preserve"> </w:t>
      </w:r>
      <w:r w:rsidR="00906898" w:rsidRPr="004C3C6A">
        <w:rPr>
          <w:b/>
          <w:bCs/>
          <w:color w:val="000000"/>
          <w:szCs w:val="22"/>
        </w:rPr>
        <w:t>para:</w:t>
      </w:r>
    </w:p>
    <w:p w14:paraId="359F28F7" w14:textId="77777777" w:rsidR="00906898" w:rsidRPr="004C3C6A" w:rsidRDefault="00906898">
      <w:pPr>
        <w:widowControl w:val="0"/>
        <w:numPr>
          <w:ilvl w:val="12"/>
          <w:numId w:val="0"/>
        </w:numPr>
        <w:suppressAutoHyphens/>
        <w:rPr>
          <w:color w:val="000000"/>
          <w:szCs w:val="22"/>
        </w:rPr>
      </w:pPr>
    </w:p>
    <w:p w14:paraId="35F367D1" w14:textId="77777777" w:rsidR="006D4BE2" w:rsidRDefault="00906898">
      <w:pPr>
        <w:widowControl w:val="0"/>
        <w:numPr>
          <w:ilvl w:val="12"/>
          <w:numId w:val="0"/>
        </w:numPr>
        <w:suppressAutoHyphens/>
        <w:ind w:left="567" w:hanging="567"/>
        <w:rPr>
          <w:color w:val="000000"/>
          <w:szCs w:val="22"/>
        </w:rPr>
      </w:pPr>
      <w:r w:rsidRPr="004C3C6A">
        <w:rPr>
          <w:color w:val="000000"/>
          <w:szCs w:val="22"/>
        </w:rPr>
        <w:t>-</w:t>
      </w:r>
      <w:r w:rsidRPr="004C3C6A">
        <w:rPr>
          <w:color w:val="000000"/>
          <w:szCs w:val="22"/>
        </w:rPr>
        <w:tab/>
      </w:r>
      <w:r w:rsidRPr="004C3C6A">
        <w:rPr>
          <w:b/>
          <w:bCs/>
          <w:color w:val="000000"/>
          <w:szCs w:val="22"/>
        </w:rPr>
        <w:t>Leucemia mieloide crónica (LMC).</w:t>
      </w:r>
      <w:r w:rsidRPr="004C3C6A">
        <w:rPr>
          <w:color w:val="000000"/>
          <w:szCs w:val="22"/>
        </w:rPr>
        <w:t xml:space="preserve"> A leucemia é um cancro dos glóbulos brancos do sangue. Normalmente, os glóbulos brancos ajudam o organismo a combater infeções. A leucemia mieloide crónica é uma forma de leucemia na qual certos glóbulos brancos anormais (denominados de células mielóides) começam a crescer sem controlo.</w:t>
      </w:r>
    </w:p>
    <w:p w14:paraId="55E29FD5" w14:textId="77777777" w:rsidR="00906898" w:rsidRDefault="00906898">
      <w:pPr>
        <w:widowControl w:val="0"/>
        <w:numPr>
          <w:ilvl w:val="12"/>
          <w:numId w:val="0"/>
        </w:numPr>
        <w:suppressAutoHyphens/>
        <w:ind w:left="567" w:hanging="567"/>
        <w:rPr>
          <w:color w:val="000000"/>
          <w:szCs w:val="22"/>
        </w:rPr>
      </w:pPr>
      <w:r w:rsidRPr="004C3C6A">
        <w:rPr>
          <w:color w:val="000000"/>
          <w:szCs w:val="22"/>
        </w:rPr>
        <w:t>-</w:t>
      </w:r>
      <w:r w:rsidRPr="004C3C6A">
        <w:rPr>
          <w:color w:val="000000"/>
          <w:szCs w:val="22"/>
        </w:rPr>
        <w:tab/>
      </w:r>
      <w:r w:rsidRPr="004C3C6A">
        <w:rPr>
          <w:b/>
          <w:bCs/>
          <w:color w:val="000000"/>
          <w:szCs w:val="22"/>
        </w:rPr>
        <w:t xml:space="preserve">Leucemia linfoblástica aguda positiva para o cromossoma filadélfia (LLA Ph-positiva). </w:t>
      </w:r>
      <w:r w:rsidRPr="004C3C6A">
        <w:rPr>
          <w:color w:val="000000"/>
          <w:szCs w:val="22"/>
        </w:rPr>
        <w:t xml:space="preserve">A leucemia é um cancro dos glóbulos brancos do sangue. Os glóbulos brancos normalmente ajudam o organismo a combater infeções. A leucemia linfoblástica aguda é uma forma de leucemia na qual certos glóbulos brancos anormais (denominados linfoblastos) começam a crescer sem controlo. </w:t>
      </w:r>
      <w:r w:rsidR="007F1979">
        <w:rPr>
          <w:color w:val="000000"/>
          <w:szCs w:val="22"/>
        </w:rPr>
        <w:t>Imatinib Accord</w:t>
      </w:r>
      <w:r w:rsidR="007F1979" w:rsidRPr="004C3C6A">
        <w:rPr>
          <w:color w:val="000000"/>
          <w:szCs w:val="22"/>
        </w:rPr>
        <w:t xml:space="preserve"> </w:t>
      </w:r>
      <w:r w:rsidRPr="004C3C6A">
        <w:rPr>
          <w:color w:val="000000"/>
          <w:szCs w:val="22"/>
        </w:rPr>
        <w:t>inibe o crescimento destas células.</w:t>
      </w:r>
    </w:p>
    <w:p w14:paraId="721A7F39" w14:textId="77777777" w:rsidR="00AE1A51" w:rsidRDefault="00AE1A51" w:rsidP="00516737">
      <w:pPr>
        <w:widowControl w:val="0"/>
        <w:numPr>
          <w:ilvl w:val="12"/>
          <w:numId w:val="0"/>
        </w:numPr>
        <w:suppressAutoHyphens/>
        <w:ind w:left="567" w:hanging="567"/>
        <w:rPr>
          <w:b/>
          <w:bCs/>
          <w:color w:val="000000"/>
          <w:szCs w:val="22"/>
        </w:rPr>
      </w:pPr>
    </w:p>
    <w:p w14:paraId="7D8FAD88" w14:textId="77777777" w:rsidR="00516737" w:rsidRDefault="00516737" w:rsidP="00516737">
      <w:pPr>
        <w:widowControl w:val="0"/>
        <w:numPr>
          <w:ilvl w:val="12"/>
          <w:numId w:val="0"/>
        </w:numPr>
        <w:suppressAutoHyphens/>
        <w:ind w:left="567" w:hanging="567"/>
        <w:rPr>
          <w:b/>
          <w:bCs/>
          <w:color w:val="000000"/>
          <w:szCs w:val="22"/>
        </w:rPr>
      </w:pPr>
      <w:r>
        <w:rPr>
          <w:b/>
          <w:bCs/>
          <w:color w:val="000000"/>
          <w:szCs w:val="22"/>
        </w:rPr>
        <w:t>Imatinib Accord</w:t>
      </w:r>
      <w:r w:rsidRPr="009973C0">
        <w:rPr>
          <w:b/>
          <w:bCs/>
          <w:color w:val="000000"/>
          <w:szCs w:val="22"/>
        </w:rPr>
        <w:t xml:space="preserve"> é também um tratamento para os adultos para:</w:t>
      </w:r>
    </w:p>
    <w:p w14:paraId="0C01361E" w14:textId="77777777" w:rsidR="00516737" w:rsidRPr="004C3C6A" w:rsidRDefault="00516737">
      <w:pPr>
        <w:widowControl w:val="0"/>
        <w:numPr>
          <w:ilvl w:val="12"/>
          <w:numId w:val="0"/>
        </w:numPr>
        <w:suppressAutoHyphens/>
        <w:ind w:left="567" w:hanging="567"/>
        <w:rPr>
          <w:color w:val="000000"/>
          <w:szCs w:val="22"/>
        </w:rPr>
      </w:pPr>
    </w:p>
    <w:p w14:paraId="2585CC2E" w14:textId="77777777" w:rsidR="00906898" w:rsidRPr="004C3C6A" w:rsidRDefault="00906898">
      <w:pPr>
        <w:widowControl w:val="0"/>
        <w:numPr>
          <w:ilvl w:val="12"/>
          <w:numId w:val="0"/>
        </w:numPr>
        <w:suppressAutoHyphens/>
        <w:ind w:left="567" w:hanging="567"/>
        <w:rPr>
          <w:color w:val="000000"/>
          <w:szCs w:val="22"/>
        </w:rPr>
      </w:pPr>
      <w:r w:rsidRPr="004C3C6A">
        <w:rPr>
          <w:color w:val="000000"/>
          <w:szCs w:val="22"/>
        </w:rPr>
        <w:t>-</w:t>
      </w:r>
      <w:r w:rsidRPr="004C3C6A">
        <w:rPr>
          <w:color w:val="000000"/>
          <w:szCs w:val="22"/>
        </w:rPr>
        <w:tab/>
      </w:r>
      <w:r w:rsidRPr="004C3C6A">
        <w:rPr>
          <w:b/>
          <w:bCs/>
          <w:color w:val="000000"/>
          <w:szCs w:val="22"/>
        </w:rPr>
        <w:t>Síndrome mielodisplásica/ doenças mieloproliferativas.</w:t>
      </w:r>
      <w:r w:rsidRPr="004C3C6A">
        <w:rPr>
          <w:color w:val="000000"/>
          <w:szCs w:val="22"/>
        </w:rPr>
        <w:t xml:space="preserve"> Estas são um grupo de doenças do sangue em que algumas células do sangue começam a crescer sem controlo. </w:t>
      </w:r>
      <w:r w:rsidR="007F1979">
        <w:rPr>
          <w:color w:val="000000"/>
          <w:szCs w:val="22"/>
        </w:rPr>
        <w:t>Imatinib Accord</w:t>
      </w:r>
      <w:r w:rsidRPr="004C3C6A">
        <w:rPr>
          <w:color w:val="000000"/>
          <w:szCs w:val="22"/>
        </w:rPr>
        <w:t xml:space="preserve"> inibe o crescimento destas células num determinado subtipo destas doenças.</w:t>
      </w:r>
    </w:p>
    <w:p w14:paraId="18F6CBCB" w14:textId="77777777" w:rsidR="00906898" w:rsidRDefault="00906898">
      <w:pPr>
        <w:widowControl w:val="0"/>
        <w:numPr>
          <w:ilvl w:val="12"/>
          <w:numId w:val="0"/>
        </w:numPr>
        <w:suppressAutoHyphens/>
        <w:ind w:left="567" w:hanging="567"/>
        <w:rPr>
          <w:color w:val="000000"/>
          <w:szCs w:val="22"/>
        </w:rPr>
      </w:pPr>
      <w:r w:rsidRPr="004C3C6A">
        <w:rPr>
          <w:color w:val="000000"/>
          <w:szCs w:val="22"/>
        </w:rPr>
        <w:t>-</w:t>
      </w:r>
      <w:r w:rsidRPr="004C3C6A">
        <w:rPr>
          <w:color w:val="000000"/>
          <w:szCs w:val="22"/>
        </w:rPr>
        <w:tab/>
      </w:r>
      <w:r w:rsidRPr="004C3C6A">
        <w:rPr>
          <w:b/>
          <w:bCs/>
          <w:color w:val="000000"/>
          <w:szCs w:val="22"/>
        </w:rPr>
        <w:t>Síndrome hipereosinofílica e/ou leucemia eosinofílica crónica.</w:t>
      </w:r>
      <w:r w:rsidRPr="004C3C6A">
        <w:rPr>
          <w:color w:val="000000"/>
          <w:szCs w:val="22"/>
        </w:rPr>
        <w:t xml:space="preserve"> Estas são doenças do sangue em que algumas células do sangue (denominadas eosinófilos) começam a crescer sem controlo. </w:t>
      </w:r>
      <w:r w:rsidR="00B046B4">
        <w:rPr>
          <w:color w:val="000000"/>
          <w:szCs w:val="22"/>
        </w:rPr>
        <w:t>Imatinib Accord</w:t>
      </w:r>
      <w:r w:rsidRPr="004C3C6A">
        <w:rPr>
          <w:color w:val="000000"/>
          <w:szCs w:val="22"/>
        </w:rPr>
        <w:t xml:space="preserve"> inibe o crescimento destas células num determinado subtipo destas doenças.</w:t>
      </w:r>
    </w:p>
    <w:p w14:paraId="4EF4DE5F" w14:textId="77777777" w:rsidR="00106735" w:rsidRPr="004C3C6A" w:rsidRDefault="00106735" w:rsidP="00106735">
      <w:pPr>
        <w:widowControl w:val="0"/>
        <w:numPr>
          <w:ilvl w:val="12"/>
          <w:numId w:val="0"/>
        </w:numPr>
        <w:suppressAutoHyphens/>
        <w:ind w:left="567" w:hanging="567"/>
        <w:rPr>
          <w:color w:val="000000"/>
          <w:szCs w:val="22"/>
        </w:rPr>
      </w:pPr>
      <w:r>
        <w:rPr>
          <w:color w:val="000000"/>
          <w:szCs w:val="22"/>
        </w:rPr>
        <w:t>-</w:t>
      </w:r>
      <w:r>
        <w:rPr>
          <w:color w:val="000000"/>
          <w:szCs w:val="22"/>
        </w:rPr>
        <w:tab/>
      </w:r>
      <w:r w:rsidRPr="00984413">
        <w:rPr>
          <w:b/>
          <w:bCs/>
          <w:color w:val="000000"/>
          <w:szCs w:val="22"/>
        </w:rPr>
        <w:t>Tumores do estroma gastrintestinal (GIST).</w:t>
      </w:r>
      <w:r w:rsidRPr="00106735">
        <w:rPr>
          <w:color w:val="000000"/>
          <w:szCs w:val="22"/>
        </w:rPr>
        <w:t xml:space="preserve"> O GIST é um cancro do estômago e intestino.</w:t>
      </w:r>
      <w:r>
        <w:rPr>
          <w:color w:val="000000"/>
          <w:szCs w:val="22"/>
        </w:rPr>
        <w:t xml:space="preserve"> </w:t>
      </w:r>
      <w:r w:rsidRPr="00106735">
        <w:rPr>
          <w:color w:val="000000"/>
          <w:szCs w:val="22"/>
        </w:rPr>
        <w:t>Desenvolve-se devido ao crescimento celular não controlado dos tecidos suporte destes órgãos.</w:t>
      </w:r>
    </w:p>
    <w:p w14:paraId="2303C21F" w14:textId="77777777" w:rsidR="00906898" w:rsidRPr="004C3C6A" w:rsidRDefault="00906898">
      <w:pPr>
        <w:widowControl w:val="0"/>
        <w:numPr>
          <w:ilvl w:val="12"/>
          <w:numId w:val="0"/>
        </w:numPr>
        <w:suppressAutoHyphens/>
        <w:ind w:left="567" w:hanging="567"/>
        <w:rPr>
          <w:color w:val="000000"/>
          <w:szCs w:val="22"/>
        </w:rPr>
      </w:pPr>
      <w:r w:rsidRPr="004C3C6A">
        <w:rPr>
          <w:color w:val="000000"/>
          <w:szCs w:val="22"/>
        </w:rPr>
        <w:t>-</w:t>
      </w:r>
      <w:r w:rsidRPr="004C3C6A">
        <w:rPr>
          <w:color w:val="000000"/>
          <w:szCs w:val="22"/>
        </w:rPr>
        <w:tab/>
      </w:r>
      <w:r w:rsidRPr="004C3C6A">
        <w:rPr>
          <w:b/>
          <w:bCs/>
          <w:color w:val="000000"/>
          <w:szCs w:val="22"/>
        </w:rPr>
        <w:t>Dermatofibrosarcoma protuberans (DFSP).</w:t>
      </w:r>
      <w:r w:rsidRPr="004C3C6A">
        <w:rPr>
          <w:color w:val="000000"/>
          <w:szCs w:val="22"/>
        </w:rPr>
        <w:t xml:space="preserve"> DSFP é um cancro do tecido localizado por baixo da pele no qual algumas células começam a crescer sem controlo. </w:t>
      </w:r>
      <w:r w:rsidR="00B046B4">
        <w:rPr>
          <w:color w:val="000000"/>
          <w:szCs w:val="22"/>
        </w:rPr>
        <w:t>Imatinib Accord</w:t>
      </w:r>
      <w:r w:rsidRPr="004C3C6A">
        <w:rPr>
          <w:color w:val="000000"/>
          <w:szCs w:val="22"/>
        </w:rPr>
        <w:t xml:space="preserve"> inibe o crescimento destas células.</w:t>
      </w:r>
    </w:p>
    <w:p w14:paraId="623AF068" w14:textId="77777777" w:rsidR="00B046B4" w:rsidRDefault="00B046B4">
      <w:pPr>
        <w:widowControl w:val="0"/>
        <w:numPr>
          <w:ilvl w:val="12"/>
          <w:numId w:val="0"/>
        </w:numPr>
        <w:suppressAutoHyphens/>
        <w:rPr>
          <w:color w:val="000000"/>
          <w:szCs w:val="22"/>
        </w:rPr>
      </w:pPr>
    </w:p>
    <w:p w14:paraId="0A25BB1F" w14:textId="77777777" w:rsidR="00906898" w:rsidRPr="004C3C6A" w:rsidRDefault="00906898">
      <w:pPr>
        <w:widowControl w:val="0"/>
        <w:numPr>
          <w:ilvl w:val="12"/>
          <w:numId w:val="0"/>
        </w:numPr>
        <w:suppressAutoHyphens/>
        <w:rPr>
          <w:color w:val="000000"/>
          <w:szCs w:val="22"/>
        </w:rPr>
      </w:pPr>
      <w:r w:rsidRPr="004C3C6A">
        <w:rPr>
          <w:color w:val="000000"/>
          <w:szCs w:val="22"/>
        </w:rPr>
        <w:lastRenderedPageBreak/>
        <w:t>No resto deste folheto, irão ser utilizadas as abreviaturas quando se falar sobre estas doenças.</w:t>
      </w:r>
    </w:p>
    <w:p w14:paraId="648858F8" w14:textId="77777777" w:rsidR="00906898" w:rsidRPr="004C3C6A" w:rsidRDefault="00906898">
      <w:pPr>
        <w:widowControl w:val="0"/>
        <w:numPr>
          <w:ilvl w:val="12"/>
          <w:numId w:val="0"/>
        </w:numPr>
        <w:suppressAutoHyphens/>
        <w:rPr>
          <w:color w:val="000000"/>
          <w:szCs w:val="22"/>
        </w:rPr>
      </w:pPr>
    </w:p>
    <w:p w14:paraId="5DCA1196" w14:textId="77777777" w:rsidR="00906898" w:rsidRPr="004C3C6A" w:rsidRDefault="00906898">
      <w:pPr>
        <w:widowControl w:val="0"/>
        <w:numPr>
          <w:ilvl w:val="12"/>
          <w:numId w:val="0"/>
        </w:numPr>
        <w:suppressAutoHyphens/>
        <w:rPr>
          <w:color w:val="000000"/>
          <w:szCs w:val="22"/>
        </w:rPr>
      </w:pPr>
      <w:r w:rsidRPr="004C3C6A">
        <w:rPr>
          <w:color w:val="000000"/>
          <w:szCs w:val="22"/>
        </w:rPr>
        <w:t xml:space="preserve">Se tiver quaisquer dúvidas sobre o modo de ação de </w:t>
      </w:r>
      <w:r w:rsidR="00B046B4">
        <w:rPr>
          <w:color w:val="000000"/>
          <w:szCs w:val="22"/>
        </w:rPr>
        <w:t>Imatinib Accord</w:t>
      </w:r>
      <w:r w:rsidRPr="004C3C6A">
        <w:rPr>
          <w:color w:val="000000"/>
          <w:szCs w:val="22"/>
        </w:rPr>
        <w:t xml:space="preserve"> ou sobre as causas para prescrição deste medicamento, consulte o seu médico.</w:t>
      </w:r>
    </w:p>
    <w:p w14:paraId="2C118C1F" w14:textId="77777777" w:rsidR="00906898" w:rsidRPr="004C3C6A" w:rsidRDefault="00906898">
      <w:pPr>
        <w:widowControl w:val="0"/>
        <w:numPr>
          <w:ilvl w:val="12"/>
          <w:numId w:val="0"/>
        </w:numPr>
        <w:suppressAutoHyphens/>
        <w:rPr>
          <w:color w:val="000000"/>
          <w:szCs w:val="22"/>
        </w:rPr>
      </w:pPr>
    </w:p>
    <w:p w14:paraId="383958EE" w14:textId="77777777" w:rsidR="00906898" w:rsidRPr="004C3C6A" w:rsidRDefault="00906898">
      <w:pPr>
        <w:widowControl w:val="0"/>
        <w:numPr>
          <w:ilvl w:val="12"/>
          <w:numId w:val="0"/>
        </w:numPr>
        <w:suppressAutoHyphens/>
        <w:rPr>
          <w:color w:val="000000"/>
          <w:szCs w:val="22"/>
        </w:rPr>
      </w:pPr>
    </w:p>
    <w:p w14:paraId="0B1569DF" w14:textId="77777777" w:rsidR="00906898" w:rsidRPr="004C3C6A" w:rsidRDefault="00906898">
      <w:pPr>
        <w:widowControl w:val="0"/>
        <w:numPr>
          <w:ilvl w:val="12"/>
          <w:numId w:val="0"/>
        </w:numPr>
        <w:suppressAutoHyphens/>
        <w:ind w:left="567" w:hanging="567"/>
        <w:rPr>
          <w:b/>
          <w:color w:val="000000"/>
          <w:szCs w:val="22"/>
        </w:rPr>
      </w:pPr>
      <w:r w:rsidRPr="004C3C6A">
        <w:rPr>
          <w:b/>
          <w:color w:val="000000"/>
          <w:szCs w:val="22"/>
        </w:rPr>
        <w:t>2.</w:t>
      </w:r>
      <w:r w:rsidRPr="004C3C6A">
        <w:rPr>
          <w:b/>
          <w:color w:val="000000"/>
          <w:szCs w:val="22"/>
        </w:rPr>
        <w:tab/>
      </w:r>
      <w:r w:rsidRPr="004C3C6A">
        <w:rPr>
          <w:b/>
          <w:szCs w:val="24"/>
        </w:rPr>
        <w:t>O que precisa de saber antes de</w:t>
      </w:r>
      <w:r w:rsidRPr="004C3C6A">
        <w:rPr>
          <w:b/>
          <w:color w:val="000000"/>
          <w:szCs w:val="22"/>
        </w:rPr>
        <w:t xml:space="preserve"> tomar </w:t>
      </w:r>
      <w:r w:rsidR="00B046B4">
        <w:rPr>
          <w:b/>
          <w:color w:val="000000"/>
          <w:szCs w:val="22"/>
        </w:rPr>
        <w:t>Imatinib Accord</w:t>
      </w:r>
    </w:p>
    <w:p w14:paraId="4F8B4775" w14:textId="77777777" w:rsidR="00906898" w:rsidRPr="004C3C6A" w:rsidRDefault="00906898">
      <w:pPr>
        <w:widowControl w:val="0"/>
        <w:numPr>
          <w:ilvl w:val="12"/>
          <w:numId w:val="0"/>
        </w:numPr>
        <w:suppressAutoHyphens/>
        <w:ind w:left="567" w:hanging="567"/>
        <w:rPr>
          <w:color w:val="000000"/>
          <w:szCs w:val="22"/>
        </w:rPr>
      </w:pPr>
    </w:p>
    <w:p w14:paraId="2D413D3B" w14:textId="77777777" w:rsidR="00906898" w:rsidRPr="004C3C6A" w:rsidRDefault="00B046B4">
      <w:pPr>
        <w:widowControl w:val="0"/>
        <w:numPr>
          <w:ilvl w:val="12"/>
          <w:numId w:val="0"/>
        </w:numPr>
        <w:suppressAutoHyphens/>
        <w:rPr>
          <w:color w:val="000000"/>
          <w:szCs w:val="22"/>
        </w:rPr>
      </w:pPr>
      <w:r>
        <w:rPr>
          <w:color w:val="000000"/>
          <w:szCs w:val="22"/>
        </w:rPr>
        <w:t>Imatinib Accord</w:t>
      </w:r>
      <w:r w:rsidR="00906898" w:rsidRPr="004C3C6A">
        <w:rPr>
          <w:color w:val="000000"/>
          <w:szCs w:val="22"/>
        </w:rPr>
        <w:t xml:space="preserve"> ser-lhe-á prescrito apenas por um médico com experiência em medicamentos para o tratamento de cancros do sangue ou tumores sólidos.</w:t>
      </w:r>
    </w:p>
    <w:p w14:paraId="3AD6BF39" w14:textId="77777777" w:rsidR="00906898" w:rsidRPr="004C3C6A" w:rsidRDefault="00906898">
      <w:pPr>
        <w:widowControl w:val="0"/>
        <w:numPr>
          <w:ilvl w:val="12"/>
          <w:numId w:val="0"/>
        </w:numPr>
        <w:suppressAutoHyphens/>
        <w:ind w:left="567" w:hanging="567"/>
        <w:rPr>
          <w:color w:val="000000"/>
          <w:szCs w:val="22"/>
        </w:rPr>
      </w:pPr>
    </w:p>
    <w:p w14:paraId="5B72CFC9" w14:textId="77777777" w:rsidR="00906898" w:rsidRPr="004C3C6A" w:rsidRDefault="00906898">
      <w:pPr>
        <w:widowControl w:val="0"/>
        <w:numPr>
          <w:ilvl w:val="12"/>
          <w:numId w:val="0"/>
        </w:numPr>
        <w:suppressAutoHyphens/>
        <w:rPr>
          <w:color w:val="000000"/>
          <w:szCs w:val="22"/>
        </w:rPr>
      </w:pPr>
      <w:r w:rsidRPr="004C3C6A">
        <w:rPr>
          <w:color w:val="000000"/>
          <w:szCs w:val="22"/>
        </w:rPr>
        <w:t>Siga cuidadosamente todas as instruções que lhe foram dadas pelo seu médico, mesmo que sejam diferentes da informação geral contida neste folheto.</w:t>
      </w:r>
    </w:p>
    <w:p w14:paraId="5E9A494E" w14:textId="77777777" w:rsidR="00906898" w:rsidRPr="004C3C6A" w:rsidRDefault="00906898">
      <w:pPr>
        <w:widowControl w:val="0"/>
        <w:numPr>
          <w:ilvl w:val="12"/>
          <w:numId w:val="0"/>
        </w:numPr>
        <w:suppressAutoHyphens/>
        <w:rPr>
          <w:color w:val="000000"/>
          <w:szCs w:val="22"/>
        </w:rPr>
      </w:pPr>
    </w:p>
    <w:p w14:paraId="5FFB15C4" w14:textId="77777777" w:rsidR="00906898" w:rsidRDefault="00906898">
      <w:pPr>
        <w:widowControl w:val="0"/>
        <w:numPr>
          <w:ilvl w:val="12"/>
          <w:numId w:val="0"/>
        </w:numPr>
        <w:suppressAutoHyphens/>
        <w:rPr>
          <w:b/>
          <w:color w:val="000000"/>
          <w:szCs w:val="22"/>
        </w:rPr>
      </w:pPr>
      <w:r w:rsidRPr="004C3C6A">
        <w:rPr>
          <w:b/>
          <w:color w:val="000000"/>
          <w:szCs w:val="22"/>
        </w:rPr>
        <w:t xml:space="preserve">Não tome </w:t>
      </w:r>
      <w:r w:rsidR="00B046B4">
        <w:rPr>
          <w:b/>
          <w:color w:val="000000"/>
          <w:szCs w:val="22"/>
        </w:rPr>
        <w:t>Imatinib Accord</w:t>
      </w:r>
    </w:p>
    <w:p w14:paraId="3E7EF7A4" w14:textId="77777777" w:rsidR="009F2FAE" w:rsidRPr="004C3C6A" w:rsidRDefault="009F2FAE">
      <w:pPr>
        <w:widowControl w:val="0"/>
        <w:numPr>
          <w:ilvl w:val="12"/>
          <w:numId w:val="0"/>
        </w:numPr>
        <w:suppressAutoHyphens/>
        <w:rPr>
          <w:color w:val="000000"/>
          <w:szCs w:val="22"/>
        </w:rPr>
      </w:pPr>
    </w:p>
    <w:p w14:paraId="27EF1696" w14:textId="77777777" w:rsidR="00906898" w:rsidRPr="004C3C6A" w:rsidRDefault="00906898">
      <w:pPr>
        <w:widowControl w:val="0"/>
        <w:numPr>
          <w:ilvl w:val="12"/>
          <w:numId w:val="0"/>
        </w:numPr>
        <w:suppressAutoHyphens/>
        <w:ind w:left="567" w:hanging="567"/>
        <w:rPr>
          <w:color w:val="000000"/>
          <w:szCs w:val="22"/>
        </w:rPr>
      </w:pPr>
      <w:r w:rsidRPr="004C3C6A">
        <w:rPr>
          <w:color w:val="000000"/>
          <w:szCs w:val="22"/>
        </w:rPr>
        <w:t>-</w:t>
      </w:r>
      <w:r w:rsidRPr="004C3C6A">
        <w:rPr>
          <w:color w:val="000000"/>
          <w:szCs w:val="22"/>
        </w:rPr>
        <w:tab/>
        <w:t>se tem alergia ao imatinib ou a qualquer outro componente de</w:t>
      </w:r>
      <w:r w:rsidRPr="004C3C6A">
        <w:rPr>
          <w:szCs w:val="24"/>
        </w:rPr>
        <w:t>ste medicamento (indicados na secção 6)</w:t>
      </w:r>
      <w:r w:rsidRPr="004C3C6A">
        <w:rPr>
          <w:color w:val="000000"/>
          <w:szCs w:val="22"/>
        </w:rPr>
        <w:t>.</w:t>
      </w:r>
    </w:p>
    <w:p w14:paraId="1A424153" w14:textId="77777777" w:rsidR="00C16D44" w:rsidRDefault="00C16D44">
      <w:pPr>
        <w:widowControl w:val="0"/>
        <w:numPr>
          <w:ilvl w:val="12"/>
          <w:numId w:val="0"/>
        </w:numPr>
        <w:suppressAutoHyphens/>
        <w:ind w:left="567" w:hanging="567"/>
        <w:rPr>
          <w:color w:val="000000"/>
          <w:szCs w:val="22"/>
        </w:rPr>
      </w:pPr>
    </w:p>
    <w:p w14:paraId="7AD0D5E8" w14:textId="77777777" w:rsidR="00906898" w:rsidRPr="004C3C6A" w:rsidRDefault="00906898">
      <w:pPr>
        <w:widowControl w:val="0"/>
        <w:numPr>
          <w:ilvl w:val="12"/>
          <w:numId w:val="0"/>
        </w:numPr>
        <w:suppressAutoHyphens/>
        <w:ind w:left="567" w:hanging="567"/>
        <w:rPr>
          <w:color w:val="000000"/>
          <w:szCs w:val="22"/>
        </w:rPr>
      </w:pPr>
      <w:r w:rsidRPr="004C3C6A">
        <w:rPr>
          <w:color w:val="000000"/>
          <w:szCs w:val="22"/>
        </w:rPr>
        <w:t xml:space="preserve">Se isto se aplica a si, </w:t>
      </w:r>
      <w:r w:rsidRPr="004C3C6A">
        <w:rPr>
          <w:b/>
          <w:bCs/>
          <w:color w:val="000000"/>
          <w:szCs w:val="22"/>
        </w:rPr>
        <w:t xml:space="preserve">informe o seu médico antes de tomar </w:t>
      </w:r>
      <w:r w:rsidR="00B046B4">
        <w:rPr>
          <w:b/>
          <w:bCs/>
          <w:color w:val="000000"/>
          <w:szCs w:val="22"/>
        </w:rPr>
        <w:t>Imatinib Accord</w:t>
      </w:r>
      <w:r w:rsidRPr="004C3C6A">
        <w:rPr>
          <w:b/>
          <w:bCs/>
          <w:color w:val="000000"/>
          <w:szCs w:val="22"/>
        </w:rPr>
        <w:t>.</w:t>
      </w:r>
    </w:p>
    <w:p w14:paraId="38AB0D6F" w14:textId="77777777" w:rsidR="00906898" w:rsidRPr="004C3C6A" w:rsidRDefault="00906898">
      <w:pPr>
        <w:widowControl w:val="0"/>
        <w:numPr>
          <w:ilvl w:val="12"/>
          <w:numId w:val="0"/>
        </w:numPr>
        <w:suppressAutoHyphens/>
        <w:rPr>
          <w:color w:val="000000"/>
          <w:szCs w:val="22"/>
        </w:rPr>
      </w:pPr>
    </w:p>
    <w:p w14:paraId="152F2163" w14:textId="77777777" w:rsidR="00906898" w:rsidRPr="004C3C6A" w:rsidRDefault="00906898">
      <w:pPr>
        <w:widowControl w:val="0"/>
        <w:numPr>
          <w:ilvl w:val="12"/>
          <w:numId w:val="0"/>
        </w:numPr>
        <w:suppressAutoHyphens/>
        <w:rPr>
          <w:color w:val="000000"/>
          <w:szCs w:val="22"/>
        </w:rPr>
      </w:pPr>
      <w:r w:rsidRPr="004C3C6A">
        <w:rPr>
          <w:color w:val="000000"/>
          <w:szCs w:val="22"/>
        </w:rPr>
        <w:t>Caso pense que poderá ser alérgico, mas não tem a certeza, consulte o seu médico para aconselhamento.</w:t>
      </w:r>
    </w:p>
    <w:p w14:paraId="4C208012" w14:textId="77777777" w:rsidR="00906898" w:rsidRPr="004C3C6A" w:rsidRDefault="00906898">
      <w:pPr>
        <w:widowControl w:val="0"/>
        <w:numPr>
          <w:ilvl w:val="12"/>
          <w:numId w:val="0"/>
        </w:numPr>
        <w:suppressAutoHyphens/>
        <w:rPr>
          <w:color w:val="000000"/>
          <w:szCs w:val="22"/>
        </w:rPr>
      </w:pPr>
    </w:p>
    <w:p w14:paraId="15DE19B8" w14:textId="77777777" w:rsidR="00906898" w:rsidRDefault="00906898">
      <w:pPr>
        <w:widowControl w:val="0"/>
        <w:numPr>
          <w:ilvl w:val="12"/>
          <w:numId w:val="0"/>
        </w:numPr>
        <w:suppressAutoHyphens/>
        <w:rPr>
          <w:b/>
          <w:szCs w:val="24"/>
        </w:rPr>
      </w:pPr>
      <w:r w:rsidRPr="004C3C6A">
        <w:rPr>
          <w:b/>
          <w:szCs w:val="24"/>
        </w:rPr>
        <w:t>Advertências e precauções</w:t>
      </w:r>
    </w:p>
    <w:p w14:paraId="048D5FE5" w14:textId="77777777" w:rsidR="009F2FAE" w:rsidRPr="004C3C6A" w:rsidRDefault="009F2FAE">
      <w:pPr>
        <w:widowControl w:val="0"/>
        <w:numPr>
          <w:ilvl w:val="12"/>
          <w:numId w:val="0"/>
        </w:numPr>
        <w:suppressAutoHyphens/>
        <w:rPr>
          <w:b/>
          <w:color w:val="000000"/>
          <w:szCs w:val="22"/>
        </w:rPr>
      </w:pPr>
    </w:p>
    <w:p w14:paraId="3EA48293" w14:textId="77777777" w:rsidR="00906898" w:rsidRPr="004C3C6A" w:rsidRDefault="00906898">
      <w:pPr>
        <w:widowControl w:val="0"/>
        <w:numPr>
          <w:ilvl w:val="12"/>
          <w:numId w:val="0"/>
        </w:numPr>
        <w:suppressAutoHyphens/>
        <w:rPr>
          <w:bCs/>
          <w:color w:val="000000"/>
          <w:szCs w:val="22"/>
        </w:rPr>
      </w:pPr>
      <w:r w:rsidRPr="004C3C6A">
        <w:rPr>
          <w:szCs w:val="24"/>
        </w:rPr>
        <w:t>Fale</w:t>
      </w:r>
      <w:r w:rsidRPr="004C3C6A">
        <w:t xml:space="preserve"> com </w:t>
      </w:r>
      <w:r w:rsidRPr="004C3C6A">
        <w:rPr>
          <w:szCs w:val="24"/>
        </w:rPr>
        <w:t>o seu médico</w:t>
      </w:r>
      <w:r w:rsidRPr="004C3C6A">
        <w:rPr>
          <w:bCs/>
          <w:color w:val="000000"/>
          <w:szCs w:val="22"/>
        </w:rPr>
        <w:t xml:space="preserve"> antes de tomar </w:t>
      </w:r>
      <w:r w:rsidR="00B046B4">
        <w:rPr>
          <w:color w:val="000000"/>
          <w:szCs w:val="22"/>
        </w:rPr>
        <w:t>Imatinib Accord</w:t>
      </w:r>
      <w:r w:rsidRPr="004C3C6A">
        <w:rPr>
          <w:bCs/>
          <w:color w:val="000000"/>
          <w:szCs w:val="22"/>
        </w:rPr>
        <w:t>:</w:t>
      </w:r>
    </w:p>
    <w:p w14:paraId="48320596" w14:textId="77777777" w:rsidR="00906898" w:rsidRPr="004C3C6A" w:rsidRDefault="00906898">
      <w:pPr>
        <w:widowControl w:val="0"/>
        <w:numPr>
          <w:ilvl w:val="0"/>
          <w:numId w:val="1"/>
        </w:numPr>
        <w:tabs>
          <w:tab w:val="clear" w:pos="927"/>
        </w:tabs>
        <w:suppressAutoHyphens/>
        <w:ind w:left="567" w:hanging="567"/>
        <w:rPr>
          <w:color w:val="000000"/>
          <w:szCs w:val="22"/>
        </w:rPr>
      </w:pPr>
      <w:r w:rsidRPr="004C3C6A">
        <w:rPr>
          <w:color w:val="000000"/>
          <w:szCs w:val="22"/>
        </w:rPr>
        <w:t>Se tem ou alguma vez teve problemas de fígado, rim ou coração.</w:t>
      </w:r>
    </w:p>
    <w:p w14:paraId="420D3092" w14:textId="77777777" w:rsidR="00906898" w:rsidRDefault="00906898">
      <w:pPr>
        <w:widowControl w:val="0"/>
        <w:numPr>
          <w:ilvl w:val="0"/>
          <w:numId w:val="1"/>
        </w:numPr>
        <w:tabs>
          <w:tab w:val="clear" w:pos="927"/>
        </w:tabs>
        <w:suppressAutoHyphens/>
        <w:ind w:left="567" w:hanging="567"/>
        <w:rPr>
          <w:color w:val="000000"/>
          <w:szCs w:val="22"/>
        </w:rPr>
      </w:pPr>
      <w:r w:rsidRPr="004C3C6A">
        <w:rPr>
          <w:color w:val="000000"/>
          <w:szCs w:val="22"/>
        </w:rPr>
        <w:t>Se está a tomar levotiroxina devido à remoção da sua tir</w:t>
      </w:r>
      <w:r w:rsidR="00063204">
        <w:rPr>
          <w:color w:val="000000"/>
          <w:szCs w:val="22"/>
        </w:rPr>
        <w:t>o</w:t>
      </w:r>
      <w:r w:rsidRPr="004C3C6A">
        <w:rPr>
          <w:color w:val="000000"/>
          <w:szCs w:val="22"/>
        </w:rPr>
        <w:t>ide.</w:t>
      </w:r>
    </w:p>
    <w:p w14:paraId="0F0D2C28" w14:textId="77777777" w:rsidR="009A4FC0" w:rsidRPr="00067A37" w:rsidRDefault="003829E6" w:rsidP="00202CCD">
      <w:pPr>
        <w:numPr>
          <w:ilvl w:val="0"/>
          <w:numId w:val="1"/>
        </w:numPr>
        <w:tabs>
          <w:tab w:val="clear" w:pos="927"/>
          <w:tab w:val="num" w:pos="567"/>
        </w:tabs>
        <w:autoSpaceDE w:val="0"/>
        <w:autoSpaceDN w:val="0"/>
        <w:adjustRightInd w:val="0"/>
        <w:ind w:left="567" w:hanging="567"/>
        <w:rPr>
          <w:color w:val="000000"/>
          <w:szCs w:val="22"/>
        </w:rPr>
      </w:pPr>
      <w:r w:rsidRPr="000A301F">
        <w:rPr>
          <w:szCs w:val="22"/>
          <w:lang w:eastAsia="en-IN"/>
        </w:rPr>
        <w:t xml:space="preserve">Se alguma vez teve ou possa ter uma infeção pelo vírus da Hepatite B. Imatinib Accord pode fazer com que a Hepatite B volte a ficar ativa, o que pode levar à morte em alguns casos. </w:t>
      </w:r>
      <w:r w:rsidR="00AB3B01" w:rsidRPr="00AB3B01">
        <w:rPr>
          <w:szCs w:val="22"/>
          <w:lang w:eastAsia="en-IN"/>
        </w:rPr>
        <w:t>Os doentes devem ser avaliados cuidadosamente pelo médico para identificar sinais desta infeção antes de iniciarem o tratamento.</w:t>
      </w:r>
      <w:r w:rsidR="009A4FC0" w:rsidRPr="009A4FC0">
        <w:rPr>
          <w:color w:val="000000"/>
          <w:spacing w:val="-2"/>
        </w:rPr>
        <w:t>Se tiver nódoas negras (hematomas)</w:t>
      </w:r>
      <w:r w:rsidR="009A4FC0" w:rsidRPr="00067A37">
        <w:rPr>
          <w:color w:val="000000"/>
          <w:spacing w:val="-2"/>
        </w:rPr>
        <w:t xml:space="preserve">, sangramento (hemorragia), febre, fadiga e confusão enquanto toma </w:t>
      </w:r>
      <w:r w:rsidR="00067A37">
        <w:rPr>
          <w:color w:val="000000"/>
          <w:szCs w:val="22"/>
        </w:rPr>
        <w:t>Imatinib Accord</w:t>
      </w:r>
      <w:r w:rsidR="009A4FC0" w:rsidRPr="00067A37">
        <w:rPr>
          <w:color w:val="000000"/>
          <w:spacing w:val="-2"/>
        </w:rPr>
        <w:t>, contacte o seu médico. Isto pode ser sinal de danos aos vasos sanguíneos, conhecido como microangiopatia trombótica (MTA).</w:t>
      </w:r>
    </w:p>
    <w:p w14:paraId="0763A937" w14:textId="77777777" w:rsidR="00B046B4" w:rsidRDefault="00B046B4">
      <w:pPr>
        <w:widowControl w:val="0"/>
        <w:suppressAutoHyphens/>
        <w:rPr>
          <w:color w:val="000000"/>
          <w:szCs w:val="22"/>
        </w:rPr>
      </w:pPr>
    </w:p>
    <w:p w14:paraId="155F5CAE" w14:textId="77777777" w:rsidR="00906898" w:rsidRPr="004C3C6A" w:rsidRDefault="00906898">
      <w:pPr>
        <w:widowControl w:val="0"/>
        <w:suppressAutoHyphens/>
        <w:rPr>
          <w:color w:val="000000"/>
          <w:szCs w:val="22"/>
        </w:rPr>
      </w:pPr>
      <w:r w:rsidRPr="004C3C6A">
        <w:rPr>
          <w:color w:val="000000"/>
          <w:szCs w:val="22"/>
        </w:rPr>
        <w:t xml:space="preserve">Caso ocorra qualquer das situações acima referidas, </w:t>
      </w:r>
      <w:r w:rsidRPr="004C3C6A">
        <w:rPr>
          <w:b/>
          <w:color w:val="000000"/>
          <w:szCs w:val="22"/>
        </w:rPr>
        <w:t xml:space="preserve">fale com o seu médico antes de tomar </w:t>
      </w:r>
      <w:r w:rsidR="00C16D44">
        <w:rPr>
          <w:b/>
          <w:color w:val="000000"/>
          <w:szCs w:val="22"/>
        </w:rPr>
        <w:t>Imatinib Accord</w:t>
      </w:r>
      <w:r w:rsidRPr="004C3C6A">
        <w:rPr>
          <w:b/>
          <w:color w:val="000000"/>
          <w:szCs w:val="22"/>
        </w:rPr>
        <w:t>.</w:t>
      </w:r>
    </w:p>
    <w:p w14:paraId="06732D72" w14:textId="77777777" w:rsidR="009256EB" w:rsidRDefault="009256EB" w:rsidP="009256EB">
      <w:pPr>
        <w:pStyle w:val="EndnoteText"/>
        <w:tabs>
          <w:tab w:val="clear" w:pos="567"/>
        </w:tabs>
        <w:suppressAutoHyphens/>
        <w:rPr>
          <w:color w:val="000000"/>
          <w:szCs w:val="22"/>
        </w:rPr>
      </w:pPr>
    </w:p>
    <w:p w14:paraId="0BA324AA" w14:textId="77777777" w:rsidR="009256EB" w:rsidRDefault="009256EB" w:rsidP="009256EB">
      <w:pPr>
        <w:pStyle w:val="EndnoteText"/>
        <w:tabs>
          <w:tab w:val="clear" w:pos="567"/>
        </w:tabs>
        <w:suppressAutoHyphens/>
        <w:rPr>
          <w:color w:val="000000"/>
          <w:szCs w:val="22"/>
        </w:rPr>
      </w:pPr>
      <w:r>
        <w:rPr>
          <w:color w:val="000000"/>
          <w:szCs w:val="22"/>
        </w:rPr>
        <w:t xml:space="preserve">Enquanto estiver a tomar </w:t>
      </w:r>
      <w:r w:rsidR="00EE6703">
        <w:rPr>
          <w:color w:val="000000"/>
          <w:szCs w:val="22"/>
        </w:rPr>
        <w:t>Imatinib Accord</w:t>
      </w:r>
      <w:r>
        <w:rPr>
          <w:color w:val="000000"/>
          <w:szCs w:val="22"/>
        </w:rPr>
        <w:t xml:space="preserve"> pode </w:t>
      </w:r>
      <w:r w:rsidRPr="00BB3028">
        <w:rPr>
          <w:color w:val="000000"/>
          <w:szCs w:val="22"/>
        </w:rPr>
        <w:t>tornar</w:t>
      </w:r>
      <w:r>
        <w:rPr>
          <w:color w:val="000000"/>
          <w:szCs w:val="22"/>
        </w:rPr>
        <w:t>-se</w:t>
      </w:r>
      <w:r w:rsidRPr="00BB3028">
        <w:rPr>
          <w:color w:val="000000"/>
          <w:szCs w:val="22"/>
        </w:rPr>
        <w:t xml:space="preserve"> mais sensível ao sol. É importante cobrir áreas de pele expostas ao sol e usar protetor solar com fator de proteção solar</w:t>
      </w:r>
      <w:r>
        <w:rPr>
          <w:color w:val="000000"/>
          <w:szCs w:val="22"/>
        </w:rPr>
        <w:t xml:space="preserve"> </w:t>
      </w:r>
      <w:r w:rsidRPr="00BB3028">
        <w:rPr>
          <w:color w:val="000000"/>
          <w:szCs w:val="22"/>
        </w:rPr>
        <w:t>(FPS)</w:t>
      </w:r>
      <w:r>
        <w:rPr>
          <w:color w:val="000000"/>
          <w:szCs w:val="22"/>
        </w:rPr>
        <w:t xml:space="preserve"> elevado</w:t>
      </w:r>
      <w:r w:rsidRPr="00BB3028">
        <w:rPr>
          <w:color w:val="000000"/>
          <w:szCs w:val="22"/>
        </w:rPr>
        <w:t>. Estas precauções também são aplicáveis às crianças</w:t>
      </w:r>
      <w:r>
        <w:rPr>
          <w:color w:val="000000"/>
          <w:szCs w:val="22"/>
        </w:rPr>
        <w:t>.</w:t>
      </w:r>
    </w:p>
    <w:p w14:paraId="0CC254B8" w14:textId="77777777" w:rsidR="009256EB" w:rsidRPr="004C3C6A" w:rsidRDefault="009256EB">
      <w:pPr>
        <w:pStyle w:val="EndnoteText"/>
        <w:tabs>
          <w:tab w:val="clear" w:pos="567"/>
        </w:tabs>
        <w:suppressAutoHyphens/>
        <w:rPr>
          <w:color w:val="000000"/>
          <w:szCs w:val="22"/>
        </w:rPr>
      </w:pPr>
    </w:p>
    <w:p w14:paraId="1638CAD9" w14:textId="77777777" w:rsidR="00906898" w:rsidRPr="004C3C6A" w:rsidRDefault="00906898">
      <w:pPr>
        <w:widowControl w:val="0"/>
        <w:suppressAutoHyphens/>
        <w:rPr>
          <w:color w:val="000000"/>
          <w:szCs w:val="22"/>
        </w:rPr>
      </w:pPr>
      <w:r w:rsidRPr="004C3C6A">
        <w:rPr>
          <w:b/>
          <w:bCs/>
          <w:color w:val="000000"/>
          <w:szCs w:val="22"/>
        </w:rPr>
        <w:t xml:space="preserve">Durante o tratamento com </w:t>
      </w:r>
      <w:r w:rsidR="00C16D44">
        <w:rPr>
          <w:b/>
          <w:color w:val="000000"/>
          <w:szCs w:val="22"/>
        </w:rPr>
        <w:t>Imatinib Accord</w:t>
      </w:r>
      <w:r w:rsidRPr="004C3C6A">
        <w:rPr>
          <w:b/>
          <w:bCs/>
          <w:color w:val="000000"/>
          <w:szCs w:val="22"/>
        </w:rPr>
        <w:t>, fale com o seu médico imediatamente</w:t>
      </w:r>
      <w:r w:rsidRPr="004C3C6A">
        <w:rPr>
          <w:color w:val="000000"/>
          <w:szCs w:val="22"/>
        </w:rPr>
        <w:t xml:space="preserve"> caso tenha aumento de peso rápido. </w:t>
      </w:r>
      <w:r w:rsidR="00C16D44">
        <w:rPr>
          <w:color w:val="000000"/>
          <w:szCs w:val="22"/>
        </w:rPr>
        <w:t>Imatinib Accord</w:t>
      </w:r>
      <w:r w:rsidRPr="004C3C6A">
        <w:rPr>
          <w:color w:val="000000"/>
          <w:szCs w:val="22"/>
        </w:rPr>
        <w:t xml:space="preserve"> poderá provocar retenção de água (retenção de líquidos grave).</w:t>
      </w:r>
    </w:p>
    <w:p w14:paraId="1BCA9C8F" w14:textId="77777777" w:rsidR="00906898" w:rsidRPr="004C3C6A" w:rsidRDefault="00906898">
      <w:pPr>
        <w:widowControl w:val="0"/>
        <w:suppressAutoHyphens/>
        <w:rPr>
          <w:color w:val="000000"/>
          <w:szCs w:val="22"/>
        </w:rPr>
      </w:pPr>
    </w:p>
    <w:p w14:paraId="46E4D67E" w14:textId="77777777" w:rsidR="00906898" w:rsidRPr="004C3C6A" w:rsidRDefault="00906898">
      <w:pPr>
        <w:widowControl w:val="0"/>
        <w:suppressAutoHyphens/>
        <w:rPr>
          <w:color w:val="000000"/>
          <w:szCs w:val="22"/>
        </w:rPr>
      </w:pPr>
      <w:r w:rsidRPr="004C3C6A">
        <w:rPr>
          <w:color w:val="000000"/>
          <w:szCs w:val="22"/>
        </w:rPr>
        <w:t xml:space="preserve">Enquanto tomar </w:t>
      </w:r>
      <w:r w:rsidR="00C16D44">
        <w:rPr>
          <w:color w:val="000000"/>
          <w:szCs w:val="22"/>
        </w:rPr>
        <w:t>Imatinib Accord</w:t>
      </w:r>
      <w:r w:rsidRPr="004C3C6A">
        <w:rPr>
          <w:color w:val="000000"/>
          <w:szCs w:val="22"/>
        </w:rPr>
        <w:t>, o seu médico irá verificar regularmente se o medicamento está a ter o efeito desejado. Também fará análises sanguíneas e será pesado regularmente.</w:t>
      </w:r>
    </w:p>
    <w:p w14:paraId="5405709F" w14:textId="77777777" w:rsidR="00906898" w:rsidRPr="004C3C6A" w:rsidRDefault="00906898">
      <w:pPr>
        <w:widowControl w:val="0"/>
        <w:suppressAutoHyphens/>
        <w:rPr>
          <w:color w:val="000000"/>
          <w:szCs w:val="22"/>
        </w:rPr>
      </w:pPr>
    </w:p>
    <w:p w14:paraId="6FBE5D39" w14:textId="77777777" w:rsidR="00906898" w:rsidRDefault="00906898">
      <w:pPr>
        <w:widowControl w:val="0"/>
        <w:suppressAutoHyphens/>
        <w:rPr>
          <w:b/>
          <w:szCs w:val="24"/>
        </w:rPr>
      </w:pPr>
      <w:r w:rsidRPr="004C3C6A">
        <w:rPr>
          <w:b/>
          <w:szCs w:val="24"/>
        </w:rPr>
        <w:t>Crianças e adolescentes</w:t>
      </w:r>
    </w:p>
    <w:p w14:paraId="750B4F43" w14:textId="77777777" w:rsidR="009F2FAE" w:rsidRPr="004C3C6A" w:rsidRDefault="009F2FAE">
      <w:pPr>
        <w:widowControl w:val="0"/>
        <w:suppressAutoHyphens/>
        <w:rPr>
          <w:color w:val="000000"/>
          <w:szCs w:val="22"/>
        </w:rPr>
      </w:pPr>
    </w:p>
    <w:p w14:paraId="4DECAB69" w14:textId="77777777" w:rsidR="00906898" w:rsidRPr="004C3C6A" w:rsidRDefault="00C16D44">
      <w:pPr>
        <w:widowControl w:val="0"/>
        <w:suppressAutoHyphens/>
        <w:rPr>
          <w:color w:val="000000"/>
          <w:szCs w:val="22"/>
        </w:rPr>
      </w:pPr>
      <w:r>
        <w:rPr>
          <w:color w:val="000000"/>
          <w:szCs w:val="22"/>
        </w:rPr>
        <w:t>Imatinib Accord</w:t>
      </w:r>
      <w:r w:rsidR="00906898" w:rsidRPr="004C3C6A">
        <w:rPr>
          <w:color w:val="000000"/>
          <w:szCs w:val="22"/>
        </w:rPr>
        <w:t xml:space="preserve"> é também um tratamento para crianças</w:t>
      </w:r>
      <w:r w:rsidR="009F2FAE" w:rsidRPr="009F2FAE">
        <w:rPr>
          <w:color w:val="000000"/>
          <w:szCs w:val="22"/>
        </w:rPr>
        <w:t xml:space="preserve"> </w:t>
      </w:r>
      <w:r w:rsidR="009F2FAE">
        <w:rPr>
          <w:color w:val="000000"/>
          <w:szCs w:val="22"/>
        </w:rPr>
        <w:t>e adolescentes</w:t>
      </w:r>
      <w:r w:rsidR="00906898" w:rsidRPr="004C3C6A">
        <w:rPr>
          <w:color w:val="000000"/>
          <w:szCs w:val="22"/>
        </w:rPr>
        <w:t xml:space="preserve"> com LMC. Não existe experiência em crianças</w:t>
      </w:r>
      <w:r w:rsidR="009F2FAE" w:rsidRPr="009F2FAE">
        <w:rPr>
          <w:color w:val="000000"/>
          <w:szCs w:val="22"/>
        </w:rPr>
        <w:t xml:space="preserve"> </w:t>
      </w:r>
      <w:r w:rsidR="009F2FAE">
        <w:rPr>
          <w:color w:val="000000"/>
          <w:szCs w:val="22"/>
        </w:rPr>
        <w:t>e adolescentes</w:t>
      </w:r>
      <w:r w:rsidR="00906898" w:rsidRPr="004C3C6A">
        <w:rPr>
          <w:color w:val="000000"/>
          <w:szCs w:val="22"/>
        </w:rPr>
        <w:t xml:space="preserve"> com menos de 2 anos de idade com LMC. Existe experiência limitada em crianças</w:t>
      </w:r>
      <w:r w:rsidR="009F2FAE" w:rsidRPr="009F2FAE">
        <w:rPr>
          <w:color w:val="000000"/>
          <w:szCs w:val="22"/>
        </w:rPr>
        <w:t xml:space="preserve"> </w:t>
      </w:r>
      <w:r w:rsidR="009F2FAE">
        <w:rPr>
          <w:color w:val="000000"/>
          <w:szCs w:val="22"/>
        </w:rPr>
        <w:t>e adolescentes</w:t>
      </w:r>
      <w:r w:rsidR="00906898" w:rsidRPr="004C3C6A">
        <w:rPr>
          <w:color w:val="000000"/>
          <w:szCs w:val="22"/>
        </w:rPr>
        <w:t xml:space="preserve"> com LLA Ph-positiva</w:t>
      </w:r>
      <w:r w:rsidR="00D11A9F">
        <w:rPr>
          <w:color w:val="000000"/>
          <w:szCs w:val="22"/>
        </w:rPr>
        <w:t xml:space="preserve"> </w:t>
      </w:r>
      <w:r w:rsidR="00D11A9F" w:rsidRPr="004C3C6A">
        <w:rPr>
          <w:color w:val="000000"/>
          <w:szCs w:val="22"/>
        </w:rPr>
        <w:t>e muito limitada em crianças</w:t>
      </w:r>
      <w:r w:rsidR="009F2FAE" w:rsidRPr="009F2FAE">
        <w:rPr>
          <w:color w:val="000000"/>
          <w:szCs w:val="22"/>
        </w:rPr>
        <w:t xml:space="preserve"> </w:t>
      </w:r>
      <w:r w:rsidR="009F2FAE">
        <w:rPr>
          <w:color w:val="000000"/>
          <w:szCs w:val="22"/>
        </w:rPr>
        <w:t>e adolescentes</w:t>
      </w:r>
      <w:r w:rsidR="00D11A9F" w:rsidRPr="004C3C6A">
        <w:rPr>
          <w:color w:val="000000"/>
          <w:szCs w:val="22"/>
        </w:rPr>
        <w:t xml:space="preserve"> com MDS/MPD</w:t>
      </w:r>
      <w:r w:rsidR="00D11A9F">
        <w:rPr>
          <w:color w:val="000000"/>
          <w:szCs w:val="22"/>
        </w:rPr>
        <w:t>,</w:t>
      </w:r>
      <w:r w:rsidR="00D11A9F" w:rsidRPr="004C3C6A">
        <w:rPr>
          <w:color w:val="000000"/>
          <w:szCs w:val="22"/>
        </w:rPr>
        <w:t xml:space="preserve"> DFSP</w:t>
      </w:r>
      <w:r w:rsidR="00106735">
        <w:rPr>
          <w:color w:val="000000"/>
          <w:szCs w:val="22"/>
        </w:rPr>
        <w:t xml:space="preserve">, </w:t>
      </w:r>
      <w:r w:rsidR="00106735">
        <w:rPr>
          <w:szCs w:val="22"/>
          <w:lang w:eastAsia="pt-PT"/>
        </w:rPr>
        <w:t>GIST</w:t>
      </w:r>
      <w:r w:rsidR="00D11A9F" w:rsidRPr="004C3C6A">
        <w:rPr>
          <w:color w:val="000000"/>
          <w:szCs w:val="22"/>
        </w:rPr>
        <w:t xml:space="preserve"> e síndrome hipereosinofílica avançada/leucemia eosinofílica crónica.</w:t>
      </w:r>
    </w:p>
    <w:p w14:paraId="0B78AE8B" w14:textId="77777777" w:rsidR="00906898" w:rsidRPr="004C3C6A" w:rsidRDefault="00906898">
      <w:pPr>
        <w:widowControl w:val="0"/>
        <w:suppressAutoHyphens/>
        <w:rPr>
          <w:color w:val="000000"/>
          <w:szCs w:val="22"/>
        </w:rPr>
      </w:pPr>
    </w:p>
    <w:p w14:paraId="2FCCC458" w14:textId="77777777" w:rsidR="00906898" w:rsidRPr="004C3C6A" w:rsidRDefault="00906898">
      <w:pPr>
        <w:widowControl w:val="0"/>
        <w:suppressAutoHyphens/>
        <w:rPr>
          <w:color w:val="000000"/>
          <w:szCs w:val="22"/>
        </w:rPr>
      </w:pPr>
      <w:r w:rsidRPr="004C3C6A">
        <w:rPr>
          <w:color w:val="000000"/>
          <w:szCs w:val="22"/>
        </w:rPr>
        <w:t xml:space="preserve">Algumas crianças e adolescentes a tomar </w:t>
      </w:r>
      <w:r w:rsidR="00C16D44">
        <w:rPr>
          <w:color w:val="000000"/>
          <w:szCs w:val="22"/>
        </w:rPr>
        <w:t>Imatinib Accord</w:t>
      </w:r>
      <w:r w:rsidRPr="004C3C6A">
        <w:rPr>
          <w:color w:val="000000"/>
          <w:szCs w:val="22"/>
        </w:rPr>
        <w:t xml:space="preserve"> podem ter um crescimento mais lento que o normal. O médico irá controlar o crescimento nas consultas regulares.</w:t>
      </w:r>
    </w:p>
    <w:p w14:paraId="5D952022" w14:textId="77777777" w:rsidR="00906898" w:rsidRPr="004C3C6A" w:rsidRDefault="00906898">
      <w:pPr>
        <w:widowControl w:val="0"/>
        <w:suppressAutoHyphens/>
        <w:rPr>
          <w:color w:val="000000"/>
          <w:szCs w:val="22"/>
        </w:rPr>
      </w:pPr>
    </w:p>
    <w:p w14:paraId="3CFEB316" w14:textId="77777777" w:rsidR="00906898" w:rsidRDefault="00906898">
      <w:pPr>
        <w:widowControl w:val="0"/>
        <w:suppressAutoHyphens/>
        <w:rPr>
          <w:b/>
          <w:color w:val="000000"/>
          <w:szCs w:val="22"/>
        </w:rPr>
      </w:pPr>
      <w:r w:rsidRPr="004C3C6A">
        <w:rPr>
          <w:b/>
          <w:color w:val="000000"/>
          <w:szCs w:val="22"/>
        </w:rPr>
        <w:t xml:space="preserve">Outros medicamentos e </w:t>
      </w:r>
      <w:r w:rsidR="00C16D44">
        <w:rPr>
          <w:b/>
          <w:color w:val="000000"/>
          <w:szCs w:val="22"/>
        </w:rPr>
        <w:t>Imatinib Accord</w:t>
      </w:r>
    </w:p>
    <w:p w14:paraId="12291AB4" w14:textId="77777777" w:rsidR="009F2FAE" w:rsidRPr="004C3C6A" w:rsidRDefault="009F2FAE">
      <w:pPr>
        <w:widowControl w:val="0"/>
        <w:suppressAutoHyphens/>
        <w:rPr>
          <w:b/>
          <w:color w:val="000000"/>
          <w:szCs w:val="22"/>
        </w:rPr>
      </w:pPr>
    </w:p>
    <w:p w14:paraId="4DF21859" w14:textId="77777777" w:rsidR="00906898" w:rsidRPr="004C3C6A" w:rsidRDefault="00906898">
      <w:pPr>
        <w:widowControl w:val="0"/>
        <w:suppressAutoHyphens/>
        <w:rPr>
          <w:color w:val="000000"/>
          <w:szCs w:val="22"/>
        </w:rPr>
      </w:pPr>
      <w:r w:rsidRPr="004C3C6A">
        <w:rPr>
          <w:color w:val="000000"/>
          <w:szCs w:val="22"/>
        </w:rPr>
        <w:t>Informe o seu médico ou farmacêutico se estiver a tomar, tiver tomado recentemente</w:t>
      </w:r>
      <w:r w:rsidR="00536E27">
        <w:rPr>
          <w:color w:val="000000"/>
          <w:szCs w:val="22"/>
        </w:rPr>
        <w:t>,</w:t>
      </w:r>
      <w:r w:rsidRPr="004C3C6A">
        <w:rPr>
          <w:color w:val="000000"/>
          <w:szCs w:val="22"/>
        </w:rPr>
        <w:t xml:space="preserve"> </w:t>
      </w:r>
      <w:r w:rsidRPr="004C3C6A">
        <w:rPr>
          <w:szCs w:val="24"/>
        </w:rPr>
        <w:t>ou se vier a tomar</w:t>
      </w:r>
      <w:r w:rsidRPr="004C3C6A">
        <w:rPr>
          <w:color w:val="000000"/>
          <w:szCs w:val="22"/>
        </w:rPr>
        <w:t xml:space="preserve"> outros medicamentos, incluindo medicamentos obtidos sem receita médica (como paracetamol) e incluindo medicamentos à base de plantas (como o hipericão). Alguns medicamentos podem interferir com o efeito de </w:t>
      </w:r>
      <w:r w:rsidR="00C16D44">
        <w:rPr>
          <w:color w:val="000000"/>
          <w:szCs w:val="22"/>
        </w:rPr>
        <w:t>Imatinib Accord</w:t>
      </w:r>
      <w:r w:rsidRPr="004C3C6A">
        <w:rPr>
          <w:color w:val="000000"/>
          <w:szCs w:val="22"/>
        </w:rPr>
        <w:t xml:space="preserve"> quando tomados simultaneamente. Esses medicamentos podem aumentar ou diminuir o efeito de </w:t>
      </w:r>
      <w:r w:rsidR="00C16D44">
        <w:rPr>
          <w:color w:val="000000"/>
          <w:szCs w:val="22"/>
        </w:rPr>
        <w:t>Imatinib Accord</w:t>
      </w:r>
      <w:r w:rsidRPr="004C3C6A">
        <w:rPr>
          <w:color w:val="000000"/>
          <w:szCs w:val="22"/>
        </w:rPr>
        <w:t xml:space="preserve">, quer aumentando os efeitos </w:t>
      </w:r>
      <w:r w:rsidR="00D21A45">
        <w:rPr>
          <w:color w:val="000000"/>
          <w:szCs w:val="22"/>
        </w:rPr>
        <w:t>indesejáveis</w:t>
      </w:r>
      <w:r w:rsidRPr="004C3C6A">
        <w:rPr>
          <w:color w:val="000000"/>
          <w:szCs w:val="22"/>
        </w:rPr>
        <w:t xml:space="preserve">, quer tornando </w:t>
      </w:r>
      <w:r w:rsidR="00C16D44">
        <w:rPr>
          <w:color w:val="000000"/>
          <w:szCs w:val="22"/>
        </w:rPr>
        <w:t>Imatinib Accord</w:t>
      </w:r>
      <w:r w:rsidRPr="004C3C6A">
        <w:rPr>
          <w:color w:val="000000"/>
          <w:szCs w:val="22"/>
        </w:rPr>
        <w:t xml:space="preserve"> menos eficaz. </w:t>
      </w:r>
      <w:r w:rsidR="00C16D44">
        <w:rPr>
          <w:color w:val="000000"/>
          <w:szCs w:val="22"/>
        </w:rPr>
        <w:t>Imatinib Accord</w:t>
      </w:r>
      <w:r w:rsidRPr="004C3C6A">
        <w:rPr>
          <w:color w:val="000000"/>
          <w:szCs w:val="22"/>
        </w:rPr>
        <w:t xml:space="preserve"> pode fazer o mesmo a outros medicamentos.</w:t>
      </w:r>
    </w:p>
    <w:p w14:paraId="5B9CE792" w14:textId="77777777" w:rsidR="00906898" w:rsidRDefault="00906898">
      <w:pPr>
        <w:widowControl w:val="0"/>
        <w:suppressAutoHyphens/>
        <w:rPr>
          <w:color w:val="000000"/>
          <w:szCs w:val="22"/>
        </w:rPr>
      </w:pPr>
    </w:p>
    <w:p w14:paraId="2D6CB2B1" w14:textId="77777777" w:rsidR="00325FD6" w:rsidRDefault="00325FD6">
      <w:pPr>
        <w:widowControl w:val="0"/>
        <w:suppressAutoHyphens/>
        <w:rPr>
          <w:color w:val="000000"/>
          <w:szCs w:val="22"/>
        </w:rPr>
      </w:pPr>
      <w:r>
        <w:rPr>
          <w:color w:val="000000"/>
          <w:szCs w:val="22"/>
        </w:rPr>
        <w:t>Informe o seu médico se está a tomar medicamentos que previnem a formação de coágulos sanguíneos.</w:t>
      </w:r>
    </w:p>
    <w:p w14:paraId="3E10044C" w14:textId="77777777" w:rsidR="00325FD6" w:rsidRPr="004C3C6A" w:rsidRDefault="00325FD6">
      <w:pPr>
        <w:widowControl w:val="0"/>
        <w:suppressAutoHyphens/>
        <w:rPr>
          <w:color w:val="000000"/>
          <w:szCs w:val="22"/>
        </w:rPr>
      </w:pPr>
    </w:p>
    <w:p w14:paraId="0781A2D7" w14:textId="77777777" w:rsidR="00906898" w:rsidRDefault="00906898">
      <w:pPr>
        <w:widowControl w:val="0"/>
        <w:suppressAutoHyphens/>
        <w:rPr>
          <w:b/>
          <w:szCs w:val="24"/>
        </w:rPr>
      </w:pPr>
      <w:r w:rsidRPr="004C3C6A">
        <w:rPr>
          <w:b/>
          <w:color w:val="000000"/>
          <w:szCs w:val="22"/>
        </w:rPr>
        <w:t>Gravidez</w:t>
      </w:r>
      <w:r w:rsidRPr="004C3C6A">
        <w:rPr>
          <w:b/>
          <w:szCs w:val="24"/>
        </w:rPr>
        <w:t>, amamentação e fertilidade</w:t>
      </w:r>
    </w:p>
    <w:p w14:paraId="1350D3AC" w14:textId="77777777" w:rsidR="009F2FAE" w:rsidRPr="004C3C6A" w:rsidRDefault="009F2FAE">
      <w:pPr>
        <w:widowControl w:val="0"/>
        <w:suppressAutoHyphens/>
        <w:rPr>
          <w:color w:val="000000"/>
          <w:szCs w:val="22"/>
        </w:rPr>
      </w:pPr>
    </w:p>
    <w:p w14:paraId="1ED51E7D" w14:textId="77777777" w:rsidR="00906898" w:rsidRPr="004C3C6A" w:rsidRDefault="00906898">
      <w:pPr>
        <w:widowControl w:val="0"/>
        <w:numPr>
          <w:ilvl w:val="0"/>
          <w:numId w:val="18"/>
        </w:numPr>
        <w:tabs>
          <w:tab w:val="clear" w:pos="927"/>
        </w:tabs>
        <w:suppressAutoHyphens/>
        <w:ind w:left="567" w:hanging="567"/>
        <w:rPr>
          <w:color w:val="000000"/>
          <w:szCs w:val="22"/>
        </w:rPr>
      </w:pPr>
      <w:r w:rsidRPr="004C3C6A">
        <w:rPr>
          <w:szCs w:val="24"/>
        </w:rPr>
        <w:t>Se está grávida ou a amamentar, se pensa estar grávida ou planeia engravidar, consulte o seu médico antes de tomar este medicamento</w:t>
      </w:r>
      <w:r w:rsidRPr="004C3C6A">
        <w:rPr>
          <w:color w:val="000000"/>
          <w:szCs w:val="22"/>
        </w:rPr>
        <w:t>.</w:t>
      </w:r>
    </w:p>
    <w:p w14:paraId="70FF734E" w14:textId="77777777" w:rsidR="00906898" w:rsidRPr="004C3C6A" w:rsidRDefault="00906898">
      <w:pPr>
        <w:widowControl w:val="0"/>
        <w:suppressAutoHyphens/>
        <w:ind w:left="567" w:hanging="567"/>
        <w:rPr>
          <w:color w:val="000000"/>
          <w:szCs w:val="22"/>
        </w:rPr>
      </w:pPr>
      <w:r w:rsidRPr="004C3C6A">
        <w:rPr>
          <w:color w:val="000000"/>
          <w:szCs w:val="22"/>
        </w:rPr>
        <w:t>-</w:t>
      </w:r>
      <w:r w:rsidRPr="004C3C6A">
        <w:rPr>
          <w:color w:val="000000"/>
          <w:szCs w:val="22"/>
        </w:rPr>
        <w:tab/>
      </w:r>
      <w:r w:rsidR="00C16D44">
        <w:rPr>
          <w:color w:val="000000"/>
          <w:szCs w:val="22"/>
        </w:rPr>
        <w:t>Imatinib Accord</w:t>
      </w:r>
      <w:r w:rsidRPr="004C3C6A">
        <w:rPr>
          <w:color w:val="000000"/>
          <w:szCs w:val="22"/>
        </w:rPr>
        <w:t xml:space="preserve"> não é recomendado durante a gravidez a não ser que seja claramente necessário, pode prejudicar o seu bebé. O seu médico analisará consigo os possíveis riscos de tomar </w:t>
      </w:r>
      <w:r w:rsidR="00C16D44">
        <w:rPr>
          <w:color w:val="000000"/>
          <w:szCs w:val="22"/>
        </w:rPr>
        <w:t>Imatinib Accord</w:t>
      </w:r>
      <w:r w:rsidRPr="004C3C6A">
        <w:rPr>
          <w:color w:val="000000"/>
          <w:szCs w:val="22"/>
        </w:rPr>
        <w:t xml:space="preserve"> durante a gravidez.</w:t>
      </w:r>
    </w:p>
    <w:p w14:paraId="12F765A2" w14:textId="77777777" w:rsidR="00906898" w:rsidRPr="004C3C6A" w:rsidRDefault="00906898">
      <w:pPr>
        <w:widowControl w:val="0"/>
        <w:suppressAutoHyphens/>
        <w:ind w:left="567" w:hanging="567"/>
        <w:rPr>
          <w:color w:val="000000"/>
          <w:szCs w:val="22"/>
        </w:rPr>
      </w:pPr>
      <w:r w:rsidRPr="004C3C6A">
        <w:rPr>
          <w:color w:val="000000"/>
          <w:szCs w:val="22"/>
        </w:rPr>
        <w:t>-</w:t>
      </w:r>
      <w:r w:rsidRPr="004C3C6A">
        <w:rPr>
          <w:color w:val="000000"/>
          <w:szCs w:val="22"/>
        </w:rPr>
        <w:tab/>
        <w:t>As mulheres que poderão engravidar deverão utilizar um método contracetivo eficaz durante o tratamento</w:t>
      </w:r>
      <w:r w:rsidR="004D1CBD">
        <w:rPr>
          <w:color w:val="000000"/>
          <w:szCs w:val="22"/>
        </w:rPr>
        <w:t xml:space="preserve"> </w:t>
      </w:r>
      <w:r w:rsidR="004D1CBD" w:rsidRPr="00263DB9">
        <w:rPr>
          <w:color w:val="000000"/>
          <w:szCs w:val="22"/>
        </w:rPr>
        <w:t>e durante 15 dias após parar o tratamento</w:t>
      </w:r>
      <w:r w:rsidRPr="004C3C6A">
        <w:rPr>
          <w:color w:val="000000"/>
          <w:szCs w:val="22"/>
        </w:rPr>
        <w:t>.</w:t>
      </w:r>
    </w:p>
    <w:p w14:paraId="3802B9B7" w14:textId="77777777" w:rsidR="00906898" w:rsidRPr="004C3C6A" w:rsidRDefault="00906898">
      <w:pPr>
        <w:widowControl w:val="0"/>
        <w:numPr>
          <w:ilvl w:val="0"/>
          <w:numId w:val="18"/>
        </w:numPr>
        <w:tabs>
          <w:tab w:val="clear" w:pos="927"/>
        </w:tabs>
        <w:suppressAutoHyphens/>
        <w:ind w:left="567" w:hanging="567"/>
        <w:rPr>
          <w:color w:val="000000"/>
          <w:szCs w:val="22"/>
        </w:rPr>
      </w:pPr>
      <w:r w:rsidRPr="004C3C6A">
        <w:rPr>
          <w:bCs/>
          <w:color w:val="000000"/>
          <w:szCs w:val="22"/>
        </w:rPr>
        <w:t>Não amamente</w:t>
      </w:r>
      <w:r w:rsidRPr="004C3C6A">
        <w:rPr>
          <w:color w:val="000000"/>
          <w:szCs w:val="22"/>
        </w:rPr>
        <w:t xml:space="preserve"> durante o tratamento com </w:t>
      </w:r>
      <w:r w:rsidR="00C16D44">
        <w:rPr>
          <w:color w:val="000000"/>
          <w:szCs w:val="22"/>
        </w:rPr>
        <w:t>Imatinib Accord</w:t>
      </w:r>
      <w:r w:rsidR="004D1CBD">
        <w:rPr>
          <w:color w:val="000000"/>
          <w:szCs w:val="22"/>
        </w:rPr>
        <w:t xml:space="preserve"> </w:t>
      </w:r>
      <w:r w:rsidR="004D1CBD" w:rsidRPr="00263DB9">
        <w:rPr>
          <w:color w:val="000000"/>
          <w:szCs w:val="22"/>
        </w:rPr>
        <w:t>e durante 15 dias após parar o tratamento, dado que pode prejudicar o seu bebé</w:t>
      </w:r>
      <w:r w:rsidRPr="004C3C6A">
        <w:rPr>
          <w:color w:val="000000"/>
          <w:szCs w:val="22"/>
        </w:rPr>
        <w:t>.</w:t>
      </w:r>
    </w:p>
    <w:p w14:paraId="5B9B6E5B" w14:textId="77777777" w:rsidR="00906898" w:rsidRPr="004C3C6A" w:rsidRDefault="00906898">
      <w:pPr>
        <w:widowControl w:val="0"/>
        <w:numPr>
          <w:ilvl w:val="0"/>
          <w:numId w:val="18"/>
        </w:numPr>
        <w:tabs>
          <w:tab w:val="clear" w:pos="927"/>
        </w:tabs>
        <w:suppressAutoHyphens/>
        <w:ind w:left="567" w:hanging="567"/>
        <w:rPr>
          <w:color w:val="000000"/>
          <w:szCs w:val="22"/>
        </w:rPr>
      </w:pPr>
      <w:r w:rsidRPr="004C3C6A">
        <w:t xml:space="preserve">Durante o tratamento com </w:t>
      </w:r>
      <w:r w:rsidR="00C16D44">
        <w:rPr>
          <w:color w:val="000000"/>
          <w:szCs w:val="22"/>
        </w:rPr>
        <w:t>Imatinib Accord</w:t>
      </w:r>
      <w:r w:rsidRPr="004C3C6A">
        <w:t>, os doentes preocupados com a sua fertilidade devem consultar o seu médico.</w:t>
      </w:r>
    </w:p>
    <w:p w14:paraId="74E580D5" w14:textId="77777777" w:rsidR="00906898" w:rsidRPr="004C3C6A" w:rsidRDefault="00906898">
      <w:pPr>
        <w:pStyle w:val="EndnoteText"/>
        <w:tabs>
          <w:tab w:val="clear" w:pos="567"/>
        </w:tabs>
        <w:suppressAutoHyphens/>
        <w:rPr>
          <w:color w:val="000000"/>
          <w:szCs w:val="22"/>
        </w:rPr>
      </w:pPr>
    </w:p>
    <w:p w14:paraId="238C5B2D" w14:textId="77777777" w:rsidR="00906898" w:rsidRDefault="00906898">
      <w:pPr>
        <w:widowControl w:val="0"/>
        <w:suppressAutoHyphens/>
        <w:rPr>
          <w:b/>
          <w:color w:val="000000"/>
          <w:szCs w:val="22"/>
        </w:rPr>
      </w:pPr>
      <w:r w:rsidRPr="004C3C6A">
        <w:rPr>
          <w:b/>
          <w:color w:val="000000"/>
          <w:szCs w:val="22"/>
        </w:rPr>
        <w:t>Condução de veículos e utilização de máquinas</w:t>
      </w:r>
    </w:p>
    <w:p w14:paraId="5A92811F" w14:textId="77777777" w:rsidR="009F2FAE" w:rsidRPr="004C3C6A" w:rsidRDefault="009F2FAE">
      <w:pPr>
        <w:widowControl w:val="0"/>
        <w:suppressAutoHyphens/>
        <w:rPr>
          <w:color w:val="000000"/>
          <w:szCs w:val="22"/>
        </w:rPr>
      </w:pPr>
    </w:p>
    <w:p w14:paraId="41706FCF" w14:textId="77777777" w:rsidR="00906898" w:rsidRPr="004C3C6A" w:rsidRDefault="00906898">
      <w:pPr>
        <w:widowControl w:val="0"/>
        <w:suppressAutoHyphens/>
        <w:rPr>
          <w:color w:val="000000"/>
          <w:szCs w:val="22"/>
        </w:rPr>
      </w:pPr>
      <w:r w:rsidRPr="004C3C6A">
        <w:rPr>
          <w:color w:val="000000"/>
          <w:szCs w:val="22"/>
        </w:rPr>
        <w:t>Poderá sentir tonturas ou sonolência ou ficar com a visão turva enquanto toma este medicamento. Se isto acontecer, não conduza ou utilize quaisquer ferramentas ou máquinas até se sentir bem.</w:t>
      </w:r>
    </w:p>
    <w:p w14:paraId="117E211C" w14:textId="77777777" w:rsidR="00906898" w:rsidRPr="004C3C6A" w:rsidRDefault="00906898">
      <w:pPr>
        <w:widowControl w:val="0"/>
        <w:suppressAutoHyphens/>
        <w:rPr>
          <w:color w:val="000000"/>
          <w:szCs w:val="22"/>
        </w:rPr>
      </w:pPr>
    </w:p>
    <w:p w14:paraId="2EC8D889" w14:textId="77777777" w:rsidR="00906898" w:rsidRPr="004C3C6A" w:rsidRDefault="00906898">
      <w:pPr>
        <w:widowControl w:val="0"/>
        <w:suppressAutoHyphens/>
        <w:rPr>
          <w:color w:val="000000"/>
          <w:szCs w:val="22"/>
        </w:rPr>
      </w:pPr>
    </w:p>
    <w:p w14:paraId="6A27BD6F" w14:textId="77777777" w:rsidR="00906898" w:rsidRPr="004C3C6A" w:rsidRDefault="00906898">
      <w:pPr>
        <w:widowControl w:val="0"/>
        <w:suppressAutoHyphens/>
        <w:ind w:left="567" w:hanging="567"/>
        <w:rPr>
          <w:color w:val="000000"/>
          <w:szCs w:val="22"/>
        </w:rPr>
      </w:pPr>
      <w:r w:rsidRPr="004C3C6A">
        <w:rPr>
          <w:b/>
          <w:color w:val="000000"/>
          <w:szCs w:val="22"/>
        </w:rPr>
        <w:t>3.</w:t>
      </w:r>
      <w:r w:rsidRPr="004C3C6A">
        <w:rPr>
          <w:b/>
          <w:color w:val="000000"/>
          <w:szCs w:val="22"/>
        </w:rPr>
        <w:tab/>
        <w:t xml:space="preserve">Como tomar </w:t>
      </w:r>
      <w:r w:rsidR="00C16D44">
        <w:rPr>
          <w:b/>
          <w:color w:val="000000"/>
          <w:szCs w:val="22"/>
        </w:rPr>
        <w:t>Imatinib Accord</w:t>
      </w:r>
    </w:p>
    <w:p w14:paraId="119B37F9" w14:textId="77777777" w:rsidR="00906898" w:rsidRPr="004C3C6A" w:rsidRDefault="00906898">
      <w:pPr>
        <w:widowControl w:val="0"/>
        <w:suppressAutoHyphens/>
        <w:rPr>
          <w:color w:val="000000"/>
          <w:szCs w:val="22"/>
        </w:rPr>
      </w:pPr>
    </w:p>
    <w:p w14:paraId="0ABF0D79" w14:textId="77777777" w:rsidR="00906898" w:rsidRPr="004C3C6A" w:rsidRDefault="00906898">
      <w:pPr>
        <w:widowControl w:val="0"/>
        <w:suppressAutoHyphens/>
        <w:rPr>
          <w:color w:val="000000"/>
          <w:szCs w:val="22"/>
        </w:rPr>
      </w:pPr>
      <w:r w:rsidRPr="004C3C6A">
        <w:rPr>
          <w:color w:val="000000"/>
          <w:szCs w:val="22"/>
        </w:rPr>
        <w:t xml:space="preserve">O seu médico prescreveu-lhe </w:t>
      </w:r>
      <w:r w:rsidR="00C16D44">
        <w:rPr>
          <w:color w:val="000000"/>
          <w:szCs w:val="22"/>
        </w:rPr>
        <w:t>Imatinib Accord</w:t>
      </w:r>
      <w:r w:rsidRPr="004C3C6A">
        <w:rPr>
          <w:color w:val="000000"/>
          <w:szCs w:val="22"/>
        </w:rPr>
        <w:t xml:space="preserve"> porque sofre de uma doença grave. </w:t>
      </w:r>
      <w:r w:rsidR="00C16D44">
        <w:rPr>
          <w:color w:val="000000"/>
          <w:szCs w:val="22"/>
        </w:rPr>
        <w:t>Imatinib Accord</w:t>
      </w:r>
      <w:r w:rsidRPr="004C3C6A">
        <w:rPr>
          <w:color w:val="000000"/>
          <w:szCs w:val="22"/>
        </w:rPr>
        <w:t xml:space="preserve"> pode ajudá-lo a combater esta doença.</w:t>
      </w:r>
    </w:p>
    <w:p w14:paraId="5E748F68" w14:textId="77777777" w:rsidR="00906898" w:rsidRPr="004C3C6A" w:rsidRDefault="00906898">
      <w:pPr>
        <w:widowControl w:val="0"/>
        <w:suppressAutoHyphens/>
        <w:rPr>
          <w:color w:val="000000"/>
          <w:szCs w:val="22"/>
        </w:rPr>
      </w:pPr>
    </w:p>
    <w:p w14:paraId="38AE6851" w14:textId="77777777" w:rsidR="00906898" w:rsidRPr="004C3C6A" w:rsidRDefault="00906898">
      <w:pPr>
        <w:widowControl w:val="0"/>
        <w:suppressAutoHyphens/>
        <w:rPr>
          <w:color w:val="000000"/>
          <w:szCs w:val="22"/>
        </w:rPr>
      </w:pPr>
      <w:r w:rsidRPr="004C3C6A">
        <w:rPr>
          <w:color w:val="000000"/>
          <w:szCs w:val="22"/>
        </w:rPr>
        <w:t xml:space="preserve">No entanto, tome este medicamento </w:t>
      </w:r>
      <w:r w:rsidRPr="004C3C6A">
        <w:rPr>
          <w:szCs w:val="24"/>
        </w:rPr>
        <w:t xml:space="preserve">exatamente como indicado pelo seu </w:t>
      </w:r>
      <w:r w:rsidRPr="004C3C6A">
        <w:rPr>
          <w:color w:val="000000"/>
          <w:szCs w:val="22"/>
        </w:rPr>
        <w:t>médico ou farmacêutico. É importante que o faça enquanto o seu médico ou farmacêutico o disser. Fale com o seu médico ou farmacêutico se tiver dúvidas.</w:t>
      </w:r>
    </w:p>
    <w:p w14:paraId="15E4B59C" w14:textId="77777777" w:rsidR="00906898" w:rsidRPr="004C3C6A" w:rsidRDefault="00906898">
      <w:pPr>
        <w:widowControl w:val="0"/>
        <w:suppressAutoHyphens/>
        <w:rPr>
          <w:color w:val="000000"/>
          <w:szCs w:val="22"/>
        </w:rPr>
      </w:pPr>
    </w:p>
    <w:p w14:paraId="0217CE68" w14:textId="77777777" w:rsidR="00906898" w:rsidRPr="004C3C6A" w:rsidRDefault="00906898">
      <w:pPr>
        <w:widowControl w:val="0"/>
        <w:suppressAutoHyphens/>
        <w:rPr>
          <w:color w:val="000000"/>
          <w:szCs w:val="22"/>
        </w:rPr>
      </w:pPr>
      <w:r w:rsidRPr="004C3C6A">
        <w:rPr>
          <w:color w:val="000000"/>
          <w:szCs w:val="22"/>
        </w:rPr>
        <w:t xml:space="preserve">Não pare de tomar </w:t>
      </w:r>
      <w:r w:rsidR="00C16D44">
        <w:rPr>
          <w:color w:val="000000"/>
          <w:szCs w:val="22"/>
        </w:rPr>
        <w:t>Imatinib Accord</w:t>
      </w:r>
      <w:r w:rsidRPr="004C3C6A">
        <w:rPr>
          <w:color w:val="000000"/>
          <w:szCs w:val="22"/>
        </w:rPr>
        <w:t xml:space="preserve"> até que o seu médico o diga. Se não conseguir tomar o medicamento como o seu médico prescreveu ou sente que já não precisa, fale imediatamente com o seu médico.</w:t>
      </w:r>
    </w:p>
    <w:p w14:paraId="6656301D" w14:textId="77777777" w:rsidR="00906898" w:rsidRPr="004C3C6A" w:rsidRDefault="00906898">
      <w:pPr>
        <w:pStyle w:val="BodyText2"/>
        <w:widowControl w:val="0"/>
        <w:suppressAutoHyphens w:val="0"/>
        <w:rPr>
          <w:color w:val="000000"/>
          <w:szCs w:val="22"/>
        </w:rPr>
      </w:pPr>
    </w:p>
    <w:p w14:paraId="1380BB8E" w14:textId="77777777" w:rsidR="00906898" w:rsidRPr="004C3C6A" w:rsidRDefault="00906898">
      <w:pPr>
        <w:pStyle w:val="BodyText2"/>
        <w:widowControl w:val="0"/>
        <w:suppressAutoHyphens w:val="0"/>
        <w:rPr>
          <w:b/>
          <w:color w:val="000000"/>
          <w:szCs w:val="22"/>
        </w:rPr>
      </w:pPr>
      <w:r w:rsidRPr="004C3C6A">
        <w:rPr>
          <w:b/>
          <w:color w:val="000000"/>
          <w:szCs w:val="22"/>
        </w:rPr>
        <w:t xml:space="preserve">Que quantidade de </w:t>
      </w:r>
      <w:r w:rsidR="00C16D44">
        <w:rPr>
          <w:b/>
          <w:color w:val="000000"/>
          <w:szCs w:val="22"/>
        </w:rPr>
        <w:t>Imatinib Accord</w:t>
      </w:r>
      <w:r w:rsidR="00C16D44" w:rsidRPr="004C3C6A">
        <w:rPr>
          <w:b/>
          <w:color w:val="000000"/>
          <w:szCs w:val="22"/>
        </w:rPr>
        <w:t xml:space="preserve"> </w:t>
      </w:r>
      <w:r w:rsidRPr="004C3C6A">
        <w:rPr>
          <w:b/>
          <w:color w:val="000000"/>
          <w:szCs w:val="22"/>
        </w:rPr>
        <w:t>tomar</w:t>
      </w:r>
    </w:p>
    <w:p w14:paraId="4CA7FA19" w14:textId="77777777" w:rsidR="00906898" w:rsidRPr="004C3C6A" w:rsidRDefault="00906898">
      <w:pPr>
        <w:pStyle w:val="BodyText2"/>
        <w:widowControl w:val="0"/>
        <w:suppressAutoHyphens w:val="0"/>
        <w:rPr>
          <w:color w:val="000000"/>
          <w:szCs w:val="22"/>
        </w:rPr>
      </w:pPr>
    </w:p>
    <w:p w14:paraId="63325DCF" w14:textId="77777777" w:rsidR="00906898" w:rsidRDefault="00906898">
      <w:pPr>
        <w:pStyle w:val="BodyText2"/>
        <w:widowControl w:val="0"/>
        <w:suppressAutoHyphens w:val="0"/>
        <w:rPr>
          <w:b/>
          <w:bCs/>
          <w:color w:val="000000"/>
          <w:szCs w:val="22"/>
        </w:rPr>
      </w:pPr>
      <w:r w:rsidRPr="004C3C6A">
        <w:rPr>
          <w:b/>
          <w:bCs/>
          <w:color w:val="000000"/>
          <w:szCs w:val="22"/>
        </w:rPr>
        <w:t>Utilização em adultos</w:t>
      </w:r>
    </w:p>
    <w:p w14:paraId="1E45A80A" w14:textId="77777777" w:rsidR="009F2FAE" w:rsidRPr="004C3C6A" w:rsidRDefault="009F2FAE">
      <w:pPr>
        <w:pStyle w:val="BodyText2"/>
        <w:widowControl w:val="0"/>
        <w:suppressAutoHyphens w:val="0"/>
        <w:rPr>
          <w:b/>
          <w:bCs/>
          <w:color w:val="000000"/>
          <w:szCs w:val="22"/>
        </w:rPr>
      </w:pPr>
    </w:p>
    <w:p w14:paraId="714C594D" w14:textId="77777777" w:rsidR="00906898" w:rsidRPr="004C3C6A" w:rsidRDefault="00906898">
      <w:pPr>
        <w:pStyle w:val="BodyText2"/>
        <w:widowControl w:val="0"/>
        <w:suppressAutoHyphens w:val="0"/>
        <w:rPr>
          <w:color w:val="000000"/>
          <w:szCs w:val="22"/>
        </w:rPr>
      </w:pPr>
      <w:r w:rsidRPr="004C3C6A">
        <w:rPr>
          <w:color w:val="000000"/>
          <w:szCs w:val="22"/>
        </w:rPr>
        <w:t>O seu médico dir-lhe-á exatamente quant</w:t>
      </w:r>
      <w:r w:rsidR="00C16D44">
        <w:rPr>
          <w:color w:val="000000"/>
          <w:szCs w:val="22"/>
        </w:rPr>
        <w:t>o</w:t>
      </w:r>
      <w:r w:rsidRPr="004C3C6A">
        <w:rPr>
          <w:color w:val="000000"/>
          <w:szCs w:val="22"/>
        </w:rPr>
        <w:t xml:space="preserve">s </w:t>
      </w:r>
      <w:r w:rsidR="00C16D44" w:rsidRPr="004C3C6A">
        <w:rPr>
          <w:color w:val="000000"/>
          <w:szCs w:val="22"/>
        </w:rPr>
        <w:t>c</w:t>
      </w:r>
      <w:r w:rsidR="00C16D44">
        <w:rPr>
          <w:color w:val="000000"/>
          <w:szCs w:val="22"/>
        </w:rPr>
        <w:t>omprimido</w:t>
      </w:r>
      <w:r w:rsidR="00C16D44" w:rsidRPr="004C3C6A">
        <w:rPr>
          <w:color w:val="000000"/>
          <w:szCs w:val="22"/>
        </w:rPr>
        <w:t xml:space="preserve">s </w:t>
      </w:r>
      <w:r w:rsidRPr="004C3C6A">
        <w:rPr>
          <w:color w:val="000000"/>
          <w:szCs w:val="22"/>
        </w:rPr>
        <w:t xml:space="preserve">de </w:t>
      </w:r>
      <w:r w:rsidR="00C16D44">
        <w:rPr>
          <w:color w:val="000000"/>
          <w:szCs w:val="22"/>
        </w:rPr>
        <w:t>Imatinib Accord</w:t>
      </w:r>
      <w:r w:rsidRPr="004C3C6A">
        <w:rPr>
          <w:color w:val="000000"/>
          <w:szCs w:val="22"/>
        </w:rPr>
        <w:t xml:space="preserve"> deve tomar.</w:t>
      </w:r>
    </w:p>
    <w:p w14:paraId="190ADEBA" w14:textId="77777777" w:rsidR="00906898" w:rsidRPr="004C3C6A" w:rsidRDefault="00906898">
      <w:pPr>
        <w:pStyle w:val="BodyText2"/>
        <w:widowControl w:val="0"/>
        <w:suppressAutoHyphens w:val="0"/>
        <w:rPr>
          <w:color w:val="000000"/>
          <w:szCs w:val="22"/>
        </w:rPr>
      </w:pPr>
    </w:p>
    <w:p w14:paraId="510F53DF" w14:textId="77777777" w:rsidR="00906898" w:rsidRPr="004C3C6A" w:rsidRDefault="00906898">
      <w:pPr>
        <w:pStyle w:val="BodyText2"/>
        <w:widowControl w:val="0"/>
        <w:numPr>
          <w:ilvl w:val="0"/>
          <w:numId w:val="19"/>
        </w:numPr>
        <w:tabs>
          <w:tab w:val="clear" w:pos="927"/>
        </w:tabs>
        <w:suppressAutoHyphens w:val="0"/>
        <w:ind w:left="567" w:hanging="567"/>
        <w:rPr>
          <w:color w:val="000000"/>
          <w:szCs w:val="22"/>
        </w:rPr>
      </w:pPr>
      <w:r w:rsidRPr="004C3C6A">
        <w:rPr>
          <w:b/>
          <w:bCs/>
          <w:color w:val="000000"/>
          <w:szCs w:val="22"/>
        </w:rPr>
        <w:t>Caso faça tratamento para a LMC:</w:t>
      </w:r>
    </w:p>
    <w:p w14:paraId="541164BB" w14:textId="77777777" w:rsidR="00906898" w:rsidRPr="004C3C6A" w:rsidRDefault="00906898">
      <w:pPr>
        <w:pStyle w:val="BodyText2"/>
        <w:widowControl w:val="0"/>
        <w:suppressAutoHyphens w:val="0"/>
        <w:ind w:left="567"/>
        <w:rPr>
          <w:color w:val="000000"/>
          <w:szCs w:val="22"/>
        </w:rPr>
      </w:pPr>
      <w:r w:rsidRPr="004C3C6A">
        <w:rPr>
          <w:color w:val="000000"/>
          <w:szCs w:val="22"/>
        </w:rPr>
        <w:t>Dependendo do seu estado a dose inicial habitual é 400 mg ou 600 mg:</w:t>
      </w:r>
    </w:p>
    <w:p w14:paraId="3A524827" w14:textId="77777777" w:rsidR="00906898" w:rsidRPr="004C3C6A" w:rsidRDefault="00906898">
      <w:pPr>
        <w:pStyle w:val="BodyText2"/>
        <w:widowControl w:val="0"/>
        <w:suppressAutoHyphens w:val="0"/>
        <w:ind w:left="567"/>
        <w:rPr>
          <w:color w:val="000000"/>
          <w:szCs w:val="22"/>
        </w:rPr>
      </w:pPr>
      <w:r w:rsidRPr="004C3C6A">
        <w:rPr>
          <w:color w:val="000000"/>
          <w:szCs w:val="22"/>
        </w:rPr>
        <w:t>-</w:t>
      </w:r>
      <w:r w:rsidRPr="004C3C6A">
        <w:rPr>
          <w:color w:val="000000"/>
          <w:szCs w:val="22"/>
        </w:rPr>
        <w:tab/>
      </w:r>
      <w:r w:rsidRPr="004C3C6A">
        <w:rPr>
          <w:b/>
          <w:bCs/>
          <w:color w:val="000000"/>
          <w:szCs w:val="22"/>
        </w:rPr>
        <w:t>400 mg</w:t>
      </w:r>
      <w:r w:rsidRPr="004C3C6A">
        <w:rPr>
          <w:color w:val="000000"/>
          <w:szCs w:val="22"/>
        </w:rPr>
        <w:t xml:space="preserve"> a serem tomados em </w:t>
      </w:r>
      <w:r w:rsidR="00C16D44">
        <w:rPr>
          <w:color w:val="000000"/>
          <w:szCs w:val="22"/>
        </w:rPr>
        <w:t>4 comprimidos de 100 mg ou 1 comprimido de 400 mg</w:t>
      </w:r>
      <w:r w:rsidRPr="004C3C6A">
        <w:rPr>
          <w:color w:val="000000"/>
          <w:szCs w:val="22"/>
        </w:rPr>
        <w:t xml:space="preserve"> </w:t>
      </w:r>
      <w:r w:rsidRPr="004C3C6A">
        <w:rPr>
          <w:b/>
          <w:bCs/>
          <w:color w:val="000000"/>
          <w:szCs w:val="22"/>
        </w:rPr>
        <w:t>uma vez</w:t>
      </w:r>
      <w:r w:rsidRPr="004C3C6A">
        <w:rPr>
          <w:color w:val="000000"/>
          <w:szCs w:val="22"/>
        </w:rPr>
        <w:t xml:space="preserve"> por dia.</w:t>
      </w:r>
    </w:p>
    <w:p w14:paraId="01A6E16E" w14:textId="77777777" w:rsidR="00906898" w:rsidRDefault="00906898">
      <w:pPr>
        <w:pStyle w:val="BodyText2"/>
        <w:widowControl w:val="0"/>
        <w:suppressAutoHyphens w:val="0"/>
        <w:ind w:left="567"/>
        <w:rPr>
          <w:color w:val="000000"/>
          <w:szCs w:val="22"/>
        </w:rPr>
      </w:pPr>
      <w:r w:rsidRPr="004C3C6A">
        <w:rPr>
          <w:color w:val="000000"/>
          <w:szCs w:val="22"/>
        </w:rPr>
        <w:t>-</w:t>
      </w:r>
      <w:r w:rsidRPr="004C3C6A">
        <w:rPr>
          <w:color w:val="000000"/>
          <w:szCs w:val="22"/>
        </w:rPr>
        <w:tab/>
      </w:r>
      <w:r w:rsidRPr="004C3C6A">
        <w:rPr>
          <w:b/>
          <w:bCs/>
          <w:color w:val="000000"/>
          <w:szCs w:val="22"/>
        </w:rPr>
        <w:t>600 mg</w:t>
      </w:r>
      <w:r w:rsidRPr="004C3C6A">
        <w:rPr>
          <w:color w:val="000000"/>
          <w:szCs w:val="22"/>
        </w:rPr>
        <w:t xml:space="preserve"> a serem tomados em </w:t>
      </w:r>
      <w:r w:rsidR="00C16D44">
        <w:rPr>
          <w:color w:val="000000"/>
          <w:szCs w:val="22"/>
        </w:rPr>
        <w:t>6 comprimidos</w:t>
      </w:r>
      <w:r w:rsidR="0049780B">
        <w:rPr>
          <w:color w:val="000000"/>
          <w:szCs w:val="22"/>
        </w:rPr>
        <w:t xml:space="preserve"> de 100 mg ou 1 comprimido de 400 mg mais 2 comprimidos de 100 mg</w:t>
      </w:r>
      <w:r w:rsidRPr="004C3C6A">
        <w:rPr>
          <w:color w:val="000000"/>
          <w:szCs w:val="22"/>
        </w:rPr>
        <w:t xml:space="preserve"> </w:t>
      </w:r>
      <w:r w:rsidRPr="004C3C6A">
        <w:rPr>
          <w:b/>
          <w:bCs/>
          <w:color w:val="000000"/>
          <w:szCs w:val="22"/>
        </w:rPr>
        <w:t>uma vez</w:t>
      </w:r>
      <w:r w:rsidRPr="004C3C6A">
        <w:rPr>
          <w:color w:val="000000"/>
          <w:szCs w:val="22"/>
        </w:rPr>
        <w:t xml:space="preserve"> por dia.</w:t>
      </w:r>
    </w:p>
    <w:p w14:paraId="7A22E398" w14:textId="77777777" w:rsidR="006122E3" w:rsidRDefault="006122E3" w:rsidP="006122E3">
      <w:pPr>
        <w:pStyle w:val="BodyText2"/>
        <w:widowControl w:val="0"/>
        <w:suppressAutoHyphens w:val="0"/>
        <w:rPr>
          <w:color w:val="000000"/>
          <w:szCs w:val="22"/>
        </w:rPr>
      </w:pPr>
    </w:p>
    <w:p w14:paraId="2782259F" w14:textId="77777777" w:rsidR="006122E3" w:rsidRPr="00984413" w:rsidRDefault="006122E3" w:rsidP="006122E3">
      <w:pPr>
        <w:pStyle w:val="BodyText2"/>
        <w:widowControl w:val="0"/>
        <w:numPr>
          <w:ilvl w:val="0"/>
          <w:numId w:val="33"/>
        </w:numPr>
        <w:suppressAutoHyphens w:val="0"/>
        <w:ind w:hanging="720"/>
        <w:rPr>
          <w:color w:val="000000"/>
          <w:szCs w:val="22"/>
        </w:rPr>
      </w:pPr>
      <w:r w:rsidRPr="004C3C6A">
        <w:rPr>
          <w:b/>
          <w:bCs/>
          <w:color w:val="000000"/>
          <w:szCs w:val="22"/>
        </w:rPr>
        <w:t>Caso faça tratamento</w:t>
      </w:r>
      <w:r>
        <w:rPr>
          <w:b/>
          <w:bCs/>
          <w:color w:val="000000"/>
          <w:szCs w:val="22"/>
        </w:rPr>
        <w:t xml:space="preserve"> para os GIST:</w:t>
      </w:r>
    </w:p>
    <w:p w14:paraId="46EA1D40" w14:textId="77777777" w:rsidR="006122E3" w:rsidRPr="004C3C6A" w:rsidRDefault="006122E3" w:rsidP="00984413">
      <w:pPr>
        <w:pStyle w:val="BodyText2"/>
        <w:widowControl w:val="0"/>
        <w:suppressAutoHyphens w:val="0"/>
        <w:ind w:left="720" w:hanging="153"/>
        <w:rPr>
          <w:color w:val="000000"/>
          <w:szCs w:val="22"/>
        </w:rPr>
      </w:pPr>
      <w:r>
        <w:rPr>
          <w:szCs w:val="22"/>
          <w:lang w:eastAsia="pt-PT"/>
        </w:rPr>
        <w:t xml:space="preserve">A dose inicial é 400 mg, a serem tomados </w:t>
      </w:r>
      <w:r>
        <w:rPr>
          <w:b/>
          <w:bCs/>
          <w:szCs w:val="22"/>
          <w:lang w:eastAsia="pt-PT"/>
        </w:rPr>
        <w:t xml:space="preserve">uma vez </w:t>
      </w:r>
      <w:r>
        <w:rPr>
          <w:szCs w:val="22"/>
          <w:lang w:eastAsia="pt-PT"/>
        </w:rPr>
        <w:t>por dia.</w:t>
      </w:r>
    </w:p>
    <w:p w14:paraId="1E710DF3" w14:textId="77777777" w:rsidR="00906898" w:rsidRPr="004C3C6A" w:rsidRDefault="00906898">
      <w:pPr>
        <w:pStyle w:val="BodyText2"/>
        <w:widowControl w:val="0"/>
        <w:suppressAutoHyphens w:val="0"/>
        <w:rPr>
          <w:color w:val="000000"/>
          <w:szCs w:val="22"/>
        </w:rPr>
      </w:pPr>
    </w:p>
    <w:p w14:paraId="7230D3C1" w14:textId="77777777" w:rsidR="00906898" w:rsidRPr="004C3C6A" w:rsidRDefault="00AE1A51">
      <w:pPr>
        <w:pStyle w:val="BodyText2"/>
        <w:widowControl w:val="0"/>
        <w:suppressAutoHyphens w:val="0"/>
        <w:rPr>
          <w:color w:val="000000"/>
          <w:szCs w:val="22"/>
        </w:rPr>
      </w:pPr>
      <w:r>
        <w:rPr>
          <w:color w:val="000000"/>
          <w:szCs w:val="22"/>
        </w:rPr>
        <w:t>Para a LMC</w:t>
      </w:r>
      <w:r w:rsidR="006122E3">
        <w:rPr>
          <w:color w:val="000000"/>
          <w:szCs w:val="22"/>
        </w:rPr>
        <w:t xml:space="preserve"> e GIST</w:t>
      </w:r>
      <w:r>
        <w:rPr>
          <w:color w:val="000000"/>
          <w:szCs w:val="22"/>
        </w:rPr>
        <w:t>, o</w:t>
      </w:r>
      <w:r w:rsidR="00906898" w:rsidRPr="004C3C6A">
        <w:rPr>
          <w:color w:val="000000"/>
          <w:szCs w:val="22"/>
        </w:rPr>
        <w:t xml:space="preserve"> seu médico poderá receitar uma dose superior ou inferior dependendo da resposta ao tratamento. Se a sua dose diária é de 800 mg (</w:t>
      </w:r>
      <w:r w:rsidR="0049780B">
        <w:rPr>
          <w:color w:val="000000"/>
          <w:szCs w:val="22"/>
        </w:rPr>
        <w:t>8 comprimidos de 100 mg ou 2 comprimidos de 400 mg</w:t>
      </w:r>
      <w:r w:rsidR="00906898" w:rsidRPr="004C3C6A">
        <w:rPr>
          <w:color w:val="000000"/>
          <w:szCs w:val="22"/>
        </w:rPr>
        <w:t xml:space="preserve">), deve tomar </w:t>
      </w:r>
      <w:r w:rsidR="0049780B">
        <w:rPr>
          <w:color w:val="000000"/>
          <w:szCs w:val="22"/>
        </w:rPr>
        <w:t>4 comprimidos de 100 mg ou 1 comprimido de 400 mg</w:t>
      </w:r>
      <w:r w:rsidR="00906898" w:rsidRPr="004C3C6A">
        <w:rPr>
          <w:color w:val="000000"/>
          <w:szCs w:val="22"/>
        </w:rPr>
        <w:t xml:space="preserve"> de manhã e </w:t>
      </w:r>
      <w:r w:rsidR="0049780B">
        <w:rPr>
          <w:color w:val="000000"/>
          <w:szCs w:val="22"/>
        </w:rPr>
        <w:t>4 comprimidos de 100 mg ou 1 comprimido de 400 mg</w:t>
      </w:r>
      <w:r w:rsidR="0049780B" w:rsidRPr="004C3C6A">
        <w:rPr>
          <w:color w:val="000000"/>
          <w:szCs w:val="22"/>
        </w:rPr>
        <w:t xml:space="preserve"> </w:t>
      </w:r>
      <w:r w:rsidR="00906898" w:rsidRPr="004C3C6A">
        <w:rPr>
          <w:color w:val="000000"/>
          <w:szCs w:val="22"/>
        </w:rPr>
        <w:t>à noite.</w:t>
      </w:r>
    </w:p>
    <w:p w14:paraId="563880F5" w14:textId="77777777" w:rsidR="00906898" w:rsidRPr="004C3C6A" w:rsidRDefault="00906898">
      <w:pPr>
        <w:pStyle w:val="BodyText2"/>
        <w:widowControl w:val="0"/>
        <w:suppressAutoHyphens w:val="0"/>
        <w:rPr>
          <w:color w:val="000000"/>
          <w:szCs w:val="22"/>
        </w:rPr>
      </w:pPr>
    </w:p>
    <w:p w14:paraId="50B81BEE" w14:textId="77777777" w:rsidR="00906898" w:rsidRPr="004C3C6A" w:rsidRDefault="00906898">
      <w:pPr>
        <w:pStyle w:val="BodyText2"/>
        <w:widowControl w:val="0"/>
        <w:numPr>
          <w:ilvl w:val="0"/>
          <w:numId w:val="19"/>
        </w:numPr>
        <w:tabs>
          <w:tab w:val="clear" w:pos="927"/>
        </w:tabs>
        <w:suppressAutoHyphens w:val="0"/>
        <w:ind w:left="567" w:hanging="567"/>
        <w:rPr>
          <w:b/>
          <w:bCs/>
          <w:color w:val="000000"/>
          <w:szCs w:val="22"/>
        </w:rPr>
      </w:pPr>
      <w:r w:rsidRPr="004C3C6A">
        <w:rPr>
          <w:b/>
          <w:bCs/>
          <w:color w:val="000000"/>
          <w:szCs w:val="22"/>
        </w:rPr>
        <w:t>Caso faça tratamento para LLA Ph-positiva:</w:t>
      </w:r>
    </w:p>
    <w:p w14:paraId="42146D00" w14:textId="77777777" w:rsidR="00906898" w:rsidRPr="004C3C6A" w:rsidRDefault="00906898">
      <w:pPr>
        <w:pStyle w:val="BodyText2"/>
        <w:widowControl w:val="0"/>
        <w:suppressAutoHyphens w:val="0"/>
        <w:ind w:left="567"/>
        <w:rPr>
          <w:color w:val="000000"/>
          <w:szCs w:val="22"/>
        </w:rPr>
      </w:pPr>
      <w:r w:rsidRPr="004C3C6A">
        <w:rPr>
          <w:color w:val="000000"/>
          <w:szCs w:val="22"/>
        </w:rPr>
        <w:t xml:space="preserve">A dose inicial é de 600 mg, a serem tomados em </w:t>
      </w:r>
      <w:r w:rsidR="0049780B">
        <w:rPr>
          <w:color w:val="000000"/>
          <w:szCs w:val="22"/>
        </w:rPr>
        <w:t>6 comprimidos de 100 mg ou um comprimido de 400 mg mais 2 comprimidos de 100 mg</w:t>
      </w:r>
      <w:r w:rsidRPr="004C3C6A">
        <w:rPr>
          <w:color w:val="000000"/>
          <w:szCs w:val="22"/>
        </w:rPr>
        <w:t xml:space="preserve"> </w:t>
      </w:r>
      <w:r w:rsidRPr="004C3C6A">
        <w:rPr>
          <w:b/>
          <w:bCs/>
          <w:color w:val="000000"/>
          <w:szCs w:val="22"/>
        </w:rPr>
        <w:t>uma vez</w:t>
      </w:r>
      <w:r w:rsidRPr="004C3C6A">
        <w:rPr>
          <w:color w:val="000000"/>
          <w:szCs w:val="22"/>
        </w:rPr>
        <w:t xml:space="preserve"> por dia.</w:t>
      </w:r>
    </w:p>
    <w:p w14:paraId="24A6764A" w14:textId="77777777" w:rsidR="00906898" w:rsidRPr="004C3C6A" w:rsidRDefault="00906898">
      <w:pPr>
        <w:pStyle w:val="BodyText2"/>
        <w:widowControl w:val="0"/>
        <w:suppressAutoHyphens w:val="0"/>
        <w:rPr>
          <w:color w:val="000000"/>
          <w:szCs w:val="22"/>
        </w:rPr>
      </w:pPr>
    </w:p>
    <w:p w14:paraId="2114ADD5" w14:textId="77777777" w:rsidR="00906898" w:rsidRPr="004C3C6A" w:rsidRDefault="00906898">
      <w:pPr>
        <w:pStyle w:val="BodyText2"/>
        <w:widowControl w:val="0"/>
        <w:numPr>
          <w:ilvl w:val="0"/>
          <w:numId w:val="19"/>
        </w:numPr>
        <w:tabs>
          <w:tab w:val="clear" w:pos="927"/>
        </w:tabs>
        <w:suppressAutoHyphens w:val="0"/>
        <w:ind w:left="567" w:hanging="567"/>
        <w:rPr>
          <w:b/>
          <w:bCs/>
          <w:color w:val="000000"/>
          <w:szCs w:val="22"/>
        </w:rPr>
      </w:pPr>
      <w:r w:rsidRPr="004C3C6A">
        <w:rPr>
          <w:b/>
          <w:bCs/>
          <w:color w:val="000000"/>
          <w:szCs w:val="22"/>
        </w:rPr>
        <w:t>Caso faça tratamento para a síndrome mielodisplásica/doenças mieloproliferativas:</w:t>
      </w:r>
    </w:p>
    <w:p w14:paraId="315D79A7" w14:textId="77777777" w:rsidR="00906898" w:rsidRPr="004C3C6A" w:rsidRDefault="00906898">
      <w:pPr>
        <w:pStyle w:val="BodyText2"/>
        <w:widowControl w:val="0"/>
        <w:suppressAutoHyphens w:val="0"/>
        <w:ind w:left="567"/>
        <w:rPr>
          <w:color w:val="000000"/>
          <w:szCs w:val="22"/>
        </w:rPr>
      </w:pPr>
      <w:r w:rsidRPr="004C3C6A">
        <w:rPr>
          <w:color w:val="000000"/>
          <w:szCs w:val="22"/>
        </w:rPr>
        <w:t xml:space="preserve">A dose inicial é 400 mg, a serem tomados em </w:t>
      </w:r>
      <w:r w:rsidR="0049780B">
        <w:rPr>
          <w:color w:val="000000"/>
          <w:szCs w:val="22"/>
        </w:rPr>
        <w:t>4 comprimidos de 100 mg ou um comprimido de 400 mg</w:t>
      </w:r>
      <w:r w:rsidRPr="004C3C6A">
        <w:rPr>
          <w:color w:val="000000"/>
          <w:szCs w:val="22"/>
        </w:rPr>
        <w:t xml:space="preserve"> </w:t>
      </w:r>
      <w:r w:rsidRPr="004C3C6A">
        <w:rPr>
          <w:b/>
          <w:bCs/>
          <w:color w:val="000000"/>
          <w:szCs w:val="22"/>
        </w:rPr>
        <w:t>uma vez</w:t>
      </w:r>
      <w:r w:rsidRPr="004C3C6A">
        <w:rPr>
          <w:color w:val="000000"/>
          <w:szCs w:val="22"/>
        </w:rPr>
        <w:t xml:space="preserve"> por dia.</w:t>
      </w:r>
    </w:p>
    <w:p w14:paraId="6A10DB20" w14:textId="77777777" w:rsidR="00906898" w:rsidRPr="004C3C6A" w:rsidRDefault="00906898">
      <w:pPr>
        <w:pStyle w:val="BodyText2"/>
        <w:widowControl w:val="0"/>
        <w:suppressAutoHyphens w:val="0"/>
        <w:rPr>
          <w:color w:val="000000"/>
          <w:szCs w:val="22"/>
        </w:rPr>
      </w:pPr>
    </w:p>
    <w:p w14:paraId="23B34433" w14:textId="77777777" w:rsidR="00906898" w:rsidRPr="004C3C6A" w:rsidRDefault="00906898">
      <w:pPr>
        <w:pStyle w:val="Listlevel2"/>
        <w:numPr>
          <w:ilvl w:val="0"/>
          <w:numId w:val="19"/>
        </w:numPr>
        <w:tabs>
          <w:tab w:val="clear" w:pos="927"/>
        </w:tabs>
        <w:spacing w:before="0" w:after="0"/>
        <w:ind w:left="567" w:hanging="567"/>
        <w:rPr>
          <w:b/>
          <w:color w:val="000000"/>
          <w:sz w:val="22"/>
          <w:szCs w:val="22"/>
          <w:lang w:val="pt-PT"/>
        </w:rPr>
      </w:pPr>
      <w:r w:rsidRPr="004C3C6A">
        <w:rPr>
          <w:b/>
          <w:color w:val="000000"/>
          <w:sz w:val="22"/>
          <w:szCs w:val="22"/>
          <w:lang w:val="pt-PT"/>
        </w:rPr>
        <w:t>Caso faça tratamento para a síndrome hipereosinofílica/leucemia eosinofílica crónica:</w:t>
      </w:r>
    </w:p>
    <w:p w14:paraId="2F4C2FBF" w14:textId="77777777" w:rsidR="00906898" w:rsidRPr="004C3C6A" w:rsidRDefault="00906898">
      <w:pPr>
        <w:pStyle w:val="Listlevel2"/>
        <w:spacing w:before="0" w:after="0"/>
        <w:ind w:left="567" w:firstLine="0"/>
        <w:rPr>
          <w:color w:val="000000"/>
          <w:sz w:val="22"/>
          <w:szCs w:val="22"/>
          <w:lang w:val="pt-PT"/>
        </w:rPr>
      </w:pPr>
      <w:r w:rsidRPr="004C3C6A">
        <w:rPr>
          <w:color w:val="000000"/>
          <w:sz w:val="22"/>
          <w:szCs w:val="22"/>
          <w:lang w:val="pt-PT"/>
        </w:rPr>
        <w:t xml:space="preserve">A dose inicial é de 100 mg, a ser tomada </w:t>
      </w:r>
      <w:r w:rsidR="0049780B">
        <w:rPr>
          <w:color w:val="000000"/>
          <w:sz w:val="22"/>
          <w:szCs w:val="22"/>
          <w:lang w:val="pt-PT"/>
        </w:rPr>
        <w:t>num comprimido de 100 mg</w:t>
      </w:r>
      <w:r w:rsidRPr="004C3C6A">
        <w:rPr>
          <w:color w:val="000000"/>
          <w:sz w:val="22"/>
          <w:szCs w:val="22"/>
          <w:lang w:val="pt-PT"/>
        </w:rPr>
        <w:t xml:space="preserve"> </w:t>
      </w:r>
      <w:r w:rsidRPr="004C3C6A">
        <w:rPr>
          <w:b/>
          <w:bCs/>
          <w:color w:val="000000"/>
          <w:sz w:val="22"/>
          <w:szCs w:val="22"/>
          <w:lang w:val="pt-PT"/>
        </w:rPr>
        <w:t>uma vez</w:t>
      </w:r>
      <w:r w:rsidRPr="004C3C6A">
        <w:rPr>
          <w:color w:val="000000"/>
          <w:sz w:val="22"/>
          <w:szCs w:val="22"/>
          <w:lang w:val="pt-PT"/>
        </w:rPr>
        <w:t xml:space="preserve"> por dia. O seu médico pode decidir aumentar a dose para 400 mg, a serem tomados em </w:t>
      </w:r>
      <w:r w:rsidR="0049780B">
        <w:rPr>
          <w:color w:val="000000"/>
          <w:sz w:val="22"/>
          <w:szCs w:val="22"/>
          <w:lang w:val="pt-PT"/>
        </w:rPr>
        <w:t>4 comprimidos de100 mg ou 1 comprimido de 400 mg</w:t>
      </w:r>
      <w:r w:rsidRPr="004C3C6A">
        <w:rPr>
          <w:color w:val="000000"/>
          <w:sz w:val="22"/>
          <w:szCs w:val="22"/>
          <w:lang w:val="pt-PT"/>
        </w:rPr>
        <w:t xml:space="preserve"> </w:t>
      </w:r>
      <w:r w:rsidRPr="004C3C6A">
        <w:rPr>
          <w:b/>
          <w:bCs/>
          <w:color w:val="000000"/>
          <w:sz w:val="22"/>
          <w:szCs w:val="22"/>
          <w:lang w:val="pt-PT"/>
        </w:rPr>
        <w:t>uma vez</w:t>
      </w:r>
      <w:r w:rsidRPr="004C3C6A">
        <w:rPr>
          <w:color w:val="000000"/>
          <w:sz w:val="22"/>
          <w:szCs w:val="22"/>
          <w:lang w:val="pt-PT"/>
        </w:rPr>
        <w:t xml:space="preserve"> por dia, dependendo da forma como responde ao tratamento.</w:t>
      </w:r>
    </w:p>
    <w:p w14:paraId="18D07659" w14:textId="77777777" w:rsidR="00906898" w:rsidRPr="004C3C6A" w:rsidRDefault="00906898">
      <w:pPr>
        <w:pStyle w:val="BodyText2"/>
        <w:widowControl w:val="0"/>
        <w:suppressAutoHyphens w:val="0"/>
        <w:rPr>
          <w:color w:val="000000"/>
          <w:szCs w:val="22"/>
        </w:rPr>
      </w:pPr>
    </w:p>
    <w:p w14:paraId="10590482" w14:textId="77777777" w:rsidR="00906898" w:rsidRPr="004C3C6A" w:rsidRDefault="00906898">
      <w:pPr>
        <w:pStyle w:val="BodyText2"/>
        <w:widowControl w:val="0"/>
        <w:numPr>
          <w:ilvl w:val="0"/>
          <w:numId w:val="19"/>
        </w:numPr>
        <w:tabs>
          <w:tab w:val="clear" w:pos="927"/>
        </w:tabs>
        <w:suppressAutoHyphens w:val="0"/>
        <w:ind w:left="567" w:hanging="567"/>
        <w:rPr>
          <w:b/>
          <w:bCs/>
          <w:color w:val="000000"/>
          <w:szCs w:val="22"/>
        </w:rPr>
      </w:pPr>
      <w:r w:rsidRPr="004C3C6A">
        <w:rPr>
          <w:b/>
          <w:bCs/>
          <w:color w:val="000000"/>
          <w:szCs w:val="22"/>
        </w:rPr>
        <w:t>Caso faça tratamento para DSFP:</w:t>
      </w:r>
    </w:p>
    <w:p w14:paraId="420EB057" w14:textId="77777777" w:rsidR="00906898" w:rsidRPr="004C3C6A" w:rsidRDefault="00906898">
      <w:pPr>
        <w:pStyle w:val="BodyText2"/>
        <w:widowControl w:val="0"/>
        <w:suppressAutoHyphens w:val="0"/>
        <w:ind w:left="567"/>
        <w:rPr>
          <w:color w:val="000000"/>
          <w:szCs w:val="22"/>
        </w:rPr>
      </w:pPr>
      <w:r w:rsidRPr="004C3C6A">
        <w:rPr>
          <w:color w:val="000000"/>
          <w:szCs w:val="22"/>
        </w:rPr>
        <w:t>A dose é de 800 mg por dia</w:t>
      </w:r>
      <w:r w:rsidR="00A3064B">
        <w:rPr>
          <w:color w:val="000000"/>
          <w:szCs w:val="22"/>
        </w:rPr>
        <w:t>,</w:t>
      </w:r>
      <w:r w:rsidRPr="004C3C6A">
        <w:rPr>
          <w:color w:val="000000"/>
          <w:szCs w:val="22"/>
        </w:rPr>
        <w:t xml:space="preserve"> a serem tomados em </w:t>
      </w:r>
      <w:r w:rsidR="0049780B">
        <w:rPr>
          <w:color w:val="000000"/>
          <w:szCs w:val="22"/>
        </w:rPr>
        <w:t>4 comprimidos de 100 mg ou 1 comprimido de 400 mg</w:t>
      </w:r>
      <w:r w:rsidRPr="004C3C6A">
        <w:rPr>
          <w:color w:val="000000"/>
          <w:szCs w:val="22"/>
        </w:rPr>
        <w:t xml:space="preserve"> de manhã e </w:t>
      </w:r>
      <w:r w:rsidR="009346B0">
        <w:rPr>
          <w:color w:val="000000"/>
          <w:szCs w:val="22"/>
        </w:rPr>
        <w:t xml:space="preserve">4 comprimidos de 100 mg </w:t>
      </w:r>
      <w:r w:rsidR="0049780B">
        <w:rPr>
          <w:color w:val="000000"/>
          <w:szCs w:val="22"/>
        </w:rPr>
        <w:t xml:space="preserve">ou </w:t>
      </w:r>
      <w:r w:rsidR="009346B0">
        <w:rPr>
          <w:color w:val="000000"/>
          <w:szCs w:val="22"/>
        </w:rPr>
        <w:t>1</w:t>
      </w:r>
      <w:r w:rsidR="0049780B">
        <w:rPr>
          <w:color w:val="000000"/>
          <w:szCs w:val="22"/>
        </w:rPr>
        <w:t> comprimido</w:t>
      </w:r>
      <w:r w:rsidR="009346B0">
        <w:rPr>
          <w:color w:val="000000"/>
          <w:szCs w:val="22"/>
        </w:rPr>
        <w:t xml:space="preserve"> de 4</w:t>
      </w:r>
      <w:r w:rsidR="0049780B">
        <w:rPr>
          <w:color w:val="000000"/>
          <w:szCs w:val="22"/>
        </w:rPr>
        <w:t>00 mg</w:t>
      </w:r>
      <w:r w:rsidRPr="004C3C6A">
        <w:rPr>
          <w:color w:val="000000"/>
          <w:szCs w:val="22"/>
        </w:rPr>
        <w:t xml:space="preserve"> à noite.</w:t>
      </w:r>
    </w:p>
    <w:p w14:paraId="488FCD86" w14:textId="77777777" w:rsidR="00906898" w:rsidRPr="004C3C6A" w:rsidRDefault="00906898">
      <w:pPr>
        <w:pStyle w:val="BodyText2"/>
        <w:widowControl w:val="0"/>
        <w:suppressAutoHyphens w:val="0"/>
        <w:rPr>
          <w:color w:val="000000"/>
          <w:szCs w:val="22"/>
        </w:rPr>
      </w:pPr>
    </w:p>
    <w:p w14:paraId="4FCC784D" w14:textId="77777777" w:rsidR="00906898" w:rsidRDefault="00906898">
      <w:pPr>
        <w:pStyle w:val="BodyText2"/>
        <w:widowControl w:val="0"/>
        <w:suppressAutoHyphens w:val="0"/>
        <w:rPr>
          <w:b/>
          <w:bCs/>
          <w:color w:val="000000"/>
          <w:szCs w:val="22"/>
        </w:rPr>
      </w:pPr>
      <w:r w:rsidRPr="004C3C6A">
        <w:rPr>
          <w:b/>
          <w:bCs/>
          <w:color w:val="000000"/>
          <w:szCs w:val="22"/>
        </w:rPr>
        <w:t>Utilização em crianças e adolescentes</w:t>
      </w:r>
    </w:p>
    <w:p w14:paraId="72300E04" w14:textId="77777777" w:rsidR="009F2FAE" w:rsidRPr="004C3C6A" w:rsidRDefault="009F2FAE">
      <w:pPr>
        <w:pStyle w:val="BodyText2"/>
        <w:widowControl w:val="0"/>
        <w:suppressAutoHyphens w:val="0"/>
        <w:rPr>
          <w:b/>
          <w:bCs/>
          <w:color w:val="000000"/>
          <w:szCs w:val="22"/>
        </w:rPr>
      </w:pPr>
    </w:p>
    <w:p w14:paraId="3896ACCF" w14:textId="77777777" w:rsidR="00906898" w:rsidRPr="004C3C6A" w:rsidRDefault="00906898">
      <w:pPr>
        <w:pStyle w:val="BodyText2"/>
        <w:widowControl w:val="0"/>
        <w:suppressAutoHyphens w:val="0"/>
        <w:rPr>
          <w:color w:val="000000"/>
          <w:szCs w:val="22"/>
        </w:rPr>
      </w:pPr>
      <w:r w:rsidRPr="004C3C6A">
        <w:rPr>
          <w:color w:val="000000"/>
          <w:szCs w:val="22"/>
        </w:rPr>
        <w:t>O seu médico dir-lhe-á quant</w:t>
      </w:r>
      <w:r w:rsidR="009346B0">
        <w:rPr>
          <w:color w:val="000000"/>
          <w:szCs w:val="22"/>
        </w:rPr>
        <w:t>o</w:t>
      </w:r>
      <w:r w:rsidRPr="004C3C6A">
        <w:rPr>
          <w:color w:val="000000"/>
          <w:szCs w:val="22"/>
        </w:rPr>
        <w:t xml:space="preserve">s </w:t>
      </w:r>
      <w:r w:rsidR="009346B0">
        <w:rPr>
          <w:color w:val="000000"/>
          <w:szCs w:val="22"/>
        </w:rPr>
        <w:t>comprimidos</w:t>
      </w:r>
      <w:r w:rsidR="009346B0" w:rsidRPr="004C3C6A">
        <w:rPr>
          <w:color w:val="000000"/>
          <w:szCs w:val="22"/>
        </w:rPr>
        <w:t xml:space="preserve"> </w:t>
      </w:r>
      <w:r w:rsidRPr="004C3C6A">
        <w:rPr>
          <w:color w:val="000000"/>
          <w:szCs w:val="22"/>
        </w:rPr>
        <w:t xml:space="preserve">de </w:t>
      </w:r>
      <w:r w:rsidR="009346B0">
        <w:rPr>
          <w:color w:val="000000"/>
          <w:szCs w:val="22"/>
        </w:rPr>
        <w:t>Imatinib Accord</w:t>
      </w:r>
      <w:r w:rsidR="009346B0" w:rsidRPr="004C3C6A">
        <w:rPr>
          <w:color w:val="000000"/>
          <w:szCs w:val="22"/>
        </w:rPr>
        <w:t xml:space="preserve"> </w:t>
      </w:r>
      <w:r w:rsidRPr="004C3C6A">
        <w:rPr>
          <w:color w:val="000000"/>
          <w:szCs w:val="22"/>
        </w:rPr>
        <w:t xml:space="preserve">a administrar à criança. A quantidade de </w:t>
      </w:r>
      <w:r w:rsidR="009346B0">
        <w:rPr>
          <w:color w:val="000000"/>
          <w:szCs w:val="22"/>
        </w:rPr>
        <w:t>Imatinib Accord</w:t>
      </w:r>
      <w:r w:rsidRPr="004C3C6A">
        <w:rPr>
          <w:color w:val="000000"/>
          <w:szCs w:val="22"/>
        </w:rPr>
        <w:t xml:space="preserve"> administrada dependerá do estado da criança, do seu peso e altura. A dose diária total em crianças</w:t>
      </w:r>
      <w:r w:rsidR="009F2FAE" w:rsidRPr="009F2FAE">
        <w:rPr>
          <w:color w:val="000000"/>
          <w:szCs w:val="22"/>
        </w:rPr>
        <w:t xml:space="preserve"> </w:t>
      </w:r>
      <w:r w:rsidR="009F2FAE">
        <w:rPr>
          <w:color w:val="000000"/>
          <w:szCs w:val="22"/>
        </w:rPr>
        <w:t>e adolescentes</w:t>
      </w:r>
      <w:r w:rsidRPr="004C3C6A">
        <w:rPr>
          <w:color w:val="000000"/>
          <w:szCs w:val="22"/>
        </w:rPr>
        <w:t xml:space="preserve"> não deverá exceder 800 mg</w:t>
      </w:r>
      <w:r w:rsidR="0061513D">
        <w:rPr>
          <w:color w:val="000000"/>
          <w:szCs w:val="22"/>
        </w:rPr>
        <w:t xml:space="preserve"> no caso de LMC e 600 mg no caso de LLA Ph-positiva</w:t>
      </w:r>
      <w:r w:rsidRPr="004C3C6A">
        <w:rPr>
          <w:color w:val="000000"/>
          <w:szCs w:val="22"/>
        </w:rPr>
        <w:t>. O tratamento pode ser administrado à criança numa única dose diária ou, alternativamente, a dose diária poderá ser dividida em duas administrações (metade de manhã e metade à noite).</w:t>
      </w:r>
    </w:p>
    <w:p w14:paraId="077056B2" w14:textId="77777777" w:rsidR="00906898" w:rsidRPr="004C3C6A" w:rsidRDefault="00906898">
      <w:pPr>
        <w:pStyle w:val="BodyText2"/>
        <w:widowControl w:val="0"/>
        <w:suppressAutoHyphens w:val="0"/>
        <w:rPr>
          <w:color w:val="000000"/>
          <w:szCs w:val="22"/>
        </w:rPr>
      </w:pPr>
    </w:p>
    <w:p w14:paraId="7BBAA7CD" w14:textId="77777777" w:rsidR="00906898" w:rsidRDefault="00906898">
      <w:pPr>
        <w:pStyle w:val="BodyText2"/>
        <w:widowControl w:val="0"/>
        <w:suppressAutoHyphens w:val="0"/>
        <w:rPr>
          <w:b/>
          <w:color w:val="000000"/>
          <w:szCs w:val="22"/>
        </w:rPr>
      </w:pPr>
      <w:r w:rsidRPr="004C3C6A">
        <w:rPr>
          <w:b/>
          <w:color w:val="000000"/>
          <w:szCs w:val="22"/>
        </w:rPr>
        <w:t xml:space="preserve">Quando e como tomar </w:t>
      </w:r>
      <w:r w:rsidR="009346B0">
        <w:rPr>
          <w:b/>
          <w:color w:val="000000"/>
          <w:szCs w:val="22"/>
        </w:rPr>
        <w:t>Imatinib Accord</w:t>
      </w:r>
    </w:p>
    <w:p w14:paraId="42C46C11" w14:textId="77777777" w:rsidR="009F2FAE" w:rsidRPr="004C3C6A" w:rsidRDefault="009F2FAE">
      <w:pPr>
        <w:pStyle w:val="BodyText2"/>
        <w:widowControl w:val="0"/>
        <w:suppressAutoHyphens w:val="0"/>
        <w:rPr>
          <w:color w:val="000000"/>
          <w:szCs w:val="22"/>
        </w:rPr>
      </w:pPr>
    </w:p>
    <w:p w14:paraId="0472A71D" w14:textId="77777777" w:rsidR="00906898" w:rsidRPr="004C3C6A" w:rsidRDefault="00906898">
      <w:pPr>
        <w:pStyle w:val="EndnoteText"/>
        <w:tabs>
          <w:tab w:val="clear" w:pos="567"/>
        </w:tabs>
        <w:ind w:left="567" w:hanging="567"/>
        <w:rPr>
          <w:bCs/>
          <w:color w:val="000000"/>
          <w:szCs w:val="22"/>
        </w:rPr>
      </w:pPr>
      <w:r w:rsidRPr="004C3C6A">
        <w:rPr>
          <w:b/>
          <w:color w:val="000000"/>
          <w:szCs w:val="22"/>
        </w:rPr>
        <w:t>-</w:t>
      </w:r>
      <w:r w:rsidRPr="004C3C6A">
        <w:rPr>
          <w:b/>
          <w:color w:val="000000"/>
          <w:szCs w:val="22"/>
        </w:rPr>
        <w:tab/>
        <w:t xml:space="preserve">Tome </w:t>
      </w:r>
      <w:r w:rsidR="009346B0">
        <w:rPr>
          <w:b/>
          <w:color w:val="000000"/>
          <w:szCs w:val="22"/>
        </w:rPr>
        <w:t>Imatinib Accord</w:t>
      </w:r>
      <w:r w:rsidRPr="004C3C6A">
        <w:rPr>
          <w:b/>
          <w:color w:val="000000"/>
          <w:szCs w:val="22"/>
        </w:rPr>
        <w:t xml:space="preserve"> com uma refeição.</w:t>
      </w:r>
      <w:r w:rsidRPr="004C3C6A">
        <w:rPr>
          <w:bCs/>
          <w:color w:val="000000"/>
          <w:szCs w:val="22"/>
        </w:rPr>
        <w:t xml:space="preserve"> Isto ajuda-lo-á a proteger o seu estômago de problemas quando tomar </w:t>
      </w:r>
      <w:r w:rsidR="009346B0">
        <w:rPr>
          <w:bCs/>
          <w:color w:val="000000"/>
          <w:szCs w:val="22"/>
        </w:rPr>
        <w:t>Imatinib Accord</w:t>
      </w:r>
      <w:r w:rsidRPr="004C3C6A">
        <w:rPr>
          <w:bCs/>
          <w:color w:val="000000"/>
          <w:szCs w:val="22"/>
        </w:rPr>
        <w:t>.</w:t>
      </w:r>
    </w:p>
    <w:p w14:paraId="3D81BC55" w14:textId="77777777" w:rsidR="009346B0" w:rsidRDefault="00906898">
      <w:pPr>
        <w:pStyle w:val="EndnoteText"/>
        <w:tabs>
          <w:tab w:val="clear" w:pos="567"/>
        </w:tabs>
        <w:ind w:left="567" w:hanging="567"/>
        <w:rPr>
          <w:b/>
          <w:color w:val="000000"/>
          <w:szCs w:val="22"/>
        </w:rPr>
      </w:pPr>
      <w:r w:rsidRPr="004C3C6A">
        <w:rPr>
          <w:b/>
          <w:color w:val="000000"/>
          <w:szCs w:val="22"/>
        </w:rPr>
        <w:t>-</w:t>
      </w:r>
      <w:r w:rsidRPr="004C3C6A">
        <w:rPr>
          <w:b/>
          <w:color w:val="000000"/>
          <w:szCs w:val="22"/>
        </w:rPr>
        <w:tab/>
        <w:t xml:space="preserve">Engula </w:t>
      </w:r>
      <w:r w:rsidR="003D4198">
        <w:rPr>
          <w:b/>
          <w:color w:val="000000"/>
          <w:szCs w:val="22"/>
        </w:rPr>
        <w:t>o</w:t>
      </w:r>
      <w:r w:rsidR="003D4198" w:rsidRPr="004C3C6A">
        <w:rPr>
          <w:b/>
          <w:color w:val="000000"/>
          <w:szCs w:val="22"/>
        </w:rPr>
        <w:t xml:space="preserve">s </w:t>
      </w:r>
      <w:r w:rsidR="003D4198">
        <w:rPr>
          <w:b/>
          <w:color w:val="000000"/>
          <w:szCs w:val="22"/>
        </w:rPr>
        <w:t>comprimidos</w:t>
      </w:r>
      <w:r w:rsidR="003D4198" w:rsidRPr="004C3C6A">
        <w:rPr>
          <w:b/>
          <w:color w:val="000000"/>
          <w:szCs w:val="22"/>
        </w:rPr>
        <w:t xml:space="preserve"> </w:t>
      </w:r>
      <w:r w:rsidRPr="004C3C6A">
        <w:rPr>
          <w:b/>
          <w:color w:val="000000"/>
          <w:szCs w:val="22"/>
        </w:rPr>
        <w:t>inteir</w:t>
      </w:r>
      <w:r w:rsidR="003D4198">
        <w:rPr>
          <w:b/>
          <w:color w:val="000000"/>
          <w:szCs w:val="22"/>
        </w:rPr>
        <w:t>o</w:t>
      </w:r>
      <w:r w:rsidRPr="004C3C6A">
        <w:rPr>
          <w:b/>
          <w:color w:val="000000"/>
          <w:szCs w:val="22"/>
        </w:rPr>
        <w:t xml:space="preserve">s com um copo grande de água. </w:t>
      </w:r>
    </w:p>
    <w:p w14:paraId="3522D695" w14:textId="77777777" w:rsidR="009346B0" w:rsidRDefault="009346B0">
      <w:pPr>
        <w:pStyle w:val="EndnoteText"/>
        <w:tabs>
          <w:tab w:val="clear" w:pos="567"/>
        </w:tabs>
        <w:ind w:left="567" w:hanging="567"/>
        <w:rPr>
          <w:b/>
          <w:color w:val="000000"/>
          <w:szCs w:val="22"/>
        </w:rPr>
      </w:pPr>
    </w:p>
    <w:p w14:paraId="148ED378" w14:textId="77777777" w:rsidR="00906898" w:rsidRDefault="00906898">
      <w:pPr>
        <w:pStyle w:val="EndnoteText"/>
        <w:tabs>
          <w:tab w:val="clear" w:pos="567"/>
        </w:tabs>
        <w:ind w:left="567" w:hanging="567"/>
        <w:rPr>
          <w:color w:val="000000"/>
          <w:szCs w:val="22"/>
        </w:rPr>
      </w:pPr>
      <w:r w:rsidRPr="004C3C6A">
        <w:rPr>
          <w:color w:val="000000"/>
          <w:szCs w:val="22"/>
        </w:rPr>
        <w:t xml:space="preserve">Se não conseguir engolir </w:t>
      </w:r>
      <w:r w:rsidR="003D4198">
        <w:rPr>
          <w:color w:val="000000"/>
          <w:szCs w:val="22"/>
        </w:rPr>
        <w:t>o</w:t>
      </w:r>
      <w:r w:rsidR="003D4198" w:rsidRPr="004C3C6A">
        <w:rPr>
          <w:color w:val="000000"/>
          <w:szCs w:val="22"/>
        </w:rPr>
        <w:t xml:space="preserve">s </w:t>
      </w:r>
      <w:r w:rsidR="003D4198">
        <w:rPr>
          <w:color w:val="000000"/>
          <w:szCs w:val="22"/>
        </w:rPr>
        <w:t xml:space="preserve">comprimidos </w:t>
      </w:r>
      <w:r w:rsidRPr="004C3C6A">
        <w:rPr>
          <w:color w:val="000000"/>
          <w:szCs w:val="22"/>
        </w:rPr>
        <w:t xml:space="preserve">pode </w:t>
      </w:r>
      <w:r w:rsidR="009346B0">
        <w:rPr>
          <w:color w:val="000000"/>
          <w:szCs w:val="22"/>
        </w:rPr>
        <w:t>dissolvê</w:t>
      </w:r>
      <w:r w:rsidRPr="004C3C6A">
        <w:rPr>
          <w:color w:val="000000"/>
          <w:szCs w:val="22"/>
        </w:rPr>
        <w:t>-</w:t>
      </w:r>
      <w:r w:rsidR="003D4198" w:rsidRPr="004C3C6A">
        <w:rPr>
          <w:color w:val="000000"/>
          <w:szCs w:val="22"/>
        </w:rPr>
        <w:t>l</w:t>
      </w:r>
      <w:r w:rsidR="003D4198">
        <w:rPr>
          <w:color w:val="000000"/>
          <w:szCs w:val="22"/>
        </w:rPr>
        <w:t>o</w:t>
      </w:r>
      <w:r w:rsidR="003D4198" w:rsidRPr="004C3C6A">
        <w:rPr>
          <w:color w:val="000000"/>
          <w:szCs w:val="22"/>
        </w:rPr>
        <w:t xml:space="preserve">s </w:t>
      </w:r>
      <w:r w:rsidRPr="004C3C6A">
        <w:rPr>
          <w:color w:val="000000"/>
          <w:szCs w:val="22"/>
        </w:rPr>
        <w:t>num copo de água sem gás ou sumo de maçã.</w:t>
      </w:r>
    </w:p>
    <w:p w14:paraId="4653650E" w14:textId="77777777" w:rsidR="009346B0" w:rsidRDefault="009346B0" w:rsidP="00085A6B">
      <w:pPr>
        <w:pStyle w:val="EndnoteText"/>
        <w:numPr>
          <w:ilvl w:val="0"/>
          <w:numId w:val="25"/>
        </w:numPr>
        <w:tabs>
          <w:tab w:val="clear" w:pos="567"/>
        </w:tabs>
        <w:ind w:left="567" w:hanging="567"/>
        <w:rPr>
          <w:color w:val="000000"/>
          <w:szCs w:val="22"/>
        </w:rPr>
      </w:pPr>
      <w:r>
        <w:rPr>
          <w:color w:val="000000"/>
          <w:szCs w:val="22"/>
        </w:rPr>
        <w:t xml:space="preserve">Utilize cerca de 50 ml para cada </w:t>
      </w:r>
      <w:r w:rsidR="00FF4E40">
        <w:rPr>
          <w:color w:val="000000"/>
          <w:szCs w:val="22"/>
        </w:rPr>
        <w:t xml:space="preserve">comprimido de </w:t>
      </w:r>
      <w:r>
        <w:rPr>
          <w:color w:val="000000"/>
          <w:szCs w:val="22"/>
        </w:rPr>
        <w:t xml:space="preserve">100 mg ou 200 ml para cada </w:t>
      </w:r>
      <w:r w:rsidR="00FF4E40">
        <w:rPr>
          <w:color w:val="000000"/>
          <w:szCs w:val="22"/>
        </w:rPr>
        <w:t xml:space="preserve">comprimido de </w:t>
      </w:r>
      <w:r>
        <w:rPr>
          <w:color w:val="000000"/>
          <w:szCs w:val="22"/>
        </w:rPr>
        <w:t>400 mg.</w:t>
      </w:r>
    </w:p>
    <w:p w14:paraId="0858A859" w14:textId="77777777" w:rsidR="009346B0" w:rsidRDefault="009346B0" w:rsidP="00085A6B">
      <w:pPr>
        <w:pStyle w:val="EndnoteText"/>
        <w:numPr>
          <w:ilvl w:val="0"/>
          <w:numId w:val="25"/>
        </w:numPr>
        <w:tabs>
          <w:tab w:val="clear" w:pos="567"/>
        </w:tabs>
        <w:ind w:left="567" w:hanging="567"/>
        <w:rPr>
          <w:color w:val="000000"/>
          <w:szCs w:val="22"/>
        </w:rPr>
      </w:pPr>
      <w:r>
        <w:rPr>
          <w:color w:val="000000"/>
          <w:szCs w:val="22"/>
        </w:rPr>
        <w:t>Mexa com uma colher até os comprimidos estarem completamente dissolvidos.</w:t>
      </w:r>
    </w:p>
    <w:p w14:paraId="4C3F2524" w14:textId="77777777" w:rsidR="009346B0" w:rsidRPr="004C3C6A" w:rsidRDefault="009346B0" w:rsidP="00085A6B">
      <w:pPr>
        <w:pStyle w:val="EndnoteText"/>
        <w:numPr>
          <w:ilvl w:val="0"/>
          <w:numId w:val="25"/>
        </w:numPr>
        <w:tabs>
          <w:tab w:val="clear" w:pos="567"/>
        </w:tabs>
        <w:ind w:left="567" w:hanging="567"/>
        <w:rPr>
          <w:color w:val="000000"/>
          <w:szCs w:val="22"/>
        </w:rPr>
      </w:pPr>
      <w:r>
        <w:rPr>
          <w:color w:val="000000"/>
          <w:szCs w:val="22"/>
        </w:rPr>
        <w:t>Assim que o comprimido estiver dissolvido, beba o conteúdo do copo de imediato. Poderão ficar vestígios dos comprimidos dissolvidos no copo.</w:t>
      </w:r>
    </w:p>
    <w:p w14:paraId="2D80A282" w14:textId="77777777" w:rsidR="00906898" w:rsidRPr="004C3C6A" w:rsidRDefault="00906898">
      <w:pPr>
        <w:pStyle w:val="EndnoteText"/>
        <w:tabs>
          <w:tab w:val="clear" w:pos="567"/>
        </w:tabs>
        <w:rPr>
          <w:color w:val="000000"/>
          <w:szCs w:val="22"/>
        </w:rPr>
      </w:pPr>
    </w:p>
    <w:p w14:paraId="3AE71331" w14:textId="77777777" w:rsidR="00906898" w:rsidRDefault="00906898">
      <w:pPr>
        <w:pStyle w:val="EndnoteText"/>
        <w:tabs>
          <w:tab w:val="clear" w:pos="567"/>
        </w:tabs>
        <w:rPr>
          <w:b/>
          <w:color w:val="000000"/>
          <w:szCs w:val="22"/>
        </w:rPr>
      </w:pPr>
      <w:r w:rsidRPr="004C3C6A">
        <w:rPr>
          <w:b/>
          <w:color w:val="000000"/>
          <w:szCs w:val="22"/>
        </w:rPr>
        <w:t xml:space="preserve">Durante quanto tempo tomar </w:t>
      </w:r>
      <w:r w:rsidR="009346B0">
        <w:rPr>
          <w:b/>
          <w:color w:val="000000"/>
          <w:szCs w:val="22"/>
        </w:rPr>
        <w:t>Imatinib Accord</w:t>
      </w:r>
    </w:p>
    <w:p w14:paraId="4DD820F5" w14:textId="77777777" w:rsidR="009F2FAE" w:rsidRPr="004C3C6A" w:rsidRDefault="009F2FAE">
      <w:pPr>
        <w:pStyle w:val="EndnoteText"/>
        <w:tabs>
          <w:tab w:val="clear" w:pos="567"/>
        </w:tabs>
        <w:rPr>
          <w:b/>
          <w:color w:val="000000"/>
          <w:szCs w:val="22"/>
        </w:rPr>
      </w:pPr>
    </w:p>
    <w:p w14:paraId="77752EE4" w14:textId="77777777" w:rsidR="00906898" w:rsidRPr="004C3C6A" w:rsidRDefault="00906898">
      <w:pPr>
        <w:pStyle w:val="EndnoteText"/>
        <w:tabs>
          <w:tab w:val="clear" w:pos="567"/>
        </w:tabs>
        <w:rPr>
          <w:color w:val="000000"/>
          <w:szCs w:val="22"/>
        </w:rPr>
      </w:pPr>
      <w:r w:rsidRPr="004C3C6A">
        <w:rPr>
          <w:color w:val="000000"/>
          <w:szCs w:val="22"/>
        </w:rPr>
        <w:t xml:space="preserve">Continue a tomar </w:t>
      </w:r>
      <w:r w:rsidR="009346B0">
        <w:rPr>
          <w:color w:val="000000"/>
          <w:szCs w:val="22"/>
        </w:rPr>
        <w:t>Imatinib Accord</w:t>
      </w:r>
      <w:r w:rsidR="009346B0" w:rsidRPr="004C3C6A">
        <w:rPr>
          <w:color w:val="000000"/>
          <w:szCs w:val="22"/>
        </w:rPr>
        <w:t xml:space="preserve"> </w:t>
      </w:r>
      <w:r w:rsidRPr="004C3C6A">
        <w:rPr>
          <w:color w:val="000000"/>
          <w:szCs w:val="22"/>
        </w:rPr>
        <w:t>diariamente durante o período recomendado pelo seu médico.</w:t>
      </w:r>
    </w:p>
    <w:p w14:paraId="6594E380" w14:textId="77777777" w:rsidR="00906898" w:rsidRPr="004C3C6A" w:rsidRDefault="00906898">
      <w:pPr>
        <w:pStyle w:val="EndnoteText"/>
        <w:tabs>
          <w:tab w:val="clear" w:pos="567"/>
        </w:tabs>
        <w:rPr>
          <w:color w:val="000000"/>
          <w:szCs w:val="22"/>
        </w:rPr>
      </w:pPr>
    </w:p>
    <w:p w14:paraId="1BE89D50" w14:textId="77777777" w:rsidR="00906898" w:rsidRDefault="00906898">
      <w:pPr>
        <w:widowControl w:val="0"/>
        <w:suppressAutoHyphens/>
        <w:rPr>
          <w:b/>
          <w:color w:val="000000"/>
          <w:szCs w:val="22"/>
        </w:rPr>
      </w:pPr>
      <w:r w:rsidRPr="004C3C6A">
        <w:rPr>
          <w:b/>
          <w:color w:val="000000"/>
          <w:szCs w:val="22"/>
        </w:rPr>
        <w:t xml:space="preserve">Se tomar mais </w:t>
      </w:r>
      <w:r w:rsidR="009346B0">
        <w:rPr>
          <w:b/>
          <w:color w:val="000000"/>
          <w:szCs w:val="22"/>
        </w:rPr>
        <w:t>Imatinib Accord</w:t>
      </w:r>
      <w:r w:rsidRPr="004C3C6A">
        <w:rPr>
          <w:b/>
          <w:color w:val="000000"/>
          <w:szCs w:val="22"/>
        </w:rPr>
        <w:t xml:space="preserve"> do que deveria</w:t>
      </w:r>
    </w:p>
    <w:p w14:paraId="45E7CA8C" w14:textId="77777777" w:rsidR="009F2FAE" w:rsidRPr="004C3C6A" w:rsidRDefault="009F2FAE">
      <w:pPr>
        <w:widowControl w:val="0"/>
        <w:suppressAutoHyphens/>
        <w:rPr>
          <w:b/>
          <w:color w:val="000000"/>
          <w:szCs w:val="22"/>
        </w:rPr>
      </w:pPr>
    </w:p>
    <w:p w14:paraId="68523772" w14:textId="77777777" w:rsidR="00906898" w:rsidRPr="004C3C6A" w:rsidRDefault="00906898">
      <w:pPr>
        <w:pStyle w:val="EndnoteText"/>
        <w:tabs>
          <w:tab w:val="clear" w:pos="567"/>
        </w:tabs>
        <w:suppressAutoHyphens/>
        <w:rPr>
          <w:color w:val="000000"/>
          <w:szCs w:val="22"/>
        </w:rPr>
      </w:pPr>
      <w:r w:rsidRPr="004C3C6A">
        <w:rPr>
          <w:color w:val="000000"/>
          <w:szCs w:val="22"/>
        </w:rPr>
        <w:t>Caso acidentalmente tenha tomado demasiad</w:t>
      </w:r>
      <w:r w:rsidR="00725E45">
        <w:rPr>
          <w:color w:val="000000"/>
          <w:szCs w:val="22"/>
        </w:rPr>
        <w:t>o</w:t>
      </w:r>
      <w:r w:rsidRPr="004C3C6A">
        <w:rPr>
          <w:color w:val="000000"/>
          <w:szCs w:val="22"/>
        </w:rPr>
        <w:t xml:space="preserve">s </w:t>
      </w:r>
      <w:r w:rsidR="00725E45" w:rsidRPr="004C3C6A">
        <w:rPr>
          <w:color w:val="000000"/>
          <w:szCs w:val="22"/>
        </w:rPr>
        <w:t>c</w:t>
      </w:r>
      <w:r w:rsidR="00725E45">
        <w:rPr>
          <w:color w:val="000000"/>
          <w:szCs w:val="22"/>
        </w:rPr>
        <w:t>omprimido</w:t>
      </w:r>
      <w:r w:rsidR="00725E45" w:rsidRPr="004C3C6A">
        <w:rPr>
          <w:color w:val="000000"/>
          <w:szCs w:val="22"/>
        </w:rPr>
        <w:t>s</w:t>
      </w:r>
      <w:r w:rsidRPr="004C3C6A">
        <w:rPr>
          <w:color w:val="000000"/>
          <w:szCs w:val="22"/>
        </w:rPr>
        <w:t xml:space="preserve">, fale com o seu médico </w:t>
      </w:r>
      <w:r w:rsidRPr="004C3C6A">
        <w:rPr>
          <w:b/>
          <w:color w:val="000000"/>
          <w:szCs w:val="22"/>
        </w:rPr>
        <w:t>imediatamente</w:t>
      </w:r>
      <w:r w:rsidRPr="004C3C6A">
        <w:rPr>
          <w:color w:val="000000"/>
          <w:szCs w:val="22"/>
        </w:rPr>
        <w:t>. Poderá precisar de cuidados médicos. Leve a embalagem do medicamento consigo.</w:t>
      </w:r>
    </w:p>
    <w:p w14:paraId="35260168" w14:textId="77777777" w:rsidR="00906898" w:rsidRPr="004C3C6A" w:rsidRDefault="00906898">
      <w:pPr>
        <w:pStyle w:val="EndnoteText"/>
        <w:tabs>
          <w:tab w:val="clear" w:pos="567"/>
        </w:tabs>
        <w:suppressAutoHyphens/>
        <w:rPr>
          <w:color w:val="000000"/>
          <w:szCs w:val="22"/>
        </w:rPr>
      </w:pPr>
    </w:p>
    <w:p w14:paraId="0E10C954" w14:textId="77777777" w:rsidR="00906898" w:rsidRDefault="00906898">
      <w:pPr>
        <w:pStyle w:val="EndnoteText"/>
        <w:tabs>
          <w:tab w:val="clear" w:pos="567"/>
        </w:tabs>
        <w:suppressAutoHyphens/>
        <w:rPr>
          <w:b/>
          <w:color w:val="000000"/>
          <w:szCs w:val="22"/>
        </w:rPr>
      </w:pPr>
      <w:r w:rsidRPr="004C3C6A">
        <w:rPr>
          <w:b/>
          <w:color w:val="000000"/>
          <w:szCs w:val="22"/>
        </w:rPr>
        <w:t xml:space="preserve">Caso se tenha esquecido de tomar </w:t>
      </w:r>
      <w:r w:rsidR="009346B0">
        <w:rPr>
          <w:b/>
          <w:color w:val="000000"/>
          <w:szCs w:val="22"/>
        </w:rPr>
        <w:t>Imatinib Accord</w:t>
      </w:r>
    </w:p>
    <w:p w14:paraId="35084720" w14:textId="77777777" w:rsidR="009F2FAE" w:rsidRPr="004C3C6A" w:rsidRDefault="009F2FAE">
      <w:pPr>
        <w:pStyle w:val="EndnoteText"/>
        <w:tabs>
          <w:tab w:val="clear" w:pos="567"/>
        </w:tabs>
        <w:suppressAutoHyphens/>
        <w:rPr>
          <w:b/>
          <w:color w:val="000000"/>
          <w:szCs w:val="22"/>
        </w:rPr>
      </w:pPr>
    </w:p>
    <w:p w14:paraId="199D6587" w14:textId="77777777" w:rsidR="00906898" w:rsidRPr="004C3C6A" w:rsidRDefault="00906898">
      <w:pPr>
        <w:pStyle w:val="EndnoteText"/>
        <w:tabs>
          <w:tab w:val="clear" w:pos="567"/>
        </w:tabs>
        <w:suppressAutoHyphens/>
        <w:ind w:left="567" w:hanging="567"/>
        <w:rPr>
          <w:color w:val="000000"/>
          <w:szCs w:val="22"/>
        </w:rPr>
      </w:pPr>
      <w:r w:rsidRPr="004C3C6A">
        <w:rPr>
          <w:color w:val="000000"/>
          <w:szCs w:val="22"/>
        </w:rPr>
        <w:t>-</w:t>
      </w:r>
      <w:r w:rsidRPr="004C3C6A">
        <w:rPr>
          <w:color w:val="000000"/>
          <w:szCs w:val="22"/>
        </w:rPr>
        <w:tab/>
        <w:t>Se se esqueceu de tomar uma dose, tome-a assim que se lembrar. No entanto se estiver quase na hora da próxima dose, salte a dose esquecida.</w:t>
      </w:r>
    </w:p>
    <w:p w14:paraId="464CA9C9" w14:textId="77777777" w:rsidR="00906898" w:rsidRPr="004C3C6A" w:rsidRDefault="00906898">
      <w:pPr>
        <w:pStyle w:val="EndnoteText"/>
        <w:tabs>
          <w:tab w:val="clear" w:pos="567"/>
        </w:tabs>
        <w:suppressAutoHyphens/>
        <w:rPr>
          <w:color w:val="000000"/>
          <w:szCs w:val="22"/>
        </w:rPr>
      </w:pPr>
      <w:r w:rsidRPr="004C3C6A">
        <w:rPr>
          <w:color w:val="000000"/>
          <w:szCs w:val="22"/>
        </w:rPr>
        <w:t>-</w:t>
      </w:r>
      <w:r w:rsidRPr="004C3C6A">
        <w:rPr>
          <w:color w:val="000000"/>
          <w:szCs w:val="22"/>
        </w:rPr>
        <w:tab/>
        <w:t>De seguida, continue com o horário de administração normal.</w:t>
      </w:r>
    </w:p>
    <w:p w14:paraId="061A5146" w14:textId="77777777" w:rsidR="00906898" w:rsidRPr="004C3C6A" w:rsidRDefault="00906898">
      <w:pPr>
        <w:pStyle w:val="EndnoteText"/>
        <w:tabs>
          <w:tab w:val="clear" w:pos="567"/>
        </w:tabs>
        <w:suppressAutoHyphens/>
        <w:rPr>
          <w:color w:val="000000"/>
          <w:szCs w:val="22"/>
        </w:rPr>
      </w:pPr>
      <w:r w:rsidRPr="004C3C6A">
        <w:rPr>
          <w:color w:val="000000"/>
          <w:szCs w:val="22"/>
        </w:rPr>
        <w:lastRenderedPageBreak/>
        <w:t>-</w:t>
      </w:r>
      <w:r w:rsidRPr="004C3C6A">
        <w:rPr>
          <w:color w:val="000000"/>
          <w:szCs w:val="22"/>
        </w:rPr>
        <w:tab/>
        <w:t>Não tome uma dose a dobrar para compensar uma dose que se esqueceu de tomar.</w:t>
      </w:r>
    </w:p>
    <w:p w14:paraId="3AACA852" w14:textId="77777777" w:rsidR="00906898" w:rsidRPr="004C3C6A" w:rsidRDefault="00906898">
      <w:pPr>
        <w:pStyle w:val="EndnoteText"/>
        <w:tabs>
          <w:tab w:val="clear" w:pos="567"/>
        </w:tabs>
        <w:suppressAutoHyphens/>
        <w:rPr>
          <w:color w:val="000000"/>
          <w:szCs w:val="22"/>
        </w:rPr>
      </w:pPr>
    </w:p>
    <w:p w14:paraId="0CC22CFB" w14:textId="77777777" w:rsidR="00906898" w:rsidRPr="004C3C6A" w:rsidRDefault="00906898">
      <w:pPr>
        <w:pStyle w:val="EndnoteText"/>
        <w:tabs>
          <w:tab w:val="clear" w:pos="567"/>
        </w:tabs>
        <w:suppressAutoHyphens/>
        <w:rPr>
          <w:color w:val="000000"/>
          <w:szCs w:val="22"/>
        </w:rPr>
      </w:pPr>
      <w:r w:rsidRPr="004C3C6A">
        <w:rPr>
          <w:color w:val="000000"/>
          <w:szCs w:val="22"/>
        </w:rPr>
        <w:t>Caso ainda tenha dúvidas sobre a utilização deste medicamento, fale com o seu médico, farmacêutico ou enfermeiro.</w:t>
      </w:r>
    </w:p>
    <w:p w14:paraId="10444ED6" w14:textId="77777777" w:rsidR="00906898" w:rsidRPr="004C3C6A" w:rsidRDefault="00906898">
      <w:pPr>
        <w:pStyle w:val="EndnoteText"/>
        <w:tabs>
          <w:tab w:val="clear" w:pos="567"/>
        </w:tabs>
        <w:suppressAutoHyphens/>
        <w:rPr>
          <w:color w:val="000000"/>
          <w:szCs w:val="22"/>
        </w:rPr>
      </w:pPr>
    </w:p>
    <w:p w14:paraId="27911D51" w14:textId="77777777" w:rsidR="00906898" w:rsidRPr="004C3C6A" w:rsidRDefault="00906898">
      <w:pPr>
        <w:widowControl w:val="0"/>
        <w:suppressAutoHyphens/>
        <w:rPr>
          <w:color w:val="000000"/>
          <w:szCs w:val="22"/>
        </w:rPr>
      </w:pPr>
    </w:p>
    <w:p w14:paraId="051E8166" w14:textId="77777777" w:rsidR="00906898" w:rsidRPr="004C3C6A" w:rsidRDefault="00906898">
      <w:pPr>
        <w:widowControl w:val="0"/>
        <w:suppressAutoHyphens/>
        <w:ind w:left="567" w:hanging="567"/>
        <w:rPr>
          <w:b/>
          <w:color w:val="000000"/>
          <w:szCs w:val="22"/>
        </w:rPr>
      </w:pPr>
      <w:r w:rsidRPr="004C3C6A">
        <w:rPr>
          <w:b/>
          <w:color w:val="000000"/>
          <w:szCs w:val="22"/>
        </w:rPr>
        <w:t>4.</w:t>
      </w:r>
      <w:r w:rsidRPr="004C3C6A">
        <w:rPr>
          <w:b/>
          <w:color w:val="000000"/>
          <w:szCs w:val="22"/>
        </w:rPr>
        <w:tab/>
        <w:t xml:space="preserve">Efeitos </w:t>
      </w:r>
      <w:r w:rsidR="00D21A45">
        <w:rPr>
          <w:b/>
          <w:color w:val="000000"/>
          <w:szCs w:val="22"/>
        </w:rPr>
        <w:t>indesejáveis</w:t>
      </w:r>
      <w:r w:rsidRPr="004C3C6A">
        <w:rPr>
          <w:b/>
          <w:color w:val="000000"/>
          <w:szCs w:val="22"/>
        </w:rPr>
        <w:t xml:space="preserve"> poss</w:t>
      </w:r>
      <w:r w:rsidR="00536E27">
        <w:rPr>
          <w:b/>
          <w:color w:val="000000"/>
          <w:szCs w:val="22"/>
        </w:rPr>
        <w:t>í</w:t>
      </w:r>
      <w:r w:rsidRPr="004C3C6A">
        <w:rPr>
          <w:b/>
          <w:color w:val="000000"/>
          <w:szCs w:val="22"/>
        </w:rPr>
        <w:t>veis</w:t>
      </w:r>
    </w:p>
    <w:p w14:paraId="7E56D8C7" w14:textId="77777777" w:rsidR="00906898" w:rsidRPr="004C3C6A" w:rsidRDefault="00906898">
      <w:pPr>
        <w:widowControl w:val="0"/>
        <w:suppressAutoHyphens/>
        <w:rPr>
          <w:color w:val="000000"/>
          <w:szCs w:val="22"/>
        </w:rPr>
      </w:pPr>
    </w:p>
    <w:p w14:paraId="64C7495F" w14:textId="77777777" w:rsidR="00906898" w:rsidRPr="004C3C6A" w:rsidRDefault="00906898">
      <w:pPr>
        <w:widowControl w:val="0"/>
        <w:suppressAutoHyphens/>
        <w:rPr>
          <w:color w:val="000000"/>
          <w:szCs w:val="22"/>
        </w:rPr>
      </w:pPr>
      <w:r w:rsidRPr="004C3C6A">
        <w:rPr>
          <w:color w:val="000000"/>
          <w:szCs w:val="22"/>
        </w:rPr>
        <w:t xml:space="preserve">Como todos os medicamentos, este medicamento pode causar efeitos </w:t>
      </w:r>
      <w:r w:rsidR="00D21A45">
        <w:rPr>
          <w:color w:val="000000"/>
          <w:szCs w:val="22"/>
        </w:rPr>
        <w:t>indesejáveis</w:t>
      </w:r>
      <w:r w:rsidRPr="004C3C6A">
        <w:rPr>
          <w:color w:val="000000"/>
          <w:szCs w:val="22"/>
        </w:rPr>
        <w:t xml:space="preserve">, </w:t>
      </w:r>
      <w:r w:rsidRPr="004C3C6A">
        <w:rPr>
          <w:noProof/>
          <w:color w:val="000000"/>
          <w:szCs w:val="22"/>
        </w:rPr>
        <w:t>embora estes não se manifestem em todas as pessoas</w:t>
      </w:r>
      <w:r w:rsidRPr="004C3C6A">
        <w:rPr>
          <w:color w:val="000000"/>
          <w:szCs w:val="22"/>
        </w:rPr>
        <w:t xml:space="preserve">. Estes efeitos </w:t>
      </w:r>
      <w:r w:rsidR="00D21A45">
        <w:rPr>
          <w:color w:val="000000"/>
          <w:szCs w:val="22"/>
        </w:rPr>
        <w:t>indesejáveis</w:t>
      </w:r>
      <w:r w:rsidRPr="004C3C6A">
        <w:rPr>
          <w:color w:val="000000"/>
          <w:szCs w:val="22"/>
        </w:rPr>
        <w:t xml:space="preserve"> são, geralmente, ligeiros a moderados.</w:t>
      </w:r>
    </w:p>
    <w:p w14:paraId="4C569DBF" w14:textId="77777777" w:rsidR="00906898" w:rsidRPr="004C3C6A" w:rsidRDefault="00906898">
      <w:pPr>
        <w:widowControl w:val="0"/>
        <w:suppressAutoHyphens/>
        <w:rPr>
          <w:color w:val="000000"/>
          <w:szCs w:val="22"/>
        </w:rPr>
      </w:pPr>
    </w:p>
    <w:p w14:paraId="31EE993B" w14:textId="77777777" w:rsidR="00906898" w:rsidRPr="004C3C6A" w:rsidRDefault="00906898">
      <w:pPr>
        <w:widowControl w:val="0"/>
        <w:suppressAutoHyphens/>
        <w:rPr>
          <w:b/>
          <w:bCs/>
          <w:color w:val="000000"/>
          <w:szCs w:val="22"/>
        </w:rPr>
      </w:pPr>
      <w:r w:rsidRPr="004C3C6A">
        <w:rPr>
          <w:b/>
          <w:bCs/>
          <w:color w:val="000000"/>
          <w:szCs w:val="22"/>
        </w:rPr>
        <w:t xml:space="preserve">Alguns efeitos </w:t>
      </w:r>
      <w:r w:rsidR="00D21A45">
        <w:rPr>
          <w:b/>
          <w:bCs/>
          <w:color w:val="000000"/>
          <w:szCs w:val="22"/>
        </w:rPr>
        <w:t>indesejáveis</w:t>
      </w:r>
      <w:r w:rsidRPr="004C3C6A">
        <w:rPr>
          <w:b/>
          <w:bCs/>
          <w:color w:val="000000"/>
          <w:szCs w:val="22"/>
        </w:rPr>
        <w:t xml:space="preserve"> poderão ser graves. Diga imediatamente ao seu médico se tiver algum dos seguintes:</w:t>
      </w:r>
    </w:p>
    <w:p w14:paraId="2979350A" w14:textId="77777777" w:rsidR="00906898" w:rsidRPr="004C3C6A" w:rsidRDefault="00906898">
      <w:pPr>
        <w:widowControl w:val="0"/>
        <w:suppressAutoHyphens/>
        <w:rPr>
          <w:color w:val="000000"/>
          <w:szCs w:val="22"/>
        </w:rPr>
      </w:pPr>
    </w:p>
    <w:p w14:paraId="29F49AD9" w14:textId="77777777" w:rsidR="00906898" w:rsidRDefault="00E36F05">
      <w:pPr>
        <w:widowControl w:val="0"/>
        <w:suppressAutoHyphens/>
        <w:rPr>
          <w:color w:val="000000"/>
          <w:szCs w:val="22"/>
        </w:rPr>
      </w:pPr>
      <w:r>
        <w:rPr>
          <w:b/>
          <w:color w:val="000000"/>
          <w:szCs w:val="22"/>
        </w:rPr>
        <w:t>M</w:t>
      </w:r>
      <w:r w:rsidR="00906898" w:rsidRPr="004C3C6A">
        <w:rPr>
          <w:b/>
          <w:color w:val="000000"/>
          <w:szCs w:val="22"/>
        </w:rPr>
        <w:t xml:space="preserve">uito frequentes </w:t>
      </w:r>
      <w:r w:rsidR="00725E45">
        <w:rPr>
          <w:color w:val="000000"/>
          <w:szCs w:val="22"/>
        </w:rPr>
        <w:t xml:space="preserve">(podem afetar mais de 1 em cada 10 pessoas) </w:t>
      </w:r>
      <w:r w:rsidR="00906898" w:rsidRPr="004C3C6A">
        <w:rPr>
          <w:b/>
          <w:color w:val="000000"/>
          <w:szCs w:val="22"/>
        </w:rPr>
        <w:t>ou frequentes</w:t>
      </w:r>
      <w:r w:rsidR="00725E45">
        <w:rPr>
          <w:b/>
          <w:color w:val="000000"/>
          <w:szCs w:val="22"/>
        </w:rPr>
        <w:t xml:space="preserve"> </w:t>
      </w:r>
      <w:r w:rsidR="00725E45" w:rsidRPr="00085A6B">
        <w:rPr>
          <w:color w:val="000000"/>
          <w:szCs w:val="22"/>
        </w:rPr>
        <w:t>(</w:t>
      </w:r>
      <w:r w:rsidR="00725E45">
        <w:rPr>
          <w:color w:val="000000"/>
          <w:szCs w:val="22"/>
        </w:rPr>
        <w:t>podem afetar até 1 em cada 10 pessoas)</w:t>
      </w:r>
    </w:p>
    <w:p w14:paraId="27E544FC" w14:textId="77777777" w:rsidR="009F2FAE" w:rsidRPr="004C3C6A" w:rsidRDefault="009F2FAE">
      <w:pPr>
        <w:widowControl w:val="0"/>
        <w:suppressAutoHyphens/>
        <w:rPr>
          <w:b/>
          <w:color w:val="000000"/>
          <w:szCs w:val="22"/>
        </w:rPr>
      </w:pPr>
    </w:p>
    <w:p w14:paraId="21943C55" w14:textId="77777777" w:rsidR="00906898" w:rsidRPr="004C3C6A" w:rsidRDefault="00906898">
      <w:pPr>
        <w:widowControl w:val="0"/>
        <w:numPr>
          <w:ilvl w:val="0"/>
          <w:numId w:val="6"/>
        </w:numPr>
        <w:tabs>
          <w:tab w:val="clear" w:pos="360"/>
        </w:tabs>
        <w:suppressAutoHyphens/>
        <w:ind w:left="567" w:hanging="567"/>
        <w:rPr>
          <w:color w:val="000000"/>
          <w:szCs w:val="22"/>
        </w:rPr>
      </w:pPr>
      <w:r w:rsidRPr="004C3C6A">
        <w:rPr>
          <w:color w:val="000000"/>
          <w:szCs w:val="22"/>
        </w:rPr>
        <w:t xml:space="preserve">Rápido aumento de peso. </w:t>
      </w:r>
      <w:r w:rsidR="00725E45">
        <w:rPr>
          <w:color w:val="000000"/>
          <w:szCs w:val="22"/>
        </w:rPr>
        <w:t>Imatinib Accord</w:t>
      </w:r>
      <w:r w:rsidR="00725E45" w:rsidRPr="004C3C6A">
        <w:rPr>
          <w:color w:val="000000"/>
          <w:szCs w:val="22"/>
        </w:rPr>
        <w:t xml:space="preserve"> </w:t>
      </w:r>
      <w:r w:rsidRPr="004C3C6A">
        <w:rPr>
          <w:color w:val="000000"/>
          <w:szCs w:val="22"/>
        </w:rPr>
        <w:t>pode causar que o seu organismo retenha água (retenção grave de líquidos).</w:t>
      </w:r>
    </w:p>
    <w:p w14:paraId="4EDB58FA" w14:textId="77777777" w:rsidR="00906898" w:rsidRPr="004C3C6A" w:rsidRDefault="00906898">
      <w:pPr>
        <w:widowControl w:val="0"/>
        <w:numPr>
          <w:ilvl w:val="0"/>
          <w:numId w:val="6"/>
        </w:numPr>
        <w:tabs>
          <w:tab w:val="clear" w:pos="360"/>
        </w:tabs>
        <w:suppressAutoHyphens/>
        <w:ind w:left="567" w:hanging="567"/>
        <w:rPr>
          <w:color w:val="000000"/>
          <w:szCs w:val="22"/>
        </w:rPr>
      </w:pPr>
      <w:r w:rsidRPr="004C3C6A">
        <w:rPr>
          <w:color w:val="000000"/>
          <w:szCs w:val="22"/>
        </w:rPr>
        <w:t xml:space="preserve">Sinais de infeção tais como febre, arrepios graves, dor de garganta ou úlceras na boca. </w:t>
      </w:r>
      <w:r w:rsidR="00725E45">
        <w:rPr>
          <w:color w:val="000000"/>
          <w:szCs w:val="22"/>
        </w:rPr>
        <w:t>Imatinib Accord</w:t>
      </w:r>
      <w:r w:rsidRPr="004C3C6A">
        <w:rPr>
          <w:color w:val="000000"/>
          <w:szCs w:val="22"/>
        </w:rPr>
        <w:t xml:space="preserve"> pode reduzir o número de glóbulos brancos, logo poderá apanhar infeções mais facilmente.</w:t>
      </w:r>
    </w:p>
    <w:p w14:paraId="4FF14F54" w14:textId="77777777" w:rsidR="00906898" w:rsidRPr="004C3C6A" w:rsidRDefault="00906898">
      <w:pPr>
        <w:widowControl w:val="0"/>
        <w:numPr>
          <w:ilvl w:val="0"/>
          <w:numId w:val="6"/>
        </w:numPr>
        <w:tabs>
          <w:tab w:val="clear" w:pos="360"/>
        </w:tabs>
        <w:suppressAutoHyphens/>
        <w:ind w:left="567" w:hanging="567"/>
        <w:rPr>
          <w:color w:val="000000"/>
          <w:szCs w:val="22"/>
        </w:rPr>
      </w:pPr>
      <w:r w:rsidRPr="004C3C6A">
        <w:rPr>
          <w:color w:val="000000"/>
          <w:szCs w:val="22"/>
        </w:rPr>
        <w:t>Hemorragias inesperadas ou formação de nódoas negras (sem que se tenha magoado).</w:t>
      </w:r>
    </w:p>
    <w:p w14:paraId="777D218E" w14:textId="77777777" w:rsidR="00906898" w:rsidRPr="004C3C6A" w:rsidRDefault="00906898">
      <w:pPr>
        <w:widowControl w:val="0"/>
        <w:suppressAutoHyphens/>
        <w:rPr>
          <w:color w:val="000000"/>
          <w:szCs w:val="22"/>
        </w:rPr>
      </w:pPr>
    </w:p>
    <w:p w14:paraId="167D2ED6" w14:textId="77777777" w:rsidR="00906898" w:rsidRDefault="00E36F05">
      <w:pPr>
        <w:widowControl w:val="0"/>
        <w:suppressAutoHyphens/>
        <w:rPr>
          <w:bCs/>
          <w:color w:val="000000"/>
          <w:szCs w:val="22"/>
        </w:rPr>
      </w:pPr>
      <w:r>
        <w:rPr>
          <w:b/>
          <w:bCs/>
          <w:color w:val="000000"/>
          <w:szCs w:val="22"/>
        </w:rPr>
        <w:t>P</w:t>
      </w:r>
      <w:r w:rsidR="00906898" w:rsidRPr="004C3C6A">
        <w:rPr>
          <w:b/>
          <w:bCs/>
          <w:color w:val="000000"/>
          <w:szCs w:val="22"/>
        </w:rPr>
        <w:t xml:space="preserve">ouco frequentes </w:t>
      </w:r>
      <w:r w:rsidR="00725E45" w:rsidRPr="00C63623">
        <w:rPr>
          <w:color w:val="000000"/>
          <w:szCs w:val="22"/>
        </w:rPr>
        <w:t>(</w:t>
      </w:r>
      <w:r w:rsidR="00725E45">
        <w:rPr>
          <w:color w:val="000000"/>
          <w:szCs w:val="22"/>
        </w:rPr>
        <w:t xml:space="preserve">podem afetar até 1 em cada 100 pessoas) </w:t>
      </w:r>
      <w:r w:rsidR="00906898" w:rsidRPr="004C3C6A">
        <w:rPr>
          <w:b/>
          <w:bCs/>
          <w:color w:val="000000"/>
          <w:szCs w:val="22"/>
        </w:rPr>
        <w:t>ou raros</w:t>
      </w:r>
      <w:r w:rsidR="00725E45">
        <w:rPr>
          <w:b/>
          <w:bCs/>
          <w:color w:val="000000"/>
          <w:szCs w:val="22"/>
        </w:rPr>
        <w:t xml:space="preserve"> </w:t>
      </w:r>
      <w:r w:rsidR="00725E45" w:rsidRPr="00C63623">
        <w:rPr>
          <w:color w:val="000000"/>
          <w:szCs w:val="22"/>
        </w:rPr>
        <w:t>(</w:t>
      </w:r>
      <w:r w:rsidR="00725E45">
        <w:rPr>
          <w:color w:val="000000"/>
          <w:szCs w:val="22"/>
        </w:rPr>
        <w:t>podem afetar até 1 em cada 1000 pessoas)</w:t>
      </w:r>
    </w:p>
    <w:p w14:paraId="5B7A9118" w14:textId="77777777" w:rsidR="009F2FAE" w:rsidRPr="004C3C6A" w:rsidRDefault="009F2FAE">
      <w:pPr>
        <w:widowControl w:val="0"/>
        <w:suppressAutoHyphens/>
        <w:rPr>
          <w:b/>
          <w:bCs/>
          <w:color w:val="000000"/>
          <w:szCs w:val="22"/>
        </w:rPr>
      </w:pPr>
    </w:p>
    <w:p w14:paraId="081D3F42" w14:textId="77777777" w:rsidR="00906898" w:rsidRPr="004C3C6A" w:rsidRDefault="00906898">
      <w:pPr>
        <w:widowControl w:val="0"/>
        <w:numPr>
          <w:ilvl w:val="0"/>
          <w:numId w:val="6"/>
        </w:numPr>
        <w:tabs>
          <w:tab w:val="clear" w:pos="360"/>
        </w:tabs>
        <w:suppressAutoHyphens/>
        <w:ind w:left="567" w:hanging="567"/>
        <w:rPr>
          <w:color w:val="000000"/>
          <w:szCs w:val="22"/>
        </w:rPr>
      </w:pPr>
      <w:r w:rsidRPr="004C3C6A">
        <w:rPr>
          <w:color w:val="000000"/>
          <w:szCs w:val="22"/>
        </w:rPr>
        <w:t>Dor no peito, ritmo cardíaco irregular (sinais de problema cardíaco).</w:t>
      </w:r>
    </w:p>
    <w:p w14:paraId="65106BEA" w14:textId="77777777" w:rsidR="00906898" w:rsidRPr="004C3C6A" w:rsidRDefault="00906898">
      <w:pPr>
        <w:widowControl w:val="0"/>
        <w:numPr>
          <w:ilvl w:val="0"/>
          <w:numId w:val="6"/>
        </w:numPr>
        <w:tabs>
          <w:tab w:val="clear" w:pos="360"/>
        </w:tabs>
        <w:suppressAutoHyphens/>
        <w:ind w:left="567" w:hanging="567"/>
        <w:rPr>
          <w:color w:val="000000"/>
          <w:szCs w:val="22"/>
        </w:rPr>
      </w:pPr>
      <w:r w:rsidRPr="004C3C6A">
        <w:rPr>
          <w:color w:val="000000"/>
          <w:szCs w:val="22"/>
        </w:rPr>
        <w:t>Tosse, ter dificuldade em respirar ou respiração dolorosa (sinais de problemas respiratórios).</w:t>
      </w:r>
    </w:p>
    <w:p w14:paraId="4208DEE7" w14:textId="77777777" w:rsidR="00906898" w:rsidRPr="004C3C6A" w:rsidRDefault="00906898">
      <w:pPr>
        <w:widowControl w:val="0"/>
        <w:numPr>
          <w:ilvl w:val="0"/>
          <w:numId w:val="6"/>
        </w:numPr>
        <w:tabs>
          <w:tab w:val="clear" w:pos="360"/>
        </w:tabs>
        <w:suppressAutoHyphens/>
        <w:ind w:left="567" w:hanging="567"/>
        <w:rPr>
          <w:color w:val="000000"/>
          <w:szCs w:val="22"/>
        </w:rPr>
      </w:pPr>
      <w:r w:rsidRPr="004C3C6A">
        <w:rPr>
          <w:color w:val="000000"/>
          <w:szCs w:val="22"/>
        </w:rPr>
        <w:t>Sensação de “cabeça oca”, tontura ou desmaio (sinais de tensão arterial baixa).</w:t>
      </w:r>
    </w:p>
    <w:p w14:paraId="695C1729" w14:textId="77777777" w:rsidR="00906898" w:rsidRPr="004C3C6A" w:rsidRDefault="00906898">
      <w:pPr>
        <w:widowControl w:val="0"/>
        <w:numPr>
          <w:ilvl w:val="0"/>
          <w:numId w:val="6"/>
        </w:numPr>
        <w:tabs>
          <w:tab w:val="clear" w:pos="360"/>
        </w:tabs>
        <w:suppressAutoHyphens/>
        <w:ind w:left="567" w:hanging="567"/>
        <w:rPr>
          <w:color w:val="000000"/>
          <w:szCs w:val="22"/>
        </w:rPr>
      </w:pPr>
      <w:r w:rsidRPr="004C3C6A">
        <w:rPr>
          <w:color w:val="000000"/>
          <w:szCs w:val="22"/>
        </w:rPr>
        <w:t>Sentir-se mal (náuseas), com perda de apetite, urina</w:t>
      </w:r>
      <w:r w:rsidR="00A3064B">
        <w:rPr>
          <w:color w:val="000000"/>
          <w:szCs w:val="22"/>
        </w:rPr>
        <w:t xml:space="preserve"> de cor escura</w:t>
      </w:r>
      <w:r w:rsidRPr="004C3C6A">
        <w:rPr>
          <w:color w:val="000000"/>
          <w:szCs w:val="22"/>
        </w:rPr>
        <w:t>, amarelecimento da pele ou olhos (sinais de problemas no fígado).</w:t>
      </w:r>
    </w:p>
    <w:p w14:paraId="0CF17888" w14:textId="77777777" w:rsidR="00906898" w:rsidRPr="004C3C6A" w:rsidRDefault="00906898">
      <w:pPr>
        <w:widowControl w:val="0"/>
        <w:numPr>
          <w:ilvl w:val="0"/>
          <w:numId w:val="6"/>
        </w:numPr>
        <w:tabs>
          <w:tab w:val="clear" w:pos="360"/>
        </w:tabs>
        <w:suppressAutoHyphens/>
        <w:ind w:left="567" w:hanging="567"/>
        <w:rPr>
          <w:color w:val="000000"/>
          <w:szCs w:val="22"/>
        </w:rPr>
      </w:pPr>
      <w:r w:rsidRPr="004C3C6A">
        <w:rPr>
          <w:color w:val="000000"/>
          <w:szCs w:val="22"/>
        </w:rPr>
        <w:t>Erupção cutânea, vermelhidão da pele, com bolhas nos lábios, olhos, pele ou boca, descamação da pele, febre, aumento de manchas vermelhas ou púrpuras na pele, comichão, sensação de queimadura, erupção com pústulas (sinais de problemas na pele).</w:t>
      </w:r>
    </w:p>
    <w:p w14:paraId="26A9BDD1" w14:textId="77777777" w:rsidR="00906898" w:rsidRPr="004C3C6A" w:rsidRDefault="00906898">
      <w:pPr>
        <w:widowControl w:val="0"/>
        <w:numPr>
          <w:ilvl w:val="0"/>
          <w:numId w:val="6"/>
        </w:numPr>
        <w:tabs>
          <w:tab w:val="clear" w:pos="360"/>
        </w:tabs>
        <w:suppressAutoHyphens/>
        <w:ind w:left="567" w:hanging="567"/>
        <w:rPr>
          <w:color w:val="000000"/>
          <w:szCs w:val="22"/>
        </w:rPr>
      </w:pPr>
      <w:r w:rsidRPr="004C3C6A">
        <w:rPr>
          <w:color w:val="000000"/>
          <w:szCs w:val="22"/>
        </w:rPr>
        <w:t>Dor abdominal grave, sangue no vomitado, nas fezes ou na urina, escurecimento das fezes (sinais de problemas gastrointestinais).</w:t>
      </w:r>
    </w:p>
    <w:p w14:paraId="58E3CE8B" w14:textId="77777777" w:rsidR="00906898" w:rsidRPr="004C3C6A" w:rsidRDefault="00906898">
      <w:pPr>
        <w:widowControl w:val="0"/>
        <w:numPr>
          <w:ilvl w:val="0"/>
          <w:numId w:val="6"/>
        </w:numPr>
        <w:tabs>
          <w:tab w:val="clear" w:pos="360"/>
        </w:tabs>
        <w:suppressAutoHyphens/>
        <w:ind w:left="567" w:hanging="567"/>
        <w:rPr>
          <w:color w:val="000000"/>
          <w:szCs w:val="22"/>
        </w:rPr>
      </w:pPr>
      <w:r w:rsidRPr="004C3C6A">
        <w:rPr>
          <w:color w:val="000000"/>
          <w:szCs w:val="22"/>
        </w:rPr>
        <w:t>Diminuição grave do volume de urina, sensação de sede (sinais de problemas nos rins).</w:t>
      </w:r>
    </w:p>
    <w:p w14:paraId="36779F9C" w14:textId="77777777" w:rsidR="00906898" w:rsidRPr="004C3C6A" w:rsidRDefault="00906898">
      <w:pPr>
        <w:widowControl w:val="0"/>
        <w:numPr>
          <w:ilvl w:val="0"/>
          <w:numId w:val="6"/>
        </w:numPr>
        <w:tabs>
          <w:tab w:val="clear" w:pos="360"/>
        </w:tabs>
        <w:suppressAutoHyphens/>
        <w:ind w:left="567" w:hanging="567"/>
        <w:rPr>
          <w:color w:val="000000"/>
          <w:szCs w:val="22"/>
        </w:rPr>
      </w:pPr>
      <w:r w:rsidRPr="004C3C6A">
        <w:rPr>
          <w:color w:val="000000"/>
          <w:szCs w:val="22"/>
        </w:rPr>
        <w:t>Sentir-se mal (náuseas) com diarreia e vómitos, dor abdominal ou febre (sinais de problemas intestinais).</w:t>
      </w:r>
    </w:p>
    <w:p w14:paraId="2632F9D7" w14:textId="77777777" w:rsidR="00906898" w:rsidRPr="004C3C6A" w:rsidRDefault="00906898">
      <w:pPr>
        <w:widowControl w:val="0"/>
        <w:numPr>
          <w:ilvl w:val="0"/>
          <w:numId w:val="6"/>
        </w:numPr>
        <w:tabs>
          <w:tab w:val="clear" w:pos="360"/>
        </w:tabs>
        <w:suppressAutoHyphens/>
        <w:ind w:left="567" w:hanging="567"/>
        <w:rPr>
          <w:color w:val="000000"/>
          <w:szCs w:val="22"/>
        </w:rPr>
      </w:pPr>
      <w:r w:rsidRPr="004C3C6A">
        <w:rPr>
          <w:color w:val="000000"/>
          <w:szCs w:val="22"/>
        </w:rPr>
        <w:t>Dor de cabeça grave, fraqueza ou paralisia dos membros ou da face, dificuldade em falar, perda súbita de consciência (sinais de problemas do sistema nervoso</w:t>
      </w:r>
      <w:r w:rsidR="00885071">
        <w:rPr>
          <w:color w:val="000000"/>
          <w:szCs w:val="22"/>
        </w:rPr>
        <w:t xml:space="preserve"> tais como hemorragia ou inchaço do crânio/cérebro</w:t>
      </w:r>
      <w:r w:rsidRPr="004C3C6A">
        <w:rPr>
          <w:color w:val="000000"/>
          <w:szCs w:val="22"/>
        </w:rPr>
        <w:t>).</w:t>
      </w:r>
    </w:p>
    <w:p w14:paraId="0CA7829A" w14:textId="77777777" w:rsidR="00906898" w:rsidRPr="004C3C6A" w:rsidRDefault="00906898">
      <w:pPr>
        <w:widowControl w:val="0"/>
        <w:numPr>
          <w:ilvl w:val="0"/>
          <w:numId w:val="6"/>
        </w:numPr>
        <w:tabs>
          <w:tab w:val="clear" w:pos="360"/>
        </w:tabs>
        <w:suppressAutoHyphens/>
        <w:ind w:left="567" w:hanging="567"/>
        <w:rPr>
          <w:color w:val="000000"/>
          <w:szCs w:val="22"/>
        </w:rPr>
      </w:pPr>
      <w:r w:rsidRPr="004C3C6A">
        <w:rPr>
          <w:color w:val="000000"/>
          <w:szCs w:val="22"/>
        </w:rPr>
        <w:t>Palidez, sensação de cansaço e dificuldade em respirar e urina escura (sinais de baixos níveis sanguíneos de glóbulos vermelhos).</w:t>
      </w:r>
    </w:p>
    <w:p w14:paraId="114A0B17" w14:textId="77777777" w:rsidR="00906898" w:rsidRPr="004C3C6A" w:rsidRDefault="00906898">
      <w:pPr>
        <w:widowControl w:val="0"/>
        <w:numPr>
          <w:ilvl w:val="0"/>
          <w:numId w:val="6"/>
        </w:numPr>
        <w:tabs>
          <w:tab w:val="clear" w:pos="360"/>
        </w:tabs>
        <w:suppressAutoHyphens/>
        <w:ind w:left="567" w:hanging="567"/>
        <w:rPr>
          <w:color w:val="000000"/>
          <w:szCs w:val="22"/>
        </w:rPr>
      </w:pPr>
      <w:r w:rsidRPr="004C3C6A">
        <w:rPr>
          <w:color w:val="000000"/>
          <w:szCs w:val="22"/>
        </w:rPr>
        <w:t>Dores nos olhos ou deterioração da visão</w:t>
      </w:r>
      <w:r w:rsidR="00E36F05">
        <w:rPr>
          <w:color w:val="000000"/>
          <w:szCs w:val="22"/>
        </w:rPr>
        <w:t>, derrames nos olhos</w:t>
      </w:r>
      <w:r w:rsidRPr="004C3C6A">
        <w:rPr>
          <w:color w:val="000000"/>
          <w:szCs w:val="22"/>
        </w:rPr>
        <w:t>.</w:t>
      </w:r>
    </w:p>
    <w:p w14:paraId="60982D39" w14:textId="77777777" w:rsidR="00206EA4" w:rsidRPr="00A61979" w:rsidRDefault="00906898" w:rsidP="0039098A">
      <w:pPr>
        <w:widowControl w:val="0"/>
        <w:numPr>
          <w:ilvl w:val="0"/>
          <w:numId w:val="6"/>
        </w:numPr>
        <w:tabs>
          <w:tab w:val="clear" w:pos="360"/>
        </w:tabs>
        <w:suppressAutoHyphens/>
        <w:ind w:left="567" w:hanging="567"/>
        <w:rPr>
          <w:color w:val="000000"/>
          <w:szCs w:val="22"/>
        </w:rPr>
      </w:pPr>
      <w:r w:rsidRPr="006A5F11">
        <w:rPr>
          <w:color w:val="000000"/>
          <w:szCs w:val="22"/>
        </w:rPr>
        <w:t xml:space="preserve">Dor </w:t>
      </w:r>
      <w:r w:rsidR="006A5F11">
        <w:t>nos ossos ou nas articulações (sinais de osteonecrose)</w:t>
      </w:r>
      <w:r w:rsidR="00206EA4">
        <w:t>.</w:t>
      </w:r>
    </w:p>
    <w:p w14:paraId="490BC291" w14:textId="77777777" w:rsidR="00206EA4" w:rsidRPr="00A61979" w:rsidRDefault="00206EA4" w:rsidP="0039098A">
      <w:pPr>
        <w:widowControl w:val="0"/>
        <w:numPr>
          <w:ilvl w:val="0"/>
          <w:numId w:val="6"/>
        </w:numPr>
        <w:tabs>
          <w:tab w:val="clear" w:pos="360"/>
        </w:tabs>
        <w:suppressAutoHyphens/>
        <w:ind w:left="567" w:hanging="567"/>
        <w:rPr>
          <w:color w:val="000000"/>
          <w:szCs w:val="22"/>
        </w:rPr>
      </w:pPr>
      <w:r>
        <w:t>Bolhas na pele ou nas membranas mucosas (sinais de pênfigo).</w:t>
      </w:r>
    </w:p>
    <w:p w14:paraId="63340CDD" w14:textId="77777777" w:rsidR="00906898" w:rsidRPr="006A5F11" w:rsidRDefault="00906898" w:rsidP="0039098A">
      <w:pPr>
        <w:widowControl w:val="0"/>
        <w:numPr>
          <w:ilvl w:val="0"/>
          <w:numId w:val="6"/>
        </w:numPr>
        <w:tabs>
          <w:tab w:val="clear" w:pos="360"/>
        </w:tabs>
        <w:suppressAutoHyphens/>
        <w:ind w:left="567" w:hanging="567"/>
        <w:rPr>
          <w:color w:val="000000"/>
          <w:szCs w:val="22"/>
        </w:rPr>
      </w:pPr>
      <w:r w:rsidRPr="006A5F11">
        <w:rPr>
          <w:color w:val="000000"/>
          <w:szCs w:val="22"/>
        </w:rPr>
        <w:t>Dormência ou arrefecimento dos dedos dos pés e das mãos (sinais de síndrome de Raynaud).</w:t>
      </w:r>
    </w:p>
    <w:p w14:paraId="5EDE7278" w14:textId="77777777" w:rsidR="00906898" w:rsidRPr="004C3C6A" w:rsidRDefault="00906898">
      <w:pPr>
        <w:widowControl w:val="0"/>
        <w:numPr>
          <w:ilvl w:val="0"/>
          <w:numId w:val="6"/>
        </w:numPr>
        <w:tabs>
          <w:tab w:val="clear" w:pos="360"/>
        </w:tabs>
        <w:suppressAutoHyphens/>
        <w:ind w:left="567" w:hanging="567"/>
        <w:rPr>
          <w:color w:val="000000"/>
          <w:szCs w:val="22"/>
        </w:rPr>
      </w:pPr>
      <w:r w:rsidRPr="004C3C6A">
        <w:rPr>
          <w:color w:val="000000"/>
          <w:szCs w:val="22"/>
        </w:rPr>
        <w:t>Inchaço e vermelhidão repentina da pele (sinais de uma infeção da pele chamada de celulite).</w:t>
      </w:r>
    </w:p>
    <w:p w14:paraId="16DA4CEC" w14:textId="77777777" w:rsidR="00906898" w:rsidRPr="004C3C6A" w:rsidRDefault="00906898">
      <w:pPr>
        <w:widowControl w:val="0"/>
        <w:numPr>
          <w:ilvl w:val="0"/>
          <w:numId w:val="6"/>
        </w:numPr>
        <w:tabs>
          <w:tab w:val="clear" w:pos="360"/>
        </w:tabs>
        <w:suppressAutoHyphens/>
        <w:ind w:left="567" w:hanging="567"/>
        <w:rPr>
          <w:color w:val="000000"/>
          <w:szCs w:val="22"/>
        </w:rPr>
      </w:pPr>
      <w:r w:rsidRPr="004C3C6A">
        <w:rPr>
          <w:color w:val="000000"/>
          <w:szCs w:val="22"/>
        </w:rPr>
        <w:t>Dificuldades de audição.</w:t>
      </w:r>
    </w:p>
    <w:p w14:paraId="4FC5BFB7" w14:textId="77777777" w:rsidR="00906898" w:rsidRPr="004C3C6A" w:rsidRDefault="00906898">
      <w:pPr>
        <w:widowControl w:val="0"/>
        <w:numPr>
          <w:ilvl w:val="0"/>
          <w:numId w:val="6"/>
        </w:numPr>
        <w:tabs>
          <w:tab w:val="clear" w:pos="360"/>
        </w:tabs>
        <w:suppressAutoHyphens/>
        <w:ind w:left="567" w:hanging="567"/>
        <w:rPr>
          <w:color w:val="000000"/>
          <w:szCs w:val="22"/>
        </w:rPr>
      </w:pPr>
      <w:r w:rsidRPr="004C3C6A">
        <w:rPr>
          <w:color w:val="000000"/>
          <w:szCs w:val="22"/>
        </w:rPr>
        <w:t>Fraqueza muscular e espasmos, alteração do ritmo cardíaco (sinais de alteração da quantidade de potássio no sangue).</w:t>
      </w:r>
    </w:p>
    <w:p w14:paraId="7058C258" w14:textId="77777777" w:rsidR="00906898" w:rsidRPr="004C3C6A" w:rsidRDefault="00906898">
      <w:pPr>
        <w:widowControl w:val="0"/>
        <w:numPr>
          <w:ilvl w:val="0"/>
          <w:numId w:val="6"/>
        </w:numPr>
        <w:tabs>
          <w:tab w:val="clear" w:pos="360"/>
        </w:tabs>
        <w:suppressAutoHyphens/>
        <w:ind w:left="567" w:hanging="567"/>
        <w:rPr>
          <w:color w:val="000000"/>
          <w:szCs w:val="22"/>
        </w:rPr>
      </w:pPr>
      <w:r w:rsidRPr="004C3C6A">
        <w:rPr>
          <w:color w:val="000000"/>
          <w:szCs w:val="22"/>
        </w:rPr>
        <w:t>Nódoas negras.</w:t>
      </w:r>
    </w:p>
    <w:p w14:paraId="18249545" w14:textId="77777777" w:rsidR="00906898" w:rsidRPr="004C3C6A" w:rsidRDefault="00906898">
      <w:pPr>
        <w:widowControl w:val="0"/>
        <w:numPr>
          <w:ilvl w:val="0"/>
          <w:numId w:val="6"/>
        </w:numPr>
        <w:tabs>
          <w:tab w:val="clear" w:pos="360"/>
        </w:tabs>
        <w:suppressAutoHyphens/>
        <w:ind w:left="567" w:hanging="567"/>
        <w:rPr>
          <w:color w:val="000000"/>
          <w:szCs w:val="22"/>
        </w:rPr>
      </w:pPr>
      <w:r w:rsidRPr="004C3C6A">
        <w:rPr>
          <w:color w:val="000000"/>
          <w:szCs w:val="22"/>
        </w:rPr>
        <w:t>Dor no estômago com mal-estar (náuseas).</w:t>
      </w:r>
    </w:p>
    <w:p w14:paraId="4E7F2FBD" w14:textId="77777777" w:rsidR="00906898" w:rsidRPr="004C3C6A" w:rsidRDefault="00906898">
      <w:pPr>
        <w:widowControl w:val="0"/>
        <w:numPr>
          <w:ilvl w:val="0"/>
          <w:numId w:val="6"/>
        </w:numPr>
        <w:tabs>
          <w:tab w:val="clear" w:pos="360"/>
        </w:tabs>
        <w:suppressAutoHyphens/>
        <w:ind w:left="567" w:hanging="567"/>
        <w:rPr>
          <w:color w:val="000000"/>
          <w:szCs w:val="22"/>
        </w:rPr>
      </w:pPr>
      <w:r w:rsidRPr="004C3C6A">
        <w:rPr>
          <w:color w:val="000000"/>
          <w:szCs w:val="22"/>
        </w:rPr>
        <w:t>Espasmos musculares com febre, urina vermelho-acastanhada, dor ou fraqueza nos músculos (sinais de problemas musculares).</w:t>
      </w:r>
    </w:p>
    <w:p w14:paraId="00573DEE" w14:textId="77777777" w:rsidR="00906898" w:rsidRPr="004C3C6A" w:rsidRDefault="00906898">
      <w:pPr>
        <w:widowControl w:val="0"/>
        <w:numPr>
          <w:ilvl w:val="0"/>
          <w:numId w:val="6"/>
        </w:numPr>
        <w:tabs>
          <w:tab w:val="clear" w:pos="360"/>
        </w:tabs>
        <w:suppressAutoHyphens/>
        <w:ind w:left="567" w:hanging="567"/>
        <w:rPr>
          <w:color w:val="000000"/>
          <w:szCs w:val="22"/>
        </w:rPr>
      </w:pPr>
      <w:r w:rsidRPr="004C3C6A">
        <w:rPr>
          <w:color w:val="000000"/>
          <w:szCs w:val="22"/>
        </w:rPr>
        <w:t xml:space="preserve">Dor pélvica por vezes acompanhada de náuseas e vómitos, com hemorragia vaginal inesperada, tonturas e desmaios devido à diminuição da pressão sanguínea (sinais de problemas nos </w:t>
      </w:r>
      <w:r w:rsidR="00063204">
        <w:rPr>
          <w:color w:val="000000"/>
          <w:szCs w:val="22"/>
        </w:rPr>
        <w:t>o</w:t>
      </w:r>
      <w:r w:rsidRPr="004C3C6A">
        <w:rPr>
          <w:color w:val="000000"/>
          <w:szCs w:val="22"/>
        </w:rPr>
        <w:t>v</w:t>
      </w:r>
      <w:r w:rsidR="00063204">
        <w:rPr>
          <w:color w:val="000000"/>
          <w:szCs w:val="22"/>
        </w:rPr>
        <w:t>á</w:t>
      </w:r>
      <w:r w:rsidRPr="004C3C6A">
        <w:rPr>
          <w:color w:val="000000"/>
          <w:szCs w:val="22"/>
        </w:rPr>
        <w:t>rios ou no útero).</w:t>
      </w:r>
    </w:p>
    <w:p w14:paraId="2DEF85E4" w14:textId="77777777" w:rsidR="00906898" w:rsidRPr="00202CCD" w:rsidRDefault="00906898">
      <w:pPr>
        <w:widowControl w:val="0"/>
        <w:numPr>
          <w:ilvl w:val="0"/>
          <w:numId w:val="6"/>
        </w:numPr>
        <w:tabs>
          <w:tab w:val="clear" w:pos="360"/>
        </w:tabs>
        <w:suppressAutoHyphens/>
        <w:ind w:left="567" w:hanging="567"/>
        <w:rPr>
          <w:color w:val="000000"/>
          <w:szCs w:val="22"/>
        </w:rPr>
      </w:pPr>
      <w:r w:rsidRPr="004C3C6A">
        <w:rPr>
          <w:color w:val="000000"/>
          <w:szCs w:val="24"/>
          <w:lang w:eastAsia="ja-JP"/>
        </w:rPr>
        <w:lastRenderedPageBreak/>
        <w:t xml:space="preserve">Náuseas, falta de ar, batimento cardíaco irregular, urina turva, cansaço e/ou desconforto nas articulações associado a alterações de exames laboratoriais (ex. níveis elevados de potássio, ácido úrico e </w:t>
      </w:r>
      <w:r w:rsidR="0061513D" w:rsidRPr="004C3C6A">
        <w:rPr>
          <w:color w:val="000000"/>
          <w:szCs w:val="24"/>
          <w:lang w:eastAsia="ja-JP"/>
        </w:rPr>
        <w:t xml:space="preserve">de cálcio </w:t>
      </w:r>
      <w:r w:rsidRPr="004C3C6A">
        <w:rPr>
          <w:color w:val="000000"/>
          <w:szCs w:val="24"/>
          <w:lang w:eastAsia="ja-JP"/>
        </w:rPr>
        <w:t xml:space="preserve">e baixos níveis </w:t>
      </w:r>
      <w:r w:rsidR="0061513D" w:rsidRPr="004C3C6A">
        <w:rPr>
          <w:color w:val="000000"/>
          <w:szCs w:val="24"/>
          <w:lang w:eastAsia="ja-JP"/>
        </w:rPr>
        <w:t xml:space="preserve">de fósforo </w:t>
      </w:r>
      <w:r w:rsidRPr="004C3C6A">
        <w:rPr>
          <w:color w:val="000000"/>
          <w:szCs w:val="24"/>
          <w:lang w:eastAsia="ja-JP"/>
        </w:rPr>
        <w:t>no sangue).</w:t>
      </w:r>
    </w:p>
    <w:p w14:paraId="58F038AC" w14:textId="77777777" w:rsidR="00067A37" w:rsidRPr="004C3C6A" w:rsidRDefault="00067A37">
      <w:pPr>
        <w:widowControl w:val="0"/>
        <w:numPr>
          <w:ilvl w:val="0"/>
          <w:numId w:val="6"/>
        </w:numPr>
        <w:tabs>
          <w:tab w:val="clear" w:pos="360"/>
        </w:tabs>
        <w:suppressAutoHyphens/>
        <w:ind w:left="567" w:hanging="567"/>
        <w:rPr>
          <w:color w:val="000000"/>
          <w:szCs w:val="22"/>
        </w:rPr>
      </w:pPr>
      <w:r>
        <w:rPr>
          <w:color w:val="000000"/>
          <w:szCs w:val="22"/>
        </w:rPr>
        <w:t>Coágulos em vasos sanguíneos pequenos (microangiopatia trombótica)</w:t>
      </w:r>
    </w:p>
    <w:p w14:paraId="12BAF33B" w14:textId="77777777" w:rsidR="00DE7E5A" w:rsidRPr="003933B7" w:rsidRDefault="00DE7E5A" w:rsidP="00DE7E5A">
      <w:pPr>
        <w:widowControl w:val="0"/>
        <w:suppressAutoHyphens/>
        <w:rPr>
          <w:color w:val="000000"/>
          <w:szCs w:val="22"/>
        </w:rPr>
      </w:pPr>
    </w:p>
    <w:p w14:paraId="2911E29F" w14:textId="77777777" w:rsidR="00DE7E5A" w:rsidRDefault="00DE7E5A" w:rsidP="00DE7E5A">
      <w:pPr>
        <w:widowControl w:val="0"/>
        <w:suppressAutoHyphens/>
        <w:rPr>
          <w:color w:val="000000"/>
          <w:szCs w:val="24"/>
          <w:lang w:eastAsia="ja-JP"/>
        </w:rPr>
      </w:pPr>
      <w:r w:rsidRPr="00046A86">
        <w:rPr>
          <w:b/>
          <w:color w:val="000000"/>
          <w:szCs w:val="24"/>
          <w:lang w:eastAsia="ja-JP"/>
        </w:rPr>
        <w:t>Desconhecido</w:t>
      </w:r>
      <w:r>
        <w:rPr>
          <w:b/>
          <w:color w:val="000000"/>
          <w:szCs w:val="24"/>
          <w:lang w:eastAsia="ja-JP"/>
        </w:rPr>
        <w:t xml:space="preserve">s </w:t>
      </w:r>
      <w:r w:rsidRPr="0071789D">
        <w:rPr>
          <w:bCs/>
          <w:color w:val="000000"/>
          <w:szCs w:val="22"/>
        </w:rPr>
        <w:t>(</w:t>
      </w:r>
      <w:r w:rsidRPr="004C3C6A">
        <w:rPr>
          <w:color w:val="000000"/>
          <w:szCs w:val="22"/>
        </w:rPr>
        <w:t>não podem ser calculados a partir dos dados disponíveis</w:t>
      </w:r>
      <w:r>
        <w:rPr>
          <w:color w:val="000000"/>
          <w:szCs w:val="22"/>
        </w:rPr>
        <w:t>)</w:t>
      </w:r>
    </w:p>
    <w:p w14:paraId="2E2FAC7A" w14:textId="77777777" w:rsidR="009F2FAE" w:rsidRPr="004219CC" w:rsidRDefault="009F2FAE" w:rsidP="00DE7E5A">
      <w:pPr>
        <w:widowControl w:val="0"/>
        <w:suppressAutoHyphens/>
        <w:rPr>
          <w:color w:val="000000"/>
          <w:szCs w:val="24"/>
          <w:lang w:eastAsia="ja-JP"/>
        </w:rPr>
      </w:pPr>
    </w:p>
    <w:p w14:paraId="75F89F6E" w14:textId="77777777" w:rsidR="00DE7E5A" w:rsidRDefault="00DE7E5A" w:rsidP="00DE7E5A">
      <w:pPr>
        <w:widowControl w:val="0"/>
        <w:numPr>
          <w:ilvl w:val="0"/>
          <w:numId w:val="27"/>
        </w:numPr>
        <w:suppressAutoHyphens/>
        <w:ind w:left="567" w:hanging="567"/>
        <w:rPr>
          <w:color w:val="000000"/>
          <w:szCs w:val="22"/>
        </w:rPr>
      </w:pPr>
      <w:r>
        <w:rPr>
          <w:color w:val="000000"/>
          <w:szCs w:val="22"/>
        </w:rPr>
        <w:t>Combinação de erupção cutânea grave generalizada, sensação de mal-estar, febre, nível alto de certos glóbulos brancos ou pele ou olhos amarelos (sinais de ict</w:t>
      </w:r>
      <w:r w:rsidR="00316687">
        <w:rPr>
          <w:color w:val="000000"/>
          <w:szCs w:val="22"/>
        </w:rPr>
        <w:t>e</w:t>
      </w:r>
      <w:r>
        <w:rPr>
          <w:color w:val="000000"/>
          <w:szCs w:val="22"/>
        </w:rPr>
        <w:t>rícia) com falta de ar, dor no peito/desconforto, redução grave do volume de urina e sensação de sede, etc. (sinais de reação alérgica relacionada com o tratamento).</w:t>
      </w:r>
    </w:p>
    <w:p w14:paraId="5E093A5E" w14:textId="77777777" w:rsidR="00AC1EBB" w:rsidRDefault="00AC1EBB" w:rsidP="00DE7E5A">
      <w:pPr>
        <w:widowControl w:val="0"/>
        <w:numPr>
          <w:ilvl w:val="0"/>
          <w:numId w:val="27"/>
        </w:numPr>
        <w:suppressAutoHyphens/>
        <w:ind w:left="567" w:hanging="567"/>
        <w:rPr>
          <w:color w:val="000000"/>
          <w:szCs w:val="22"/>
        </w:rPr>
      </w:pPr>
      <w:r>
        <w:rPr>
          <w:color w:val="000000"/>
          <w:szCs w:val="22"/>
        </w:rPr>
        <w:t>Insuficiência renal crónica.</w:t>
      </w:r>
    </w:p>
    <w:p w14:paraId="23110849" w14:textId="77777777" w:rsidR="003829E6" w:rsidRPr="003829E6" w:rsidRDefault="003829E6" w:rsidP="003829E6">
      <w:pPr>
        <w:widowControl w:val="0"/>
        <w:numPr>
          <w:ilvl w:val="0"/>
          <w:numId w:val="27"/>
        </w:numPr>
        <w:suppressAutoHyphens/>
        <w:ind w:left="567" w:hanging="567"/>
        <w:rPr>
          <w:color w:val="000000"/>
          <w:szCs w:val="22"/>
        </w:rPr>
      </w:pPr>
      <w:r w:rsidRPr="000A301F">
        <w:rPr>
          <w:color w:val="000000"/>
          <w:szCs w:val="22"/>
        </w:rPr>
        <w:t>Recorrência (reativação) da infeção pelo vírus da Hepatite B caso tenha tido Hepatite B no passado (uma infeção do fígado).</w:t>
      </w:r>
    </w:p>
    <w:p w14:paraId="5F778DB8" w14:textId="77777777" w:rsidR="00DE7E5A" w:rsidRDefault="00DE7E5A">
      <w:pPr>
        <w:widowControl w:val="0"/>
        <w:suppressAutoHyphens/>
        <w:rPr>
          <w:color w:val="000000"/>
          <w:szCs w:val="22"/>
        </w:rPr>
      </w:pPr>
    </w:p>
    <w:p w14:paraId="0884A456" w14:textId="77777777" w:rsidR="00906898" w:rsidRPr="004C3C6A" w:rsidRDefault="00906898">
      <w:pPr>
        <w:widowControl w:val="0"/>
        <w:suppressAutoHyphens/>
        <w:rPr>
          <w:b/>
          <w:bCs/>
          <w:color w:val="000000"/>
          <w:szCs w:val="22"/>
        </w:rPr>
      </w:pPr>
      <w:r w:rsidRPr="004C3C6A">
        <w:rPr>
          <w:color w:val="000000"/>
          <w:szCs w:val="22"/>
        </w:rPr>
        <w:t xml:space="preserve">Se tiver algum dos efeitos </w:t>
      </w:r>
      <w:r w:rsidR="00D21A45">
        <w:rPr>
          <w:color w:val="000000"/>
          <w:szCs w:val="22"/>
        </w:rPr>
        <w:t>indesejáveis</w:t>
      </w:r>
      <w:r w:rsidRPr="004C3C6A">
        <w:rPr>
          <w:color w:val="000000"/>
          <w:szCs w:val="22"/>
        </w:rPr>
        <w:t xml:space="preserve"> acima descritos, </w:t>
      </w:r>
      <w:r w:rsidRPr="004C3C6A">
        <w:rPr>
          <w:b/>
          <w:bCs/>
          <w:color w:val="000000"/>
          <w:szCs w:val="22"/>
        </w:rPr>
        <w:t>informe o seu médico imediatamente.</w:t>
      </w:r>
    </w:p>
    <w:p w14:paraId="63A13E92" w14:textId="77777777" w:rsidR="00906898" w:rsidRPr="004C3C6A" w:rsidRDefault="00906898">
      <w:pPr>
        <w:widowControl w:val="0"/>
        <w:suppressAutoHyphens/>
        <w:rPr>
          <w:color w:val="000000"/>
          <w:szCs w:val="22"/>
        </w:rPr>
      </w:pPr>
    </w:p>
    <w:p w14:paraId="3BEA643F" w14:textId="77777777" w:rsidR="00906898" w:rsidRPr="004C3C6A" w:rsidRDefault="00906898">
      <w:pPr>
        <w:widowControl w:val="0"/>
        <w:suppressAutoHyphens/>
        <w:rPr>
          <w:b/>
          <w:bCs/>
          <w:color w:val="000000"/>
          <w:szCs w:val="22"/>
        </w:rPr>
      </w:pPr>
      <w:r w:rsidRPr="004C3C6A">
        <w:rPr>
          <w:b/>
          <w:bCs/>
          <w:color w:val="000000"/>
          <w:szCs w:val="22"/>
        </w:rPr>
        <w:t xml:space="preserve">Outros efeitos </w:t>
      </w:r>
      <w:r w:rsidR="00D21A45">
        <w:rPr>
          <w:b/>
          <w:bCs/>
          <w:color w:val="000000"/>
          <w:szCs w:val="22"/>
        </w:rPr>
        <w:t>indesejáveis</w:t>
      </w:r>
      <w:r w:rsidRPr="004C3C6A">
        <w:rPr>
          <w:b/>
          <w:bCs/>
          <w:color w:val="000000"/>
          <w:szCs w:val="22"/>
        </w:rPr>
        <w:t xml:space="preserve"> podem incluir</w:t>
      </w:r>
    </w:p>
    <w:p w14:paraId="2A148C5F" w14:textId="77777777" w:rsidR="00906898" w:rsidRPr="004C3C6A" w:rsidRDefault="00906898">
      <w:pPr>
        <w:widowControl w:val="0"/>
        <w:suppressAutoHyphens/>
        <w:rPr>
          <w:color w:val="000000"/>
          <w:szCs w:val="22"/>
        </w:rPr>
      </w:pPr>
    </w:p>
    <w:p w14:paraId="7159D6ED" w14:textId="77777777" w:rsidR="00906898" w:rsidRDefault="00E36F05">
      <w:pPr>
        <w:widowControl w:val="0"/>
        <w:suppressAutoHyphens/>
        <w:rPr>
          <w:bCs/>
          <w:color w:val="000000"/>
          <w:szCs w:val="22"/>
        </w:rPr>
      </w:pPr>
      <w:r>
        <w:rPr>
          <w:b/>
          <w:bCs/>
          <w:color w:val="000000"/>
          <w:szCs w:val="22"/>
        </w:rPr>
        <w:t>M</w:t>
      </w:r>
      <w:r w:rsidR="00906898" w:rsidRPr="004C3C6A">
        <w:rPr>
          <w:b/>
          <w:bCs/>
          <w:color w:val="000000"/>
          <w:szCs w:val="22"/>
        </w:rPr>
        <w:t>uito frequentes</w:t>
      </w:r>
      <w:r w:rsidR="00725E45">
        <w:rPr>
          <w:b/>
          <w:bCs/>
          <w:color w:val="000000"/>
          <w:szCs w:val="22"/>
        </w:rPr>
        <w:t xml:space="preserve"> </w:t>
      </w:r>
      <w:r w:rsidR="00725E45" w:rsidRPr="00C63623">
        <w:rPr>
          <w:color w:val="000000"/>
          <w:szCs w:val="22"/>
        </w:rPr>
        <w:t>(</w:t>
      </w:r>
      <w:r w:rsidR="00725E45">
        <w:rPr>
          <w:color w:val="000000"/>
          <w:szCs w:val="22"/>
        </w:rPr>
        <w:t>podem afetar mais de 1 em cada 10 pessoas)</w:t>
      </w:r>
    </w:p>
    <w:p w14:paraId="1E9727B4" w14:textId="77777777" w:rsidR="009F2FAE" w:rsidRPr="004C3C6A" w:rsidRDefault="009F2FAE">
      <w:pPr>
        <w:widowControl w:val="0"/>
        <w:suppressAutoHyphens/>
        <w:rPr>
          <w:b/>
          <w:bCs/>
          <w:color w:val="000000"/>
          <w:szCs w:val="22"/>
        </w:rPr>
      </w:pPr>
    </w:p>
    <w:p w14:paraId="27DAE38F" w14:textId="77777777" w:rsidR="00906898" w:rsidRPr="004C3C6A" w:rsidRDefault="00906898">
      <w:pPr>
        <w:widowControl w:val="0"/>
        <w:numPr>
          <w:ilvl w:val="0"/>
          <w:numId w:val="15"/>
        </w:numPr>
        <w:tabs>
          <w:tab w:val="clear" w:pos="720"/>
        </w:tabs>
        <w:suppressAutoHyphens/>
        <w:ind w:left="567" w:hanging="567"/>
        <w:rPr>
          <w:color w:val="000000"/>
          <w:szCs w:val="22"/>
        </w:rPr>
      </w:pPr>
      <w:r w:rsidRPr="004C3C6A">
        <w:rPr>
          <w:color w:val="000000"/>
          <w:szCs w:val="22"/>
        </w:rPr>
        <w:t>Dor de cabeça ou cansaço.</w:t>
      </w:r>
    </w:p>
    <w:p w14:paraId="13589D26" w14:textId="77777777" w:rsidR="00906898" w:rsidRPr="004C3C6A" w:rsidRDefault="00906898">
      <w:pPr>
        <w:widowControl w:val="0"/>
        <w:numPr>
          <w:ilvl w:val="0"/>
          <w:numId w:val="15"/>
        </w:numPr>
        <w:tabs>
          <w:tab w:val="clear" w:pos="720"/>
        </w:tabs>
        <w:suppressAutoHyphens/>
        <w:ind w:left="567" w:hanging="567"/>
        <w:rPr>
          <w:color w:val="000000"/>
          <w:szCs w:val="22"/>
        </w:rPr>
      </w:pPr>
      <w:r w:rsidRPr="004C3C6A">
        <w:rPr>
          <w:color w:val="000000"/>
          <w:szCs w:val="22"/>
        </w:rPr>
        <w:t>Mal-estar (n</w:t>
      </w:r>
      <w:r w:rsidR="00063204">
        <w:rPr>
          <w:color w:val="000000"/>
          <w:szCs w:val="22"/>
        </w:rPr>
        <w:t>áu</w:t>
      </w:r>
      <w:r w:rsidRPr="004C3C6A">
        <w:rPr>
          <w:color w:val="000000"/>
          <w:szCs w:val="22"/>
        </w:rPr>
        <w:t>seas), mal-estar (vómitos), diarreia ou indigestão.</w:t>
      </w:r>
    </w:p>
    <w:p w14:paraId="4991771F" w14:textId="77777777" w:rsidR="00906898" w:rsidRPr="004C3C6A" w:rsidRDefault="00906898">
      <w:pPr>
        <w:widowControl w:val="0"/>
        <w:numPr>
          <w:ilvl w:val="0"/>
          <w:numId w:val="15"/>
        </w:numPr>
        <w:tabs>
          <w:tab w:val="clear" w:pos="720"/>
        </w:tabs>
        <w:suppressAutoHyphens/>
        <w:ind w:left="567" w:hanging="567"/>
        <w:rPr>
          <w:color w:val="000000"/>
          <w:szCs w:val="22"/>
        </w:rPr>
      </w:pPr>
      <w:r w:rsidRPr="004C3C6A">
        <w:rPr>
          <w:color w:val="000000"/>
          <w:szCs w:val="22"/>
        </w:rPr>
        <w:t>Erupção cutânea.</w:t>
      </w:r>
    </w:p>
    <w:p w14:paraId="6C93C291" w14:textId="77777777" w:rsidR="00906898" w:rsidRPr="004C3C6A" w:rsidRDefault="00906898">
      <w:pPr>
        <w:widowControl w:val="0"/>
        <w:numPr>
          <w:ilvl w:val="0"/>
          <w:numId w:val="15"/>
        </w:numPr>
        <w:tabs>
          <w:tab w:val="clear" w:pos="720"/>
        </w:tabs>
        <w:suppressAutoHyphens/>
        <w:ind w:left="567" w:hanging="567"/>
        <w:rPr>
          <w:color w:val="000000"/>
          <w:szCs w:val="22"/>
        </w:rPr>
      </w:pPr>
      <w:r w:rsidRPr="004C3C6A">
        <w:rPr>
          <w:color w:val="000000"/>
          <w:szCs w:val="22"/>
        </w:rPr>
        <w:t>Cãibras musculares ou dor nas articulações, nos músculos ou nos ossos</w:t>
      </w:r>
      <w:r w:rsidR="00536E27">
        <w:rPr>
          <w:color w:val="000000"/>
          <w:szCs w:val="22"/>
        </w:rPr>
        <w:t xml:space="preserve">, durante o tratamento com </w:t>
      </w:r>
      <w:r w:rsidR="00536E27" w:rsidRPr="00536E27">
        <w:rPr>
          <w:color w:val="000000"/>
          <w:szCs w:val="22"/>
        </w:rPr>
        <w:t xml:space="preserve">Imatinib Accord </w:t>
      </w:r>
      <w:r w:rsidR="00536E27">
        <w:rPr>
          <w:color w:val="000000"/>
          <w:szCs w:val="22"/>
        </w:rPr>
        <w:t xml:space="preserve">ou após ter parado de tomar </w:t>
      </w:r>
      <w:r w:rsidR="00536E27" w:rsidRPr="00536E27">
        <w:rPr>
          <w:color w:val="000000"/>
          <w:szCs w:val="22"/>
        </w:rPr>
        <w:t>Imatinib Accord</w:t>
      </w:r>
      <w:r w:rsidRPr="004C3C6A">
        <w:rPr>
          <w:color w:val="000000"/>
          <w:szCs w:val="22"/>
        </w:rPr>
        <w:t>.</w:t>
      </w:r>
    </w:p>
    <w:p w14:paraId="7B9C1A80" w14:textId="77777777" w:rsidR="00906898" w:rsidRPr="004C3C6A" w:rsidRDefault="00906898">
      <w:pPr>
        <w:widowControl w:val="0"/>
        <w:numPr>
          <w:ilvl w:val="0"/>
          <w:numId w:val="15"/>
        </w:numPr>
        <w:tabs>
          <w:tab w:val="clear" w:pos="720"/>
        </w:tabs>
        <w:suppressAutoHyphens/>
        <w:ind w:left="567" w:hanging="567"/>
        <w:rPr>
          <w:color w:val="000000"/>
          <w:szCs w:val="22"/>
        </w:rPr>
      </w:pPr>
      <w:r w:rsidRPr="004C3C6A">
        <w:rPr>
          <w:color w:val="000000"/>
          <w:szCs w:val="22"/>
        </w:rPr>
        <w:t>Inchaço dos tornozelos ou dos olhos.</w:t>
      </w:r>
    </w:p>
    <w:p w14:paraId="2EB19B02" w14:textId="77777777" w:rsidR="00906898" w:rsidRPr="004C3C6A" w:rsidRDefault="00906898">
      <w:pPr>
        <w:widowControl w:val="0"/>
        <w:numPr>
          <w:ilvl w:val="0"/>
          <w:numId w:val="15"/>
        </w:numPr>
        <w:tabs>
          <w:tab w:val="clear" w:pos="720"/>
        </w:tabs>
        <w:suppressAutoHyphens/>
        <w:ind w:left="567" w:hanging="567"/>
        <w:rPr>
          <w:color w:val="000000"/>
          <w:szCs w:val="22"/>
        </w:rPr>
      </w:pPr>
      <w:r w:rsidRPr="004C3C6A">
        <w:rPr>
          <w:color w:val="000000"/>
          <w:szCs w:val="22"/>
        </w:rPr>
        <w:t>Aumento de peso.</w:t>
      </w:r>
    </w:p>
    <w:p w14:paraId="6E9474F7" w14:textId="77777777" w:rsidR="00560DA4" w:rsidRDefault="00560DA4">
      <w:pPr>
        <w:widowControl w:val="0"/>
        <w:suppressAutoHyphens/>
        <w:rPr>
          <w:color w:val="000000"/>
          <w:szCs w:val="22"/>
        </w:rPr>
      </w:pPr>
    </w:p>
    <w:p w14:paraId="50580E62" w14:textId="77777777" w:rsidR="00906898" w:rsidRPr="004C3C6A" w:rsidRDefault="00906898">
      <w:pPr>
        <w:widowControl w:val="0"/>
        <w:suppressAutoHyphens/>
        <w:rPr>
          <w:color w:val="000000"/>
          <w:szCs w:val="22"/>
        </w:rPr>
      </w:pPr>
      <w:r w:rsidRPr="004C3C6A">
        <w:rPr>
          <w:color w:val="000000"/>
          <w:szCs w:val="22"/>
        </w:rPr>
        <w:t xml:space="preserve">Caso algum destes efeitos o afete gravemente, </w:t>
      </w:r>
      <w:r w:rsidRPr="004C3C6A">
        <w:rPr>
          <w:b/>
          <w:color w:val="000000"/>
          <w:szCs w:val="22"/>
        </w:rPr>
        <w:t>avise o seu médico</w:t>
      </w:r>
      <w:r w:rsidRPr="004C3C6A">
        <w:rPr>
          <w:color w:val="000000"/>
          <w:szCs w:val="22"/>
        </w:rPr>
        <w:t>.</w:t>
      </w:r>
    </w:p>
    <w:p w14:paraId="5D2C99BF" w14:textId="77777777" w:rsidR="00906898" w:rsidRPr="004C3C6A" w:rsidRDefault="00906898">
      <w:pPr>
        <w:widowControl w:val="0"/>
        <w:suppressAutoHyphens/>
        <w:rPr>
          <w:color w:val="000000"/>
          <w:szCs w:val="22"/>
        </w:rPr>
      </w:pPr>
    </w:p>
    <w:p w14:paraId="13130D8E" w14:textId="77777777" w:rsidR="00906898" w:rsidRDefault="00E36F05">
      <w:pPr>
        <w:widowControl w:val="0"/>
        <w:suppressAutoHyphens/>
        <w:rPr>
          <w:bCs/>
          <w:color w:val="000000"/>
          <w:szCs w:val="22"/>
        </w:rPr>
      </w:pPr>
      <w:r>
        <w:rPr>
          <w:b/>
          <w:bCs/>
          <w:color w:val="000000"/>
          <w:szCs w:val="22"/>
        </w:rPr>
        <w:t>F</w:t>
      </w:r>
      <w:r w:rsidR="00906898" w:rsidRPr="004C3C6A">
        <w:rPr>
          <w:b/>
          <w:bCs/>
          <w:color w:val="000000"/>
          <w:szCs w:val="22"/>
        </w:rPr>
        <w:t>requentes</w:t>
      </w:r>
      <w:r w:rsidR="00725E45">
        <w:rPr>
          <w:b/>
          <w:bCs/>
          <w:color w:val="000000"/>
          <w:szCs w:val="22"/>
        </w:rPr>
        <w:t xml:space="preserve"> </w:t>
      </w:r>
      <w:r w:rsidR="00725E45" w:rsidRPr="00C63623">
        <w:rPr>
          <w:color w:val="000000"/>
          <w:szCs w:val="22"/>
        </w:rPr>
        <w:t>(</w:t>
      </w:r>
      <w:r w:rsidR="00725E45">
        <w:rPr>
          <w:color w:val="000000"/>
          <w:szCs w:val="22"/>
        </w:rPr>
        <w:t>podem afetar até 1 em cada 10 pessoas)</w:t>
      </w:r>
    </w:p>
    <w:p w14:paraId="5CFBB9E8" w14:textId="77777777" w:rsidR="009F2FAE" w:rsidRPr="004C3C6A" w:rsidRDefault="009F2FAE">
      <w:pPr>
        <w:widowControl w:val="0"/>
        <w:suppressAutoHyphens/>
        <w:rPr>
          <w:b/>
          <w:bCs/>
          <w:color w:val="000000"/>
          <w:szCs w:val="22"/>
        </w:rPr>
      </w:pPr>
    </w:p>
    <w:p w14:paraId="4017D166" w14:textId="77777777" w:rsidR="00906898" w:rsidRPr="004C3C6A" w:rsidRDefault="00906898">
      <w:pPr>
        <w:widowControl w:val="0"/>
        <w:numPr>
          <w:ilvl w:val="0"/>
          <w:numId w:val="16"/>
        </w:numPr>
        <w:suppressAutoHyphens/>
        <w:ind w:hanging="720"/>
        <w:rPr>
          <w:color w:val="000000"/>
          <w:szCs w:val="22"/>
        </w:rPr>
      </w:pPr>
      <w:r w:rsidRPr="004C3C6A">
        <w:rPr>
          <w:color w:val="000000"/>
          <w:szCs w:val="22"/>
        </w:rPr>
        <w:t>Perda de apetite, perda de peso ou alterações do paladar.</w:t>
      </w:r>
    </w:p>
    <w:p w14:paraId="6CC900E8" w14:textId="77777777" w:rsidR="00906898" w:rsidRPr="004C3C6A" w:rsidRDefault="00906898">
      <w:pPr>
        <w:widowControl w:val="0"/>
        <w:numPr>
          <w:ilvl w:val="0"/>
          <w:numId w:val="16"/>
        </w:numPr>
        <w:suppressAutoHyphens/>
        <w:ind w:hanging="720"/>
        <w:rPr>
          <w:color w:val="000000"/>
          <w:szCs w:val="22"/>
        </w:rPr>
      </w:pPr>
      <w:r w:rsidRPr="004C3C6A">
        <w:rPr>
          <w:color w:val="000000"/>
          <w:szCs w:val="22"/>
        </w:rPr>
        <w:t>Sensação de tontura ou fraqueza.</w:t>
      </w:r>
    </w:p>
    <w:p w14:paraId="7634AFBA" w14:textId="77777777" w:rsidR="00906898" w:rsidRPr="004C3C6A" w:rsidRDefault="00906898">
      <w:pPr>
        <w:widowControl w:val="0"/>
        <w:numPr>
          <w:ilvl w:val="0"/>
          <w:numId w:val="16"/>
        </w:numPr>
        <w:suppressAutoHyphens/>
        <w:ind w:hanging="720"/>
        <w:rPr>
          <w:color w:val="000000"/>
          <w:szCs w:val="22"/>
        </w:rPr>
      </w:pPr>
      <w:r w:rsidRPr="004C3C6A">
        <w:rPr>
          <w:color w:val="000000"/>
          <w:szCs w:val="22"/>
        </w:rPr>
        <w:t>Dificuldade em dormir (insónia).</w:t>
      </w:r>
    </w:p>
    <w:p w14:paraId="5E465EB1" w14:textId="77777777" w:rsidR="00906898" w:rsidRPr="004C3C6A" w:rsidRDefault="00906898">
      <w:pPr>
        <w:widowControl w:val="0"/>
        <w:numPr>
          <w:ilvl w:val="0"/>
          <w:numId w:val="16"/>
        </w:numPr>
        <w:suppressAutoHyphens/>
        <w:ind w:hanging="720"/>
        <w:rPr>
          <w:color w:val="000000"/>
          <w:szCs w:val="22"/>
        </w:rPr>
      </w:pPr>
      <w:r w:rsidRPr="004C3C6A">
        <w:rPr>
          <w:color w:val="000000"/>
          <w:szCs w:val="22"/>
        </w:rPr>
        <w:t>Lacrimejo com comichão nos olhos, vermelhidão ou inchaço (conjuntivite), olhos lacrimejantes ou visão turva.</w:t>
      </w:r>
    </w:p>
    <w:p w14:paraId="4CAB8A56" w14:textId="77777777" w:rsidR="00906898" w:rsidRPr="004C3C6A" w:rsidRDefault="00906898">
      <w:pPr>
        <w:widowControl w:val="0"/>
        <w:numPr>
          <w:ilvl w:val="0"/>
          <w:numId w:val="16"/>
        </w:numPr>
        <w:suppressAutoHyphens/>
        <w:ind w:hanging="720"/>
        <w:rPr>
          <w:color w:val="000000"/>
          <w:szCs w:val="22"/>
        </w:rPr>
      </w:pPr>
      <w:r w:rsidRPr="004C3C6A">
        <w:rPr>
          <w:color w:val="000000"/>
          <w:szCs w:val="22"/>
        </w:rPr>
        <w:t>Hemorragias nasais.</w:t>
      </w:r>
    </w:p>
    <w:p w14:paraId="6BE6DD81" w14:textId="77777777" w:rsidR="00906898" w:rsidRPr="004C3C6A" w:rsidRDefault="00906898">
      <w:pPr>
        <w:widowControl w:val="0"/>
        <w:numPr>
          <w:ilvl w:val="0"/>
          <w:numId w:val="16"/>
        </w:numPr>
        <w:suppressAutoHyphens/>
        <w:ind w:hanging="720"/>
        <w:rPr>
          <w:color w:val="000000"/>
          <w:szCs w:val="22"/>
        </w:rPr>
      </w:pPr>
      <w:r w:rsidRPr="004C3C6A">
        <w:rPr>
          <w:color w:val="000000"/>
          <w:szCs w:val="22"/>
        </w:rPr>
        <w:t>Dor ou inchaço no abdómen, flatulência (gases), azia ou prisão de ventre.</w:t>
      </w:r>
    </w:p>
    <w:p w14:paraId="12CC9D05" w14:textId="77777777" w:rsidR="00906898" w:rsidRPr="004C3C6A" w:rsidRDefault="00906898">
      <w:pPr>
        <w:widowControl w:val="0"/>
        <w:numPr>
          <w:ilvl w:val="0"/>
          <w:numId w:val="16"/>
        </w:numPr>
        <w:suppressAutoHyphens/>
        <w:ind w:hanging="720"/>
        <w:rPr>
          <w:color w:val="000000"/>
          <w:szCs w:val="22"/>
        </w:rPr>
      </w:pPr>
      <w:r w:rsidRPr="004C3C6A">
        <w:rPr>
          <w:color w:val="000000"/>
          <w:szCs w:val="22"/>
        </w:rPr>
        <w:t>Comichão.</w:t>
      </w:r>
    </w:p>
    <w:p w14:paraId="4EB085BC" w14:textId="77777777" w:rsidR="00906898" w:rsidRPr="004C3C6A" w:rsidRDefault="00906898">
      <w:pPr>
        <w:widowControl w:val="0"/>
        <w:numPr>
          <w:ilvl w:val="0"/>
          <w:numId w:val="16"/>
        </w:numPr>
        <w:suppressAutoHyphens/>
        <w:ind w:hanging="720"/>
        <w:rPr>
          <w:color w:val="000000"/>
          <w:szCs w:val="22"/>
        </w:rPr>
      </w:pPr>
      <w:r w:rsidRPr="004C3C6A">
        <w:rPr>
          <w:color w:val="000000"/>
          <w:szCs w:val="22"/>
        </w:rPr>
        <w:t>Perda de cabelo anormal ou enfraquecimento.</w:t>
      </w:r>
    </w:p>
    <w:p w14:paraId="65074A9F" w14:textId="77777777" w:rsidR="00906898" w:rsidRPr="004C3C6A" w:rsidRDefault="00906898">
      <w:pPr>
        <w:widowControl w:val="0"/>
        <w:numPr>
          <w:ilvl w:val="0"/>
          <w:numId w:val="16"/>
        </w:numPr>
        <w:suppressAutoHyphens/>
        <w:ind w:hanging="720"/>
        <w:rPr>
          <w:color w:val="000000"/>
          <w:szCs w:val="22"/>
        </w:rPr>
      </w:pPr>
      <w:r w:rsidRPr="004C3C6A">
        <w:rPr>
          <w:color w:val="000000"/>
          <w:szCs w:val="22"/>
        </w:rPr>
        <w:t>Dormência das mãos ou dos pés.</w:t>
      </w:r>
    </w:p>
    <w:p w14:paraId="63C6A0FB" w14:textId="77777777" w:rsidR="00906898" w:rsidRPr="004C3C6A" w:rsidRDefault="00906898">
      <w:pPr>
        <w:widowControl w:val="0"/>
        <w:numPr>
          <w:ilvl w:val="0"/>
          <w:numId w:val="16"/>
        </w:numPr>
        <w:suppressAutoHyphens/>
        <w:ind w:hanging="720"/>
        <w:rPr>
          <w:color w:val="000000"/>
          <w:szCs w:val="22"/>
        </w:rPr>
      </w:pPr>
      <w:r w:rsidRPr="004C3C6A">
        <w:rPr>
          <w:color w:val="000000"/>
          <w:szCs w:val="22"/>
        </w:rPr>
        <w:t>Úlceras na boca.</w:t>
      </w:r>
    </w:p>
    <w:p w14:paraId="561ABA9D" w14:textId="77777777" w:rsidR="00906898" w:rsidRPr="004C3C6A" w:rsidRDefault="00906898">
      <w:pPr>
        <w:widowControl w:val="0"/>
        <w:numPr>
          <w:ilvl w:val="0"/>
          <w:numId w:val="16"/>
        </w:numPr>
        <w:suppressAutoHyphens/>
        <w:ind w:hanging="720"/>
        <w:rPr>
          <w:color w:val="000000"/>
          <w:szCs w:val="22"/>
        </w:rPr>
      </w:pPr>
      <w:r w:rsidRPr="004C3C6A">
        <w:rPr>
          <w:color w:val="000000"/>
          <w:szCs w:val="22"/>
        </w:rPr>
        <w:t>Dor e inchaço das articulações.</w:t>
      </w:r>
    </w:p>
    <w:p w14:paraId="5A75F56C" w14:textId="77777777" w:rsidR="00906898" w:rsidRPr="004C3C6A" w:rsidRDefault="00906898">
      <w:pPr>
        <w:widowControl w:val="0"/>
        <w:numPr>
          <w:ilvl w:val="0"/>
          <w:numId w:val="16"/>
        </w:numPr>
        <w:suppressAutoHyphens/>
        <w:ind w:hanging="720"/>
        <w:rPr>
          <w:color w:val="000000"/>
          <w:szCs w:val="22"/>
        </w:rPr>
      </w:pPr>
      <w:r w:rsidRPr="004C3C6A">
        <w:rPr>
          <w:color w:val="000000"/>
          <w:szCs w:val="22"/>
        </w:rPr>
        <w:t>Boca seca, pele seca ou olho seco.</w:t>
      </w:r>
    </w:p>
    <w:p w14:paraId="7A5508A6" w14:textId="77777777" w:rsidR="00906898" w:rsidRPr="004C3C6A" w:rsidRDefault="00906898">
      <w:pPr>
        <w:widowControl w:val="0"/>
        <w:numPr>
          <w:ilvl w:val="0"/>
          <w:numId w:val="16"/>
        </w:numPr>
        <w:suppressAutoHyphens/>
        <w:ind w:hanging="720"/>
        <w:rPr>
          <w:color w:val="000000"/>
          <w:szCs w:val="22"/>
        </w:rPr>
      </w:pPr>
      <w:r w:rsidRPr="004C3C6A">
        <w:rPr>
          <w:color w:val="000000"/>
          <w:szCs w:val="22"/>
        </w:rPr>
        <w:t>Diminuição ou aumento da sensibilidade cutânea.</w:t>
      </w:r>
    </w:p>
    <w:p w14:paraId="2B39AF08" w14:textId="77777777" w:rsidR="00906898" w:rsidRPr="004C3C6A" w:rsidRDefault="00906898">
      <w:pPr>
        <w:widowControl w:val="0"/>
        <w:numPr>
          <w:ilvl w:val="0"/>
          <w:numId w:val="16"/>
        </w:numPr>
        <w:suppressAutoHyphens/>
        <w:ind w:hanging="720"/>
        <w:rPr>
          <w:color w:val="000000"/>
          <w:szCs w:val="22"/>
        </w:rPr>
      </w:pPr>
      <w:r w:rsidRPr="004C3C6A">
        <w:rPr>
          <w:color w:val="000000"/>
          <w:szCs w:val="22"/>
        </w:rPr>
        <w:t>Afrontamentos, arrepios ou suores noturnos.</w:t>
      </w:r>
    </w:p>
    <w:p w14:paraId="5EFCA0F1" w14:textId="77777777" w:rsidR="00906898" w:rsidRPr="004C3C6A" w:rsidRDefault="00906898">
      <w:pPr>
        <w:widowControl w:val="0"/>
        <w:suppressAutoHyphens/>
        <w:rPr>
          <w:color w:val="000000"/>
          <w:szCs w:val="22"/>
        </w:rPr>
      </w:pPr>
      <w:r w:rsidRPr="004C3C6A">
        <w:rPr>
          <w:color w:val="000000"/>
          <w:szCs w:val="22"/>
        </w:rPr>
        <w:t>Caso algum destes efeitos seja grave,</w:t>
      </w:r>
      <w:r w:rsidRPr="004C3C6A">
        <w:rPr>
          <w:b/>
          <w:color w:val="000000"/>
          <w:szCs w:val="22"/>
        </w:rPr>
        <w:t xml:space="preserve"> avise o seu médico.</w:t>
      </w:r>
    </w:p>
    <w:p w14:paraId="1CB731FE" w14:textId="77777777" w:rsidR="00906898" w:rsidRDefault="00906898">
      <w:pPr>
        <w:pStyle w:val="EndnoteText"/>
        <w:tabs>
          <w:tab w:val="clear" w:pos="567"/>
        </w:tabs>
        <w:suppressAutoHyphens/>
        <w:rPr>
          <w:color w:val="000000"/>
          <w:szCs w:val="22"/>
        </w:rPr>
      </w:pPr>
    </w:p>
    <w:p w14:paraId="3B059B17" w14:textId="77777777" w:rsidR="00206EA4" w:rsidRPr="00206EA4" w:rsidRDefault="00206EA4" w:rsidP="00206EA4">
      <w:pPr>
        <w:pStyle w:val="EndnoteText"/>
        <w:suppressAutoHyphens/>
        <w:rPr>
          <w:color w:val="000000"/>
          <w:szCs w:val="22"/>
        </w:rPr>
      </w:pPr>
      <w:r w:rsidRPr="00A61979">
        <w:rPr>
          <w:b/>
          <w:bCs/>
          <w:color w:val="000000"/>
          <w:szCs w:val="22"/>
        </w:rPr>
        <w:t>Pouco frequentes</w:t>
      </w:r>
      <w:r w:rsidRPr="00206EA4">
        <w:rPr>
          <w:color w:val="000000"/>
          <w:szCs w:val="22"/>
        </w:rPr>
        <w:t xml:space="preserve"> (podem afetar até 1 em 100 pessoas):</w:t>
      </w:r>
    </w:p>
    <w:p w14:paraId="611B9593" w14:textId="77777777" w:rsidR="00206EA4" w:rsidRPr="00206EA4" w:rsidRDefault="00206EA4" w:rsidP="00A61979">
      <w:pPr>
        <w:pStyle w:val="EndnoteText"/>
        <w:numPr>
          <w:ilvl w:val="0"/>
          <w:numId w:val="36"/>
        </w:numPr>
        <w:tabs>
          <w:tab w:val="clear" w:pos="567"/>
          <w:tab w:val="left" w:pos="0"/>
        </w:tabs>
        <w:suppressAutoHyphens/>
        <w:ind w:left="567" w:hanging="578"/>
        <w:rPr>
          <w:color w:val="000000"/>
          <w:szCs w:val="22"/>
        </w:rPr>
      </w:pPr>
      <w:r w:rsidRPr="00206EA4">
        <w:rPr>
          <w:color w:val="000000"/>
          <w:szCs w:val="22"/>
        </w:rPr>
        <w:t>Nódulos dolorosos na pele, dor na pele, vermelhidão na pele (inflamação do tecido adiposo</w:t>
      </w:r>
      <w:r>
        <w:rPr>
          <w:color w:val="000000"/>
          <w:szCs w:val="22"/>
        </w:rPr>
        <w:t xml:space="preserve"> </w:t>
      </w:r>
      <w:r w:rsidRPr="00206EA4">
        <w:rPr>
          <w:color w:val="000000"/>
          <w:szCs w:val="22"/>
        </w:rPr>
        <w:t>debaixo da pele).</w:t>
      </w:r>
    </w:p>
    <w:p w14:paraId="7A460888" w14:textId="77777777" w:rsidR="00206EA4" w:rsidRPr="00206EA4" w:rsidRDefault="00206EA4" w:rsidP="00A61979">
      <w:pPr>
        <w:pStyle w:val="EndnoteText"/>
        <w:numPr>
          <w:ilvl w:val="0"/>
          <w:numId w:val="36"/>
        </w:numPr>
        <w:tabs>
          <w:tab w:val="left" w:pos="0"/>
        </w:tabs>
        <w:suppressAutoHyphens/>
        <w:ind w:left="567" w:hanging="578"/>
        <w:rPr>
          <w:color w:val="000000"/>
          <w:szCs w:val="22"/>
        </w:rPr>
      </w:pPr>
      <w:r w:rsidRPr="00206EA4">
        <w:rPr>
          <w:color w:val="000000"/>
          <w:szCs w:val="22"/>
        </w:rPr>
        <w:t>Tosse, corrimento nasal ou nariz entupido, sensação de peso no peito ou dor ao pressionar a área</w:t>
      </w:r>
      <w:r>
        <w:rPr>
          <w:color w:val="000000"/>
          <w:szCs w:val="22"/>
        </w:rPr>
        <w:t xml:space="preserve"> </w:t>
      </w:r>
      <w:r w:rsidRPr="00206EA4">
        <w:rPr>
          <w:color w:val="000000"/>
          <w:szCs w:val="22"/>
        </w:rPr>
        <w:t xml:space="preserve">sobre os olhos ou os lados do nariz, congestão nasal, espirros, dor de garganta, com ou sem dor de cabeça (sinais </w:t>
      </w:r>
      <w:r w:rsidRPr="00206EA4">
        <w:rPr>
          <w:color w:val="000000"/>
          <w:szCs w:val="22"/>
        </w:rPr>
        <w:lastRenderedPageBreak/>
        <w:t>de infeção do trato respiratório superior).</w:t>
      </w:r>
    </w:p>
    <w:p w14:paraId="6BC24B54" w14:textId="77777777" w:rsidR="00206EA4" w:rsidRPr="00206EA4" w:rsidRDefault="00206EA4" w:rsidP="00A61979">
      <w:pPr>
        <w:pStyle w:val="EndnoteText"/>
        <w:numPr>
          <w:ilvl w:val="0"/>
          <w:numId w:val="36"/>
        </w:numPr>
        <w:tabs>
          <w:tab w:val="left" w:pos="0"/>
        </w:tabs>
        <w:suppressAutoHyphens/>
        <w:ind w:left="567" w:hanging="578"/>
        <w:rPr>
          <w:color w:val="000000"/>
          <w:szCs w:val="22"/>
        </w:rPr>
      </w:pPr>
      <w:r w:rsidRPr="00206EA4">
        <w:rPr>
          <w:color w:val="000000"/>
          <w:szCs w:val="22"/>
        </w:rPr>
        <w:t>Dor de cabeça intensa com dor latejante ou sensação de pulsação, geralmente de um dos lados</w:t>
      </w:r>
      <w:r>
        <w:rPr>
          <w:color w:val="000000"/>
          <w:szCs w:val="22"/>
        </w:rPr>
        <w:t xml:space="preserve"> </w:t>
      </w:r>
      <w:r w:rsidRPr="00206EA4">
        <w:rPr>
          <w:color w:val="000000"/>
          <w:szCs w:val="22"/>
        </w:rPr>
        <w:t>da cabeça e frequentemente acompanhada de náuseas, vómitos e sensibilidade à luz ou ao som</w:t>
      </w:r>
      <w:r>
        <w:rPr>
          <w:color w:val="000000"/>
          <w:szCs w:val="22"/>
        </w:rPr>
        <w:t xml:space="preserve"> </w:t>
      </w:r>
      <w:r w:rsidRPr="00206EA4">
        <w:rPr>
          <w:color w:val="000000"/>
          <w:szCs w:val="22"/>
        </w:rPr>
        <w:t>(sinais de enxaqueca)</w:t>
      </w:r>
    </w:p>
    <w:p w14:paraId="17D0D486" w14:textId="77777777" w:rsidR="00206EA4" w:rsidRPr="00206EA4" w:rsidRDefault="00206EA4" w:rsidP="00A61979">
      <w:pPr>
        <w:pStyle w:val="EndnoteText"/>
        <w:numPr>
          <w:ilvl w:val="0"/>
          <w:numId w:val="36"/>
        </w:numPr>
        <w:tabs>
          <w:tab w:val="left" w:pos="0"/>
        </w:tabs>
        <w:suppressAutoHyphens/>
        <w:ind w:left="567" w:hanging="578"/>
        <w:rPr>
          <w:color w:val="000000"/>
          <w:szCs w:val="22"/>
        </w:rPr>
      </w:pPr>
      <w:r w:rsidRPr="00206EA4">
        <w:rPr>
          <w:color w:val="000000"/>
          <w:szCs w:val="22"/>
        </w:rPr>
        <w:t>Sintomas típicos de gripe (gripe).</w:t>
      </w:r>
    </w:p>
    <w:p w14:paraId="4175C7A9" w14:textId="77777777" w:rsidR="00206EA4" w:rsidRPr="00206EA4" w:rsidRDefault="00206EA4" w:rsidP="00A61979">
      <w:pPr>
        <w:pStyle w:val="EndnoteText"/>
        <w:numPr>
          <w:ilvl w:val="0"/>
          <w:numId w:val="36"/>
        </w:numPr>
        <w:tabs>
          <w:tab w:val="left" w:pos="0"/>
        </w:tabs>
        <w:suppressAutoHyphens/>
        <w:ind w:left="567" w:hanging="578"/>
        <w:rPr>
          <w:color w:val="000000"/>
          <w:szCs w:val="22"/>
        </w:rPr>
      </w:pPr>
      <w:r w:rsidRPr="00206EA4">
        <w:rPr>
          <w:color w:val="000000"/>
          <w:szCs w:val="22"/>
        </w:rPr>
        <w:t>Dor ou sensação de ardor a urinar, aumento da temperatura corporal, dor na virilha ou na zona</w:t>
      </w:r>
      <w:r>
        <w:rPr>
          <w:color w:val="000000"/>
          <w:szCs w:val="22"/>
        </w:rPr>
        <w:t xml:space="preserve"> </w:t>
      </w:r>
      <w:r w:rsidRPr="00206EA4">
        <w:rPr>
          <w:color w:val="000000"/>
          <w:szCs w:val="22"/>
        </w:rPr>
        <w:t>pélvica, urina de cor vermelha ou castanha, ou turva (sinais de infeção do trato urinário).</w:t>
      </w:r>
    </w:p>
    <w:p w14:paraId="5E7973F6" w14:textId="77777777" w:rsidR="00206EA4" w:rsidRPr="00206EA4" w:rsidRDefault="00206EA4" w:rsidP="00A61979">
      <w:pPr>
        <w:pStyle w:val="EndnoteText"/>
        <w:numPr>
          <w:ilvl w:val="0"/>
          <w:numId w:val="36"/>
        </w:numPr>
        <w:tabs>
          <w:tab w:val="left" w:pos="0"/>
        </w:tabs>
        <w:suppressAutoHyphens/>
        <w:ind w:left="567" w:hanging="578"/>
        <w:rPr>
          <w:color w:val="000000"/>
          <w:szCs w:val="22"/>
        </w:rPr>
      </w:pPr>
      <w:r w:rsidRPr="00206EA4">
        <w:rPr>
          <w:color w:val="000000"/>
          <w:szCs w:val="22"/>
        </w:rPr>
        <w:t>Dor e inchaço das articulações (sinais de artralgia).</w:t>
      </w:r>
    </w:p>
    <w:p w14:paraId="74628ED6" w14:textId="77777777" w:rsidR="00206EA4" w:rsidRPr="00206EA4" w:rsidRDefault="00206EA4" w:rsidP="00A61979">
      <w:pPr>
        <w:pStyle w:val="EndnoteText"/>
        <w:numPr>
          <w:ilvl w:val="0"/>
          <w:numId w:val="36"/>
        </w:numPr>
        <w:tabs>
          <w:tab w:val="left" w:pos="0"/>
        </w:tabs>
        <w:suppressAutoHyphens/>
        <w:ind w:left="567" w:hanging="578"/>
        <w:rPr>
          <w:color w:val="000000"/>
          <w:szCs w:val="22"/>
        </w:rPr>
      </w:pPr>
      <w:r w:rsidRPr="00206EA4">
        <w:rPr>
          <w:color w:val="000000"/>
          <w:szCs w:val="22"/>
        </w:rPr>
        <w:t>Uma sensação de tristeza constante e falta de interesse, que o impede de realizar as suas</w:t>
      </w:r>
      <w:r>
        <w:rPr>
          <w:color w:val="000000"/>
          <w:szCs w:val="22"/>
        </w:rPr>
        <w:t xml:space="preserve"> </w:t>
      </w:r>
      <w:r w:rsidRPr="00206EA4">
        <w:rPr>
          <w:color w:val="000000"/>
          <w:szCs w:val="22"/>
        </w:rPr>
        <w:t>atividades normais (sinais de depressão).</w:t>
      </w:r>
    </w:p>
    <w:p w14:paraId="040EAC38" w14:textId="77777777" w:rsidR="00206EA4" w:rsidRPr="00206EA4" w:rsidRDefault="00206EA4" w:rsidP="00A61979">
      <w:pPr>
        <w:pStyle w:val="EndnoteText"/>
        <w:numPr>
          <w:ilvl w:val="0"/>
          <w:numId w:val="36"/>
        </w:numPr>
        <w:tabs>
          <w:tab w:val="left" w:pos="0"/>
        </w:tabs>
        <w:suppressAutoHyphens/>
        <w:ind w:left="567" w:hanging="578"/>
        <w:rPr>
          <w:color w:val="000000"/>
          <w:szCs w:val="22"/>
        </w:rPr>
      </w:pPr>
      <w:r w:rsidRPr="00206EA4">
        <w:rPr>
          <w:color w:val="000000"/>
          <w:szCs w:val="22"/>
        </w:rPr>
        <w:t>Uma sensação de apreensão e preocupação juntamente com sintomas físicos tais como coração</w:t>
      </w:r>
      <w:r>
        <w:rPr>
          <w:color w:val="000000"/>
          <w:szCs w:val="22"/>
        </w:rPr>
        <w:t xml:space="preserve"> </w:t>
      </w:r>
      <w:r w:rsidRPr="00206EA4">
        <w:rPr>
          <w:color w:val="000000"/>
          <w:szCs w:val="22"/>
        </w:rPr>
        <w:t>acelerado, suores, tremores, boca seca (sinais de ansiedade).</w:t>
      </w:r>
    </w:p>
    <w:p w14:paraId="41F19937" w14:textId="77777777" w:rsidR="00206EA4" w:rsidRPr="00206EA4" w:rsidRDefault="00206EA4" w:rsidP="00A61979">
      <w:pPr>
        <w:pStyle w:val="EndnoteText"/>
        <w:numPr>
          <w:ilvl w:val="0"/>
          <w:numId w:val="36"/>
        </w:numPr>
        <w:tabs>
          <w:tab w:val="left" w:pos="0"/>
        </w:tabs>
        <w:suppressAutoHyphens/>
        <w:ind w:left="567" w:hanging="578"/>
        <w:rPr>
          <w:color w:val="000000"/>
          <w:szCs w:val="22"/>
        </w:rPr>
      </w:pPr>
      <w:r w:rsidRPr="00206EA4">
        <w:rPr>
          <w:color w:val="000000"/>
          <w:szCs w:val="22"/>
        </w:rPr>
        <w:t>Sono/sonolência/sono excessivo.</w:t>
      </w:r>
    </w:p>
    <w:p w14:paraId="6C8FA7A6" w14:textId="77777777" w:rsidR="00206EA4" w:rsidRPr="00206EA4" w:rsidRDefault="00206EA4" w:rsidP="00A61979">
      <w:pPr>
        <w:pStyle w:val="EndnoteText"/>
        <w:numPr>
          <w:ilvl w:val="0"/>
          <w:numId w:val="36"/>
        </w:numPr>
        <w:tabs>
          <w:tab w:val="left" w:pos="0"/>
        </w:tabs>
        <w:suppressAutoHyphens/>
        <w:ind w:left="567" w:hanging="578"/>
        <w:rPr>
          <w:color w:val="000000"/>
          <w:szCs w:val="22"/>
        </w:rPr>
      </w:pPr>
      <w:r w:rsidRPr="00206EA4">
        <w:rPr>
          <w:color w:val="000000"/>
          <w:szCs w:val="22"/>
        </w:rPr>
        <w:t>Tremer ou movimentos trémulos (tremor).</w:t>
      </w:r>
    </w:p>
    <w:p w14:paraId="5E1F6EE2" w14:textId="77777777" w:rsidR="00206EA4" w:rsidRPr="00206EA4" w:rsidRDefault="00206EA4" w:rsidP="00A61979">
      <w:pPr>
        <w:pStyle w:val="EndnoteText"/>
        <w:numPr>
          <w:ilvl w:val="0"/>
          <w:numId w:val="36"/>
        </w:numPr>
        <w:tabs>
          <w:tab w:val="left" w:pos="0"/>
        </w:tabs>
        <w:suppressAutoHyphens/>
        <w:ind w:left="567" w:hanging="578"/>
        <w:rPr>
          <w:color w:val="000000"/>
          <w:szCs w:val="22"/>
        </w:rPr>
      </w:pPr>
      <w:r w:rsidRPr="00206EA4">
        <w:rPr>
          <w:color w:val="000000"/>
          <w:szCs w:val="22"/>
        </w:rPr>
        <w:t>Falta de memória.</w:t>
      </w:r>
    </w:p>
    <w:p w14:paraId="76EDBD5F" w14:textId="77777777" w:rsidR="00206EA4" w:rsidRPr="00206EA4" w:rsidRDefault="00206EA4" w:rsidP="00A61979">
      <w:pPr>
        <w:pStyle w:val="EndnoteText"/>
        <w:numPr>
          <w:ilvl w:val="0"/>
          <w:numId w:val="36"/>
        </w:numPr>
        <w:tabs>
          <w:tab w:val="left" w:pos="0"/>
        </w:tabs>
        <w:suppressAutoHyphens/>
        <w:ind w:left="567" w:hanging="578"/>
        <w:rPr>
          <w:color w:val="000000"/>
          <w:szCs w:val="22"/>
        </w:rPr>
      </w:pPr>
      <w:r w:rsidRPr="00206EA4">
        <w:rPr>
          <w:color w:val="000000"/>
          <w:szCs w:val="22"/>
        </w:rPr>
        <w:t>Vontade incontrolável de mover as pernas (síndrome das pernas inquietas).</w:t>
      </w:r>
    </w:p>
    <w:p w14:paraId="1986ED96" w14:textId="77777777" w:rsidR="00206EA4" w:rsidRPr="00206EA4" w:rsidRDefault="00206EA4" w:rsidP="00A61979">
      <w:pPr>
        <w:pStyle w:val="EndnoteText"/>
        <w:numPr>
          <w:ilvl w:val="0"/>
          <w:numId w:val="36"/>
        </w:numPr>
        <w:tabs>
          <w:tab w:val="left" w:pos="0"/>
        </w:tabs>
        <w:suppressAutoHyphens/>
        <w:ind w:left="567" w:hanging="578"/>
        <w:rPr>
          <w:color w:val="000000"/>
          <w:szCs w:val="22"/>
        </w:rPr>
      </w:pPr>
      <w:r w:rsidRPr="00206EA4">
        <w:rPr>
          <w:color w:val="000000"/>
          <w:szCs w:val="22"/>
        </w:rPr>
        <w:t>Ouvir ruídos (por ex. zumbidos, zunidos) nos ouvidos que não têm origem no exterior (tinitus).</w:t>
      </w:r>
    </w:p>
    <w:p w14:paraId="68554192" w14:textId="77777777" w:rsidR="00206EA4" w:rsidRPr="00206EA4" w:rsidRDefault="00206EA4" w:rsidP="00A61979">
      <w:pPr>
        <w:pStyle w:val="EndnoteText"/>
        <w:numPr>
          <w:ilvl w:val="0"/>
          <w:numId w:val="36"/>
        </w:numPr>
        <w:tabs>
          <w:tab w:val="left" w:pos="0"/>
        </w:tabs>
        <w:suppressAutoHyphens/>
        <w:ind w:left="567" w:hanging="578"/>
        <w:rPr>
          <w:color w:val="000000"/>
          <w:szCs w:val="22"/>
        </w:rPr>
      </w:pPr>
      <w:r w:rsidRPr="00206EA4">
        <w:rPr>
          <w:color w:val="000000"/>
          <w:szCs w:val="22"/>
        </w:rPr>
        <w:t>Tensão arterial alta (hipertensão).</w:t>
      </w:r>
    </w:p>
    <w:p w14:paraId="29C17314" w14:textId="77777777" w:rsidR="00206EA4" w:rsidRPr="00206EA4" w:rsidRDefault="00206EA4" w:rsidP="00A61979">
      <w:pPr>
        <w:pStyle w:val="EndnoteText"/>
        <w:numPr>
          <w:ilvl w:val="0"/>
          <w:numId w:val="36"/>
        </w:numPr>
        <w:tabs>
          <w:tab w:val="left" w:pos="0"/>
        </w:tabs>
        <w:suppressAutoHyphens/>
        <w:ind w:left="567" w:hanging="578"/>
        <w:rPr>
          <w:color w:val="000000"/>
          <w:szCs w:val="22"/>
        </w:rPr>
      </w:pPr>
      <w:r w:rsidRPr="00206EA4">
        <w:rPr>
          <w:color w:val="000000"/>
          <w:szCs w:val="22"/>
        </w:rPr>
        <w:t>Arrotos/eructações.</w:t>
      </w:r>
    </w:p>
    <w:p w14:paraId="7D689576" w14:textId="77777777" w:rsidR="00206EA4" w:rsidRPr="00206EA4" w:rsidRDefault="00206EA4" w:rsidP="00A61979">
      <w:pPr>
        <w:pStyle w:val="EndnoteText"/>
        <w:numPr>
          <w:ilvl w:val="0"/>
          <w:numId w:val="36"/>
        </w:numPr>
        <w:tabs>
          <w:tab w:val="left" w:pos="0"/>
        </w:tabs>
        <w:suppressAutoHyphens/>
        <w:ind w:left="567" w:hanging="578"/>
        <w:rPr>
          <w:color w:val="000000"/>
          <w:szCs w:val="22"/>
        </w:rPr>
      </w:pPr>
      <w:r w:rsidRPr="00206EA4">
        <w:rPr>
          <w:color w:val="000000"/>
          <w:szCs w:val="22"/>
        </w:rPr>
        <w:t>Inflamação dos lábios.</w:t>
      </w:r>
    </w:p>
    <w:p w14:paraId="303ACFD9" w14:textId="77777777" w:rsidR="00206EA4" w:rsidRPr="00206EA4" w:rsidRDefault="00206EA4" w:rsidP="00A61979">
      <w:pPr>
        <w:pStyle w:val="EndnoteText"/>
        <w:numPr>
          <w:ilvl w:val="0"/>
          <w:numId w:val="36"/>
        </w:numPr>
        <w:tabs>
          <w:tab w:val="left" w:pos="0"/>
        </w:tabs>
        <w:suppressAutoHyphens/>
        <w:ind w:left="567" w:hanging="578"/>
        <w:rPr>
          <w:color w:val="000000"/>
          <w:szCs w:val="22"/>
        </w:rPr>
      </w:pPr>
      <w:r w:rsidRPr="00206EA4">
        <w:rPr>
          <w:color w:val="000000"/>
          <w:szCs w:val="22"/>
        </w:rPr>
        <w:t>Dificuldade em engolir.</w:t>
      </w:r>
    </w:p>
    <w:p w14:paraId="5B447499" w14:textId="77777777" w:rsidR="00206EA4" w:rsidRPr="00206EA4" w:rsidRDefault="00206EA4" w:rsidP="00A61979">
      <w:pPr>
        <w:pStyle w:val="EndnoteText"/>
        <w:numPr>
          <w:ilvl w:val="0"/>
          <w:numId w:val="36"/>
        </w:numPr>
        <w:tabs>
          <w:tab w:val="left" w:pos="0"/>
        </w:tabs>
        <w:suppressAutoHyphens/>
        <w:ind w:left="567" w:hanging="578"/>
        <w:rPr>
          <w:color w:val="000000"/>
          <w:szCs w:val="22"/>
        </w:rPr>
      </w:pPr>
      <w:r w:rsidRPr="00206EA4">
        <w:rPr>
          <w:color w:val="000000"/>
          <w:szCs w:val="22"/>
        </w:rPr>
        <w:t>Aumento da transpiração.</w:t>
      </w:r>
    </w:p>
    <w:p w14:paraId="6C39F755" w14:textId="77777777" w:rsidR="00206EA4" w:rsidRPr="00206EA4" w:rsidRDefault="00206EA4" w:rsidP="00A61979">
      <w:pPr>
        <w:pStyle w:val="EndnoteText"/>
        <w:numPr>
          <w:ilvl w:val="0"/>
          <w:numId w:val="36"/>
        </w:numPr>
        <w:tabs>
          <w:tab w:val="left" w:pos="0"/>
        </w:tabs>
        <w:suppressAutoHyphens/>
        <w:ind w:left="567" w:hanging="578"/>
        <w:rPr>
          <w:color w:val="000000"/>
          <w:szCs w:val="22"/>
        </w:rPr>
      </w:pPr>
      <w:r w:rsidRPr="00206EA4">
        <w:rPr>
          <w:color w:val="000000"/>
          <w:szCs w:val="22"/>
        </w:rPr>
        <w:t>Descoloração da pele.</w:t>
      </w:r>
    </w:p>
    <w:p w14:paraId="06D26B59" w14:textId="77777777" w:rsidR="00206EA4" w:rsidRPr="00206EA4" w:rsidRDefault="00206EA4" w:rsidP="00A61979">
      <w:pPr>
        <w:pStyle w:val="EndnoteText"/>
        <w:numPr>
          <w:ilvl w:val="0"/>
          <w:numId w:val="36"/>
        </w:numPr>
        <w:tabs>
          <w:tab w:val="left" w:pos="0"/>
        </w:tabs>
        <w:suppressAutoHyphens/>
        <w:ind w:left="567" w:hanging="578"/>
        <w:rPr>
          <w:color w:val="000000"/>
          <w:szCs w:val="22"/>
        </w:rPr>
      </w:pPr>
      <w:r w:rsidRPr="00206EA4">
        <w:rPr>
          <w:color w:val="000000"/>
          <w:szCs w:val="22"/>
        </w:rPr>
        <w:t>Unhas quebradiças.</w:t>
      </w:r>
    </w:p>
    <w:p w14:paraId="516CE55C" w14:textId="77777777" w:rsidR="00206EA4" w:rsidRPr="00206EA4" w:rsidRDefault="00206EA4" w:rsidP="00A61979">
      <w:pPr>
        <w:pStyle w:val="EndnoteText"/>
        <w:numPr>
          <w:ilvl w:val="0"/>
          <w:numId w:val="36"/>
        </w:numPr>
        <w:tabs>
          <w:tab w:val="left" w:pos="0"/>
        </w:tabs>
        <w:suppressAutoHyphens/>
        <w:ind w:left="567" w:hanging="578"/>
        <w:rPr>
          <w:color w:val="000000"/>
          <w:szCs w:val="22"/>
        </w:rPr>
      </w:pPr>
      <w:r w:rsidRPr="00206EA4">
        <w:rPr>
          <w:color w:val="000000"/>
          <w:szCs w:val="22"/>
        </w:rPr>
        <w:t>Bolhas vermelhas ou borbulhas com ponta branca na raízes dos cabelos, possivelmente com</w:t>
      </w:r>
      <w:r>
        <w:rPr>
          <w:color w:val="000000"/>
          <w:szCs w:val="22"/>
        </w:rPr>
        <w:t xml:space="preserve"> </w:t>
      </w:r>
      <w:r w:rsidRPr="00206EA4">
        <w:rPr>
          <w:color w:val="000000"/>
          <w:szCs w:val="22"/>
        </w:rPr>
        <w:t>dor, comichão ou sensação de ardor (sinais de inflamação dos folículos do cabelo, também</w:t>
      </w:r>
      <w:r>
        <w:rPr>
          <w:color w:val="000000"/>
          <w:szCs w:val="22"/>
        </w:rPr>
        <w:t xml:space="preserve"> </w:t>
      </w:r>
      <w:r w:rsidRPr="00206EA4">
        <w:rPr>
          <w:color w:val="000000"/>
          <w:szCs w:val="22"/>
        </w:rPr>
        <w:t>chamada foliculite).</w:t>
      </w:r>
    </w:p>
    <w:p w14:paraId="59A7E4D2" w14:textId="77777777" w:rsidR="00206EA4" w:rsidRPr="00206EA4" w:rsidRDefault="00206EA4" w:rsidP="00A61979">
      <w:pPr>
        <w:pStyle w:val="EndnoteText"/>
        <w:numPr>
          <w:ilvl w:val="0"/>
          <w:numId w:val="36"/>
        </w:numPr>
        <w:tabs>
          <w:tab w:val="left" w:pos="0"/>
        </w:tabs>
        <w:suppressAutoHyphens/>
        <w:ind w:left="567" w:hanging="578"/>
        <w:rPr>
          <w:color w:val="000000"/>
          <w:szCs w:val="22"/>
        </w:rPr>
      </w:pPr>
      <w:r w:rsidRPr="00206EA4">
        <w:rPr>
          <w:color w:val="000000"/>
          <w:szCs w:val="22"/>
        </w:rPr>
        <w:t>Erupção da pele com descamação ou exfoliação (dermatite exfoliativa).</w:t>
      </w:r>
    </w:p>
    <w:p w14:paraId="1902236F" w14:textId="77777777" w:rsidR="00206EA4" w:rsidRPr="00206EA4" w:rsidRDefault="00206EA4" w:rsidP="00A61979">
      <w:pPr>
        <w:pStyle w:val="EndnoteText"/>
        <w:numPr>
          <w:ilvl w:val="0"/>
          <w:numId w:val="36"/>
        </w:numPr>
        <w:tabs>
          <w:tab w:val="left" w:pos="0"/>
        </w:tabs>
        <w:suppressAutoHyphens/>
        <w:ind w:left="567" w:hanging="578"/>
        <w:rPr>
          <w:color w:val="000000"/>
          <w:szCs w:val="22"/>
        </w:rPr>
      </w:pPr>
      <w:r w:rsidRPr="00206EA4">
        <w:rPr>
          <w:color w:val="000000"/>
          <w:szCs w:val="22"/>
        </w:rPr>
        <w:t>Aumento das mamas (pode ocorrer em homens ou mulheres).</w:t>
      </w:r>
    </w:p>
    <w:p w14:paraId="02161652" w14:textId="77777777" w:rsidR="00206EA4" w:rsidRPr="00206EA4" w:rsidRDefault="00206EA4" w:rsidP="00A61979">
      <w:pPr>
        <w:pStyle w:val="EndnoteText"/>
        <w:numPr>
          <w:ilvl w:val="0"/>
          <w:numId w:val="36"/>
        </w:numPr>
        <w:tabs>
          <w:tab w:val="left" w:pos="0"/>
        </w:tabs>
        <w:suppressAutoHyphens/>
        <w:ind w:left="567" w:hanging="578"/>
        <w:rPr>
          <w:color w:val="000000"/>
          <w:szCs w:val="22"/>
        </w:rPr>
      </w:pPr>
      <w:r w:rsidRPr="00206EA4">
        <w:rPr>
          <w:color w:val="000000"/>
          <w:szCs w:val="22"/>
        </w:rPr>
        <w:t>Dor incomodativa e/ou sensação de peso nos testículos ou no baixo abdómen, dor ao urinar, nas</w:t>
      </w:r>
      <w:r>
        <w:rPr>
          <w:color w:val="000000"/>
          <w:szCs w:val="22"/>
        </w:rPr>
        <w:t xml:space="preserve"> </w:t>
      </w:r>
      <w:r w:rsidRPr="00206EA4">
        <w:rPr>
          <w:color w:val="000000"/>
          <w:szCs w:val="22"/>
        </w:rPr>
        <w:t>relações sexuais ou ejaculação, sangue na urina (sinais de edema dos testículos).</w:t>
      </w:r>
    </w:p>
    <w:p w14:paraId="2462F5B9" w14:textId="77777777" w:rsidR="00206EA4" w:rsidRPr="00206EA4" w:rsidRDefault="00206EA4" w:rsidP="00A61979">
      <w:pPr>
        <w:pStyle w:val="EndnoteText"/>
        <w:numPr>
          <w:ilvl w:val="0"/>
          <w:numId w:val="36"/>
        </w:numPr>
        <w:tabs>
          <w:tab w:val="left" w:pos="0"/>
        </w:tabs>
        <w:suppressAutoHyphens/>
        <w:ind w:left="567" w:hanging="578"/>
        <w:rPr>
          <w:color w:val="000000"/>
          <w:szCs w:val="22"/>
        </w:rPr>
      </w:pPr>
      <w:r w:rsidRPr="00206EA4">
        <w:rPr>
          <w:color w:val="000000"/>
          <w:szCs w:val="22"/>
        </w:rPr>
        <w:t>Incapacidade de atingir ou de manter a ereção (disfunção erétil).</w:t>
      </w:r>
    </w:p>
    <w:p w14:paraId="03797AF4" w14:textId="77777777" w:rsidR="00206EA4" w:rsidRPr="00206EA4" w:rsidRDefault="00206EA4" w:rsidP="00A61979">
      <w:pPr>
        <w:pStyle w:val="EndnoteText"/>
        <w:numPr>
          <w:ilvl w:val="0"/>
          <w:numId w:val="36"/>
        </w:numPr>
        <w:tabs>
          <w:tab w:val="left" w:pos="0"/>
        </w:tabs>
        <w:suppressAutoHyphens/>
        <w:ind w:left="567" w:hanging="578"/>
        <w:rPr>
          <w:color w:val="000000"/>
          <w:szCs w:val="22"/>
        </w:rPr>
      </w:pPr>
      <w:r w:rsidRPr="00206EA4">
        <w:rPr>
          <w:color w:val="000000"/>
          <w:szCs w:val="22"/>
        </w:rPr>
        <w:t>Períodos menstruais intensos ou irregulares.</w:t>
      </w:r>
    </w:p>
    <w:p w14:paraId="666E845B" w14:textId="77777777" w:rsidR="00206EA4" w:rsidRPr="00206EA4" w:rsidRDefault="00206EA4" w:rsidP="00A61979">
      <w:pPr>
        <w:pStyle w:val="EndnoteText"/>
        <w:numPr>
          <w:ilvl w:val="0"/>
          <w:numId w:val="36"/>
        </w:numPr>
        <w:tabs>
          <w:tab w:val="left" w:pos="0"/>
        </w:tabs>
        <w:suppressAutoHyphens/>
        <w:ind w:left="567" w:hanging="578"/>
        <w:rPr>
          <w:color w:val="000000"/>
          <w:szCs w:val="22"/>
        </w:rPr>
      </w:pPr>
      <w:r w:rsidRPr="00206EA4">
        <w:rPr>
          <w:color w:val="000000"/>
          <w:szCs w:val="22"/>
        </w:rPr>
        <w:t>Dificuldade em alcançar/manter excitação sexual.</w:t>
      </w:r>
    </w:p>
    <w:p w14:paraId="38D88D39" w14:textId="77777777" w:rsidR="00206EA4" w:rsidRPr="00206EA4" w:rsidRDefault="00206EA4" w:rsidP="00A61979">
      <w:pPr>
        <w:pStyle w:val="EndnoteText"/>
        <w:numPr>
          <w:ilvl w:val="0"/>
          <w:numId w:val="36"/>
        </w:numPr>
        <w:tabs>
          <w:tab w:val="left" w:pos="0"/>
        </w:tabs>
        <w:suppressAutoHyphens/>
        <w:ind w:left="567" w:hanging="578"/>
        <w:rPr>
          <w:color w:val="000000"/>
          <w:szCs w:val="22"/>
        </w:rPr>
      </w:pPr>
      <w:r w:rsidRPr="00206EA4">
        <w:rPr>
          <w:color w:val="000000"/>
          <w:szCs w:val="22"/>
        </w:rPr>
        <w:t>Diminuição do desejo sexual.</w:t>
      </w:r>
    </w:p>
    <w:p w14:paraId="66AE8857" w14:textId="77777777" w:rsidR="00206EA4" w:rsidRPr="00206EA4" w:rsidRDefault="00206EA4" w:rsidP="00A61979">
      <w:pPr>
        <w:pStyle w:val="EndnoteText"/>
        <w:numPr>
          <w:ilvl w:val="0"/>
          <w:numId w:val="36"/>
        </w:numPr>
        <w:tabs>
          <w:tab w:val="left" w:pos="0"/>
        </w:tabs>
        <w:suppressAutoHyphens/>
        <w:ind w:left="567" w:hanging="578"/>
        <w:rPr>
          <w:color w:val="000000"/>
          <w:szCs w:val="22"/>
        </w:rPr>
      </w:pPr>
      <w:r w:rsidRPr="00206EA4">
        <w:rPr>
          <w:color w:val="000000"/>
          <w:szCs w:val="22"/>
        </w:rPr>
        <w:t>Dor nos mamilos.</w:t>
      </w:r>
    </w:p>
    <w:p w14:paraId="50B15A21" w14:textId="77777777" w:rsidR="00206EA4" w:rsidRPr="00206EA4" w:rsidRDefault="00206EA4" w:rsidP="00A61979">
      <w:pPr>
        <w:pStyle w:val="EndnoteText"/>
        <w:numPr>
          <w:ilvl w:val="0"/>
          <w:numId w:val="36"/>
        </w:numPr>
        <w:tabs>
          <w:tab w:val="left" w:pos="0"/>
        </w:tabs>
        <w:suppressAutoHyphens/>
        <w:ind w:left="567" w:hanging="578"/>
        <w:rPr>
          <w:color w:val="000000"/>
          <w:szCs w:val="22"/>
        </w:rPr>
      </w:pPr>
      <w:r w:rsidRPr="00206EA4">
        <w:rPr>
          <w:color w:val="000000"/>
          <w:szCs w:val="22"/>
        </w:rPr>
        <w:t>Sensação generalizada de mal-estar (mal-estar).</w:t>
      </w:r>
    </w:p>
    <w:p w14:paraId="3EDB8CBD" w14:textId="77777777" w:rsidR="00206EA4" w:rsidRPr="00206EA4" w:rsidRDefault="00206EA4" w:rsidP="00A61979">
      <w:pPr>
        <w:pStyle w:val="EndnoteText"/>
        <w:numPr>
          <w:ilvl w:val="0"/>
          <w:numId w:val="36"/>
        </w:numPr>
        <w:tabs>
          <w:tab w:val="left" w:pos="0"/>
        </w:tabs>
        <w:suppressAutoHyphens/>
        <w:ind w:left="567" w:hanging="578"/>
        <w:rPr>
          <w:color w:val="000000"/>
          <w:szCs w:val="22"/>
        </w:rPr>
      </w:pPr>
      <w:r w:rsidRPr="00206EA4">
        <w:rPr>
          <w:color w:val="000000"/>
          <w:szCs w:val="22"/>
        </w:rPr>
        <w:t>Infeção viral tal como herpes labial.</w:t>
      </w:r>
    </w:p>
    <w:p w14:paraId="07B305F5" w14:textId="77777777" w:rsidR="00206EA4" w:rsidRPr="00206EA4" w:rsidRDefault="00206EA4" w:rsidP="00A61979">
      <w:pPr>
        <w:pStyle w:val="EndnoteText"/>
        <w:numPr>
          <w:ilvl w:val="0"/>
          <w:numId w:val="36"/>
        </w:numPr>
        <w:tabs>
          <w:tab w:val="left" w:pos="0"/>
        </w:tabs>
        <w:suppressAutoHyphens/>
        <w:ind w:left="567" w:hanging="578"/>
        <w:rPr>
          <w:color w:val="000000"/>
          <w:szCs w:val="22"/>
        </w:rPr>
      </w:pPr>
      <w:r w:rsidRPr="00206EA4">
        <w:rPr>
          <w:color w:val="000000"/>
          <w:szCs w:val="22"/>
        </w:rPr>
        <w:t>Dor lombar provocada por problema nos rins.</w:t>
      </w:r>
    </w:p>
    <w:p w14:paraId="79F82C91" w14:textId="77777777" w:rsidR="00206EA4" w:rsidRPr="00206EA4" w:rsidRDefault="00206EA4" w:rsidP="00A61979">
      <w:pPr>
        <w:pStyle w:val="EndnoteText"/>
        <w:numPr>
          <w:ilvl w:val="0"/>
          <w:numId w:val="36"/>
        </w:numPr>
        <w:tabs>
          <w:tab w:val="left" w:pos="0"/>
        </w:tabs>
        <w:suppressAutoHyphens/>
        <w:ind w:left="567" w:hanging="578"/>
        <w:rPr>
          <w:color w:val="000000"/>
          <w:szCs w:val="22"/>
        </w:rPr>
      </w:pPr>
      <w:r w:rsidRPr="00206EA4">
        <w:rPr>
          <w:color w:val="000000"/>
          <w:szCs w:val="22"/>
        </w:rPr>
        <w:t>Aumento na frequência de urinar.</w:t>
      </w:r>
    </w:p>
    <w:p w14:paraId="40D2A917" w14:textId="77777777" w:rsidR="00206EA4" w:rsidRPr="00206EA4" w:rsidRDefault="00206EA4" w:rsidP="00A61979">
      <w:pPr>
        <w:pStyle w:val="EndnoteText"/>
        <w:numPr>
          <w:ilvl w:val="0"/>
          <w:numId w:val="36"/>
        </w:numPr>
        <w:tabs>
          <w:tab w:val="left" w:pos="0"/>
        </w:tabs>
        <w:suppressAutoHyphens/>
        <w:ind w:left="567" w:hanging="578"/>
        <w:rPr>
          <w:color w:val="000000"/>
          <w:szCs w:val="22"/>
        </w:rPr>
      </w:pPr>
      <w:r w:rsidRPr="00206EA4">
        <w:rPr>
          <w:color w:val="000000"/>
          <w:szCs w:val="22"/>
        </w:rPr>
        <w:t>Aumento do apetite.</w:t>
      </w:r>
    </w:p>
    <w:p w14:paraId="6CADBF47" w14:textId="77777777" w:rsidR="00206EA4" w:rsidRPr="00206EA4" w:rsidRDefault="00206EA4" w:rsidP="00A61979">
      <w:pPr>
        <w:pStyle w:val="EndnoteText"/>
        <w:numPr>
          <w:ilvl w:val="0"/>
          <w:numId w:val="36"/>
        </w:numPr>
        <w:tabs>
          <w:tab w:val="left" w:pos="0"/>
        </w:tabs>
        <w:suppressAutoHyphens/>
        <w:ind w:left="567" w:hanging="578"/>
        <w:rPr>
          <w:color w:val="000000"/>
          <w:szCs w:val="22"/>
        </w:rPr>
      </w:pPr>
      <w:r w:rsidRPr="00206EA4">
        <w:rPr>
          <w:color w:val="000000"/>
          <w:szCs w:val="22"/>
        </w:rPr>
        <w:t>Dor ou ardor na parte superior do abdómen e/ou peito (azia), náuseas, vómitos, refluxo ácido,</w:t>
      </w:r>
      <w:r>
        <w:rPr>
          <w:color w:val="000000"/>
          <w:szCs w:val="22"/>
        </w:rPr>
        <w:t xml:space="preserve"> </w:t>
      </w:r>
      <w:r w:rsidRPr="00206EA4">
        <w:rPr>
          <w:color w:val="000000"/>
          <w:szCs w:val="22"/>
        </w:rPr>
        <w:t>sensação de enfartamento e inchaço, fezes de cor negra (sinais de úlcera no estômago).</w:t>
      </w:r>
    </w:p>
    <w:p w14:paraId="60900485" w14:textId="77777777" w:rsidR="00206EA4" w:rsidRPr="00206EA4" w:rsidRDefault="00206EA4" w:rsidP="00A61979">
      <w:pPr>
        <w:pStyle w:val="EndnoteText"/>
        <w:numPr>
          <w:ilvl w:val="0"/>
          <w:numId w:val="36"/>
        </w:numPr>
        <w:tabs>
          <w:tab w:val="clear" w:pos="567"/>
          <w:tab w:val="left" w:pos="0"/>
        </w:tabs>
        <w:suppressAutoHyphens/>
        <w:ind w:left="567" w:hanging="578"/>
        <w:rPr>
          <w:color w:val="000000"/>
          <w:szCs w:val="22"/>
        </w:rPr>
      </w:pPr>
      <w:r w:rsidRPr="00206EA4">
        <w:rPr>
          <w:color w:val="000000"/>
          <w:szCs w:val="22"/>
        </w:rPr>
        <w:t>Rigidez das articulações e dos músculos.</w:t>
      </w:r>
    </w:p>
    <w:p w14:paraId="100A5ABB" w14:textId="77777777" w:rsidR="00206EA4" w:rsidRPr="00206EA4" w:rsidRDefault="00206EA4" w:rsidP="00A61979">
      <w:pPr>
        <w:pStyle w:val="EndnoteText"/>
        <w:numPr>
          <w:ilvl w:val="0"/>
          <w:numId w:val="36"/>
        </w:numPr>
        <w:tabs>
          <w:tab w:val="clear" w:pos="567"/>
          <w:tab w:val="left" w:pos="0"/>
        </w:tabs>
        <w:suppressAutoHyphens/>
        <w:ind w:left="567" w:hanging="578"/>
        <w:rPr>
          <w:color w:val="000000"/>
          <w:szCs w:val="22"/>
        </w:rPr>
      </w:pPr>
      <w:r w:rsidRPr="00206EA4">
        <w:rPr>
          <w:color w:val="000000"/>
          <w:szCs w:val="22"/>
        </w:rPr>
        <w:t>Análises laboratoriais alteradas.</w:t>
      </w:r>
    </w:p>
    <w:p w14:paraId="7847676F" w14:textId="77777777" w:rsidR="00206EA4" w:rsidRPr="00206EA4" w:rsidRDefault="00206EA4" w:rsidP="00206EA4">
      <w:pPr>
        <w:pStyle w:val="EndnoteText"/>
        <w:suppressAutoHyphens/>
        <w:rPr>
          <w:color w:val="000000"/>
          <w:szCs w:val="22"/>
        </w:rPr>
      </w:pPr>
      <w:r w:rsidRPr="00206EA4">
        <w:rPr>
          <w:color w:val="000000"/>
          <w:szCs w:val="22"/>
        </w:rPr>
        <w:t xml:space="preserve">Caso algum destes efeitos seja grave, </w:t>
      </w:r>
      <w:r w:rsidRPr="00A61979">
        <w:rPr>
          <w:b/>
          <w:bCs/>
          <w:color w:val="000000"/>
          <w:szCs w:val="22"/>
        </w:rPr>
        <w:t>avise o seu médico</w:t>
      </w:r>
      <w:r w:rsidRPr="00206EA4">
        <w:rPr>
          <w:color w:val="000000"/>
          <w:szCs w:val="22"/>
        </w:rPr>
        <w:t>.</w:t>
      </w:r>
    </w:p>
    <w:p w14:paraId="665813AB" w14:textId="77777777" w:rsidR="00206EA4" w:rsidRDefault="00206EA4" w:rsidP="00206EA4">
      <w:pPr>
        <w:pStyle w:val="EndnoteText"/>
        <w:suppressAutoHyphens/>
        <w:rPr>
          <w:color w:val="000000"/>
          <w:szCs w:val="22"/>
        </w:rPr>
      </w:pPr>
    </w:p>
    <w:p w14:paraId="5BF77B2F" w14:textId="77777777" w:rsidR="00206EA4" w:rsidRPr="00206EA4" w:rsidRDefault="00206EA4" w:rsidP="00206EA4">
      <w:pPr>
        <w:pStyle w:val="EndnoteText"/>
        <w:suppressAutoHyphens/>
        <w:rPr>
          <w:color w:val="000000"/>
          <w:szCs w:val="22"/>
        </w:rPr>
      </w:pPr>
      <w:r w:rsidRPr="00A61979">
        <w:rPr>
          <w:b/>
          <w:bCs/>
          <w:color w:val="000000"/>
          <w:szCs w:val="22"/>
        </w:rPr>
        <w:t>Raros</w:t>
      </w:r>
      <w:r w:rsidRPr="00206EA4">
        <w:rPr>
          <w:color w:val="000000"/>
          <w:szCs w:val="22"/>
        </w:rPr>
        <w:t xml:space="preserve"> (podem afetar até 1 </w:t>
      </w:r>
      <w:r>
        <w:rPr>
          <w:color w:val="000000"/>
          <w:szCs w:val="22"/>
        </w:rPr>
        <w:t>em</w:t>
      </w:r>
      <w:r w:rsidRPr="00206EA4">
        <w:rPr>
          <w:color w:val="000000"/>
          <w:szCs w:val="22"/>
        </w:rPr>
        <w:t xml:space="preserve"> 1.000 pessoas):</w:t>
      </w:r>
    </w:p>
    <w:p w14:paraId="403DA1C6" w14:textId="77777777" w:rsidR="00206EA4" w:rsidRDefault="00206EA4" w:rsidP="00A61979">
      <w:pPr>
        <w:pStyle w:val="EndnoteText"/>
        <w:numPr>
          <w:ilvl w:val="0"/>
          <w:numId w:val="34"/>
        </w:numPr>
        <w:tabs>
          <w:tab w:val="clear" w:pos="567"/>
          <w:tab w:val="left" w:pos="709"/>
        </w:tabs>
        <w:suppressAutoHyphens/>
        <w:ind w:hanging="720"/>
        <w:rPr>
          <w:color w:val="000000"/>
          <w:szCs w:val="22"/>
        </w:rPr>
      </w:pPr>
      <w:r w:rsidRPr="00206EA4">
        <w:rPr>
          <w:color w:val="000000"/>
          <w:szCs w:val="22"/>
        </w:rPr>
        <w:t>Confusão.</w:t>
      </w:r>
    </w:p>
    <w:p w14:paraId="177411C2" w14:textId="77777777" w:rsidR="00063204" w:rsidRPr="001A2C0F" w:rsidRDefault="00063204" w:rsidP="00063204">
      <w:pPr>
        <w:pStyle w:val="EndnoteText"/>
        <w:numPr>
          <w:ilvl w:val="0"/>
          <w:numId w:val="34"/>
        </w:numPr>
        <w:tabs>
          <w:tab w:val="clear" w:pos="567"/>
          <w:tab w:val="left" w:pos="709"/>
        </w:tabs>
        <w:suppressAutoHyphens/>
        <w:ind w:hanging="720"/>
        <w:rPr>
          <w:color w:val="000000"/>
          <w:szCs w:val="22"/>
        </w:rPr>
      </w:pPr>
      <w:r w:rsidRPr="001A2C0F">
        <w:rPr>
          <w:color w:val="000000"/>
          <w:szCs w:val="22"/>
        </w:rPr>
        <w:t>Um episódio de espasmo(s) e consciência reduzida (convulsões).</w:t>
      </w:r>
    </w:p>
    <w:p w14:paraId="5AD9F75F" w14:textId="77777777" w:rsidR="00206EA4" w:rsidRDefault="00206EA4" w:rsidP="00A61979">
      <w:pPr>
        <w:pStyle w:val="EndnoteText"/>
        <w:numPr>
          <w:ilvl w:val="0"/>
          <w:numId w:val="34"/>
        </w:numPr>
        <w:tabs>
          <w:tab w:val="clear" w:pos="567"/>
          <w:tab w:val="left" w:pos="709"/>
        </w:tabs>
        <w:suppressAutoHyphens/>
        <w:ind w:hanging="720"/>
        <w:rPr>
          <w:color w:val="000000"/>
          <w:szCs w:val="22"/>
        </w:rPr>
      </w:pPr>
      <w:r w:rsidRPr="00206EA4">
        <w:rPr>
          <w:color w:val="000000"/>
          <w:szCs w:val="22"/>
        </w:rPr>
        <w:t>Descoloração das unhas.</w:t>
      </w:r>
    </w:p>
    <w:p w14:paraId="76F3E4AE" w14:textId="77777777" w:rsidR="00206EA4" w:rsidRPr="004C3C6A" w:rsidRDefault="00206EA4" w:rsidP="00206EA4">
      <w:pPr>
        <w:pStyle w:val="EndnoteText"/>
        <w:tabs>
          <w:tab w:val="clear" w:pos="567"/>
        </w:tabs>
        <w:suppressAutoHyphens/>
        <w:rPr>
          <w:color w:val="000000"/>
          <w:szCs w:val="22"/>
        </w:rPr>
      </w:pPr>
    </w:p>
    <w:p w14:paraId="0598DA01" w14:textId="77777777" w:rsidR="00906898" w:rsidRDefault="00906898">
      <w:pPr>
        <w:pStyle w:val="EndnoteText"/>
        <w:tabs>
          <w:tab w:val="clear" w:pos="567"/>
        </w:tabs>
        <w:suppressAutoHyphens/>
        <w:rPr>
          <w:bCs/>
          <w:color w:val="000000"/>
          <w:szCs w:val="22"/>
        </w:rPr>
      </w:pPr>
      <w:r w:rsidRPr="004C3C6A">
        <w:rPr>
          <w:b/>
          <w:bCs/>
          <w:color w:val="000000"/>
          <w:szCs w:val="22"/>
        </w:rPr>
        <w:t>Desconhecido</w:t>
      </w:r>
      <w:r w:rsidR="00DE7E5A">
        <w:rPr>
          <w:b/>
          <w:bCs/>
          <w:color w:val="000000"/>
          <w:szCs w:val="22"/>
        </w:rPr>
        <w:t>s</w:t>
      </w:r>
      <w:r w:rsidR="00725E45">
        <w:rPr>
          <w:b/>
          <w:bCs/>
          <w:color w:val="000000"/>
          <w:szCs w:val="22"/>
        </w:rPr>
        <w:t xml:space="preserve"> </w:t>
      </w:r>
      <w:r w:rsidR="00725E45" w:rsidRPr="00DE7E5A">
        <w:rPr>
          <w:bCs/>
          <w:color w:val="000000"/>
          <w:szCs w:val="22"/>
        </w:rPr>
        <w:t>(não pode</w:t>
      </w:r>
      <w:r w:rsidR="00DE7E5A" w:rsidRPr="00DE7E5A">
        <w:rPr>
          <w:bCs/>
          <w:color w:val="000000"/>
          <w:szCs w:val="22"/>
        </w:rPr>
        <w:t>m</w:t>
      </w:r>
      <w:r w:rsidR="00725E45" w:rsidRPr="00DE7E5A">
        <w:rPr>
          <w:bCs/>
          <w:color w:val="000000"/>
          <w:szCs w:val="22"/>
        </w:rPr>
        <w:t xml:space="preserve"> ser calculad</w:t>
      </w:r>
      <w:r w:rsidR="00DE7E5A" w:rsidRPr="00DE7E5A">
        <w:rPr>
          <w:bCs/>
          <w:color w:val="000000"/>
          <w:szCs w:val="22"/>
        </w:rPr>
        <w:t>os a partir d</w:t>
      </w:r>
      <w:r w:rsidR="00725E45" w:rsidRPr="00DE7E5A">
        <w:rPr>
          <w:bCs/>
          <w:color w:val="000000"/>
          <w:szCs w:val="22"/>
        </w:rPr>
        <w:t>os dados disponíveis)</w:t>
      </w:r>
    </w:p>
    <w:p w14:paraId="53F01654" w14:textId="77777777" w:rsidR="009F2FAE" w:rsidRPr="004C3C6A" w:rsidRDefault="009F2FAE">
      <w:pPr>
        <w:pStyle w:val="EndnoteText"/>
        <w:tabs>
          <w:tab w:val="clear" w:pos="567"/>
        </w:tabs>
        <w:suppressAutoHyphens/>
        <w:rPr>
          <w:b/>
          <w:bCs/>
          <w:color w:val="000000"/>
          <w:szCs w:val="22"/>
        </w:rPr>
      </w:pPr>
    </w:p>
    <w:p w14:paraId="3C9576AC" w14:textId="77777777" w:rsidR="00906898" w:rsidRDefault="00906898">
      <w:pPr>
        <w:pStyle w:val="EndnoteText"/>
        <w:numPr>
          <w:ilvl w:val="0"/>
          <w:numId w:val="17"/>
        </w:numPr>
        <w:tabs>
          <w:tab w:val="clear" w:pos="567"/>
          <w:tab w:val="clear" w:pos="720"/>
        </w:tabs>
        <w:suppressAutoHyphens/>
        <w:ind w:left="567" w:hanging="567"/>
        <w:rPr>
          <w:color w:val="000000"/>
          <w:szCs w:val="22"/>
        </w:rPr>
      </w:pPr>
      <w:r w:rsidRPr="004C3C6A">
        <w:rPr>
          <w:color w:val="000000"/>
          <w:szCs w:val="22"/>
        </w:rPr>
        <w:t>Vermelhidão e/ou inchaço das palmas das mãos e solas dos pés podendo ser acompanhadas de sensação de formigueiro e queimadura.</w:t>
      </w:r>
    </w:p>
    <w:p w14:paraId="4CF67C60" w14:textId="77777777" w:rsidR="00C90039" w:rsidRPr="00C90039" w:rsidRDefault="00C90039" w:rsidP="00C90039">
      <w:pPr>
        <w:pStyle w:val="EndnoteText"/>
        <w:numPr>
          <w:ilvl w:val="0"/>
          <w:numId w:val="17"/>
        </w:numPr>
        <w:tabs>
          <w:tab w:val="clear" w:pos="567"/>
          <w:tab w:val="clear" w:pos="720"/>
        </w:tabs>
        <w:suppressAutoHyphens/>
        <w:ind w:left="567" w:hanging="567"/>
        <w:rPr>
          <w:color w:val="000000"/>
          <w:szCs w:val="22"/>
        </w:rPr>
      </w:pPr>
      <w:r>
        <w:rPr>
          <w:color w:val="000000"/>
          <w:szCs w:val="22"/>
        </w:rPr>
        <w:lastRenderedPageBreak/>
        <w:t>Lesões na pele dolorosas e/ou com bolhas.</w:t>
      </w:r>
    </w:p>
    <w:p w14:paraId="270E4B30" w14:textId="77777777" w:rsidR="00906898" w:rsidRPr="004C3C6A" w:rsidRDefault="00906898">
      <w:pPr>
        <w:pStyle w:val="EndnoteText"/>
        <w:numPr>
          <w:ilvl w:val="0"/>
          <w:numId w:val="17"/>
        </w:numPr>
        <w:tabs>
          <w:tab w:val="clear" w:pos="567"/>
          <w:tab w:val="clear" w:pos="720"/>
        </w:tabs>
        <w:suppressAutoHyphens/>
        <w:ind w:left="567" w:hanging="567"/>
        <w:rPr>
          <w:color w:val="000000"/>
          <w:szCs w:val="22"/>
        </w:rPr>
      </w:pPr>
      <w:r w:rsidRPr="004C3C6A">
        <w:rPr>
          <w:color w:val="000000"/>
          <w:szCs w:val="22"/>
        </w:rPr>
        <w:t>Atraso no crescimento em crianças e adolescentes.</w:t>
      </w:r>
    </w:p>
    <w:p w14:paraId="6A6741E2" w14:textId="77777777" w:rsidR="00906898" w:rsidRPr="004C3C6A" w:rsidRDefault="00906898">
      <w:pPr>
        <w:pStyle w:val="EndnoteText"/>
      </w:pPr>
      <w:r w:rsidRPr="004C3C6A">
        <w:t>Caso algum destes efeitos seja grave,</w:t>
      </w:r>
      <w:r w:rsidRPr="004C3C6A">
        <w:rPr>
          <w:b/>
        </w:rPr>
        <w:t xml:space="preserve"> avise o seu médico.</w:t>
      </w:r>
    </w:p>
    <w:p w14:paraId="165765F4" w14:textId="77777777" w:rsidR="00906898" w:rsidRPr="004C3C6A" w:rsidRDefault="00906898">
      <w:pPr>
        <w:pStyle w:val="EndnoteText"/>
        <w:tabs>
          <w:tab w:val="clear" w:pos="567"/>
        </w:tabs>
        <w:suppressAutoHyphens/>
        <w:rPr>
          <w:color w:val="000000"/>
          <w:szCs w:val="22"/>
        </w:rPr>
      </w:pPr>
    </w:p>
    <w:p w14:paraId="31EEF5DE" w14:textId="77777777" w:rsidR="00665294" w:rsidRDefault="00665294">
      <w:pPr>
        <w:widowControl w:val="0"/>
        <w:suppressAutoHyphens/>
        <w:rPr>
          <w:b/>
          <w:noProof/>
          <w:szCs w:val="22"/>
        </w:rPr>
      </w:pPr>
      <w:r>
        <w:rPr>
          <w:b/>
          <w:noProof/>
          <w:szCs w:val="22"/>
        </w:rPr>
        <w:t xml:space="preserve">Comunicação de efeitos </w:t>
      </w:r>
      <w:r w:rsidR="00D21A45">
        <w:rPr>
          <w:b/>
          <w:noProof/>
          <w:szCs w:val="22"/>
        </w:rPr>
        <w:t>indesejáveis</w:t>
      </w:r>
    </w:p>
    <w:p w14:paraId="375B1047" w14:textId="77777777" w:rsidR="009F2FAE" w:rsidRDefault="009F2FAE">
      <w:pPr>
        <w:widowControl w:val="0"/>
        <w:suppressAutoHyphens/>
        <w:rPr>
          <w:color w:val="000000"/>
          <w:szCs w:val="22"/>
        </w:rPr>
      </w:pPr>
    </w:p>
    <w:p w14:paraId="3B8C4A56" w14:textId="77777777" w:rsidR="00906898" w:rsidRPr="00665294" w:rsidRDefault="00906898">
      <w:pPr>
        <w:widowControl w:val="0"/>
        <w:suppressAutoHyphens/>
        <w:rPr>
          <w:color w:val="000000"/>
          <w:szCs w:val="22"/>
        </w:rPr>
      </w:pPr>
      <w:r w:rsidRPr="00665294">
        <w:rPr>
          <w:color w:val="000000"/>
          <w:szCs w:val="22"/>
        </w:rPr>
        <w:t xml:space="preserve">Se tiver quaisquer efeitos </w:t>
      </w:r>
      <w:r w:rsidR="00D21A45">
        <w:rPr>
          <w:color w:val="000000"/>
          <w:szCs w:val="22"/>
        </w:rPr>
        <w:t>indesejáveis</w:t>
      </w:r>
      <w:r w:rsidRPr="00665294">
        <w:rPr>
          <w:color w:val="000000"/>
          <w:szCs w:val="22"/>
        </w:rPr>
        <w:t xml:space="preserve"> incluindo possíveis efeitos </w:t>
      </w:r>
      <w:r w:rsidR="00D21A45">
        <w:rPr>
          <w:color w:val="000000"/>
          <w:szCs w:val="22"/>
        </w:rPr>
        <w:t>indesejáveis</w:t>
      </w:r>
      <w:r w:rsidRPr="00665294">
        <w:rPr>
          <w:color w:val="000000"/>
          <w:szCs w:val="22"/>
        </w:rPr>
        <w:t xml:space="preserve"> não indicados neste folheto, fale com o seu médico, farmacêutico ou enfermeiro.</w:t>
      </w:r>
      <w:r w:rsidR="00665294">
        <w:rPr>
          <w:color w:val="000000"/>
          <w:szCs w:val="22"/>
        </w:rPr>
        <w:t xml:space="preserve"> </w:t>
      </w:r>
      <w:r w:rsidR="00665294">
        <w:rPr>
          <w:szCs w:val="22"/>
        </w:rPr>
        <w:t xml:space="preserve">Também poderá comunicar efeitos </w:t>
      </w:r>
      <w:r w:rsidR="00D21A45">
        <w:rPr>
          <w:szCs w:val="22"/>
        </w:rPr>
        <w:t>indesejáveis</w:t>
      </w:r>
      <w:r w:rsidR="00665294">
        <w:rPr>
          <w:szCs w:val="22"/>
        </w:rPr>
        <w:t xml:space="preserve"> diretamente através </w:t>
      </w:r>
      <w:r w:rsidR="00665294">
        <w:rPr>
          <w:szCs w:val="22"/>
          <w:shd w:val="clear" w:color="auto" w:fill="D9D9D9"/>
        </w:rPr>
        <w:t xml:space="preserve">do sistema nacional de notificação mencionado no </w:t>
      </w:r>
      <w:r w:rsidR="00F755C5">
        <w:fldChar w:fldCharType="begin"/>
      </w:r>
      <w:r w:rsidR="00F755C5">
        <w:instrText>HYPERLINK "http://www.ema.europa.eu/docs/en_GB/document_library/Template_or_form/2013/03/WC500139752.doc"</w:instrText>
      </w:r>
      <w:r w:rsidR="00F755C5">
        <w:fldChar w:fldCharType="separate"/>
      </w:r>
      <w:r w:rsidR="00665294" w:rsidRPr="003C78D6">
        <w:rPr>
          <w:rStyle w:val="Hyperlink"/>
          <w:shd w:val="clear" w:color="auto" w:fill="D9D9D9"/>
        </w:rPr>
        <w:t>Apêndice V</w:t>
      </w:r>
      <w:r w:rsidR="00F755C5">
        <w:rPr>
          <w:rStyle w:val="Hyperlink"/>
          <w:shd w:val="clear" w:color="auto" w:fill="D9D9D9"/>
        </w:rPr>
        <w:fldChar w:fldCharType="end"/>
      </w:r>
      <w:r w:rsidR="00665294">
        <w:rPr>
          <w:szCs w:val="22"/>
        </w:rPr>
        <w:t xml:space="preserve">. Ao comunicar efeitos </w:t>
      </w:r>
      <w:r w:rsidR="00D21A45">
        <w:rPr>
          <w:szCs w:val="22"/>
        </w:rPr>
        <w:t>indesejáveis</w:t>
      </w:r>
      <w:r w:rsidR="00665294">
        <w:rPr>
          <w:szCs w:val="22"/>
        </w:rPr>
        <w:t>, estará a ajudar a fornecer mais informações sobre a segurança deste medicamento.</w:t>
      </w:r>
    </w:p>
    <w:p w14:paraId="100C9738" w14:textId="77777777" w:rsidR="00906898" w:rsidRPr="004C3C6A" w:rsidRDefault="00906898">
      <w:pPr>
        <w:pStyle w:val="EndnoteText"/>
        <w:tabs>
          <w:tab w:val="clear" w:pos="567"/>
        </w:tabs>
        <w:suppressAutoHyphens/>
        <w:rPr>
          <w:color w:val="000000"/>
          <w:szCs w:val="22"/>
        </w:rPr>
      </w:pPr>
    </w:p>
    <w:p w14:paraId="4E11E7E1" w14:textId="77777777" w:rsidR="00906898" w:rsidRPr="004C3C6A" w:rsidRDefault="00906898">
      <w:pPr>
        <w:pStyle w:val="EndnoteText"/>
        <w:tabs>
          <w:tab w:val="clear" w:pos="567"/>
        </w:tabs>
        <w:suppressAutoHyphens/>
        <w:rPr>
          <w:color w:val="000000"/>
          <w:szCs w:val="22"/>
        </w:rPr>
      </w:pPr>
    </w:p>
    <w:p w14:paraId="1FF986D8" w14:textId="77777777" w:rsidR="00906898" w:rsidRPr="004C3C6A" w:rsidRDefault="00906898">
      <w:pPr>
        <w:widowControl w:val="0"/>
        <w:suppressAutoHyphens/>
        <w:ind w:left="567" w:hanging="567"/>
        <w:rPr>
          <w:color w:val="000000"/>
          <w:szCs w:val="22"/>
        </w:rPr>
      </w:pPr>
      <w:r w:rsidRPr="004C3C6A">
        <w:rPr>
          <w:b/>
          <w:color w:val="000000"/>
          <w:szCs w:val="22"/>
        </w:rPr>
        <w:t>5.</w:t>
      </w:r>
      <w:r w:rsidRPr="004C3C6A">
        <w:rPr>
          <w:b/>
          <w:color w:val="000000"/>
          <w:szCs w:val="22"/>
        </w:rPr>
        <w:tab/>
        <w:t xml:space="preserve">Como conservar </w:t>
      </w:r>
      <w:r w:rsidR="00725E45">
        <w:rPr>
          <w:b/>
          <w:color w:val="000000"/>
          <w:szCs w:val="22"/>
        </w:rPr>
        <w:t>Imatinib Accord</w:t>
      </w:r>
    </w:p>
    <w:p w14:paraId="42B6D9B8" w14:textId="77777777" w:rsidR="00906898" w:rsidRPr="004C3C6A" w:rsidRDefault="00906898">
      <w:pPr>
        <w:widowControl w:val="0"/>
        <w:suppressAutoHyphens/>
        <w:rPr>
          <w:color w:val="000000"/>
          <w:szCs w:val="22"/>
        </w:rPr>
      </w:pPr>
    </w:p>
    <w:p w14:paraId="7BCB4C18" w14:textId="77777777" w:rsidR="00906898" w:rsidRPr="004C3C6A" w:rsidRDefault="00906898">
      <w:pPr>
        <w:widowControl w:val="0"/>
        <w:numPr>
          <w:ilvl w:val="0"/>
          <w:numId w:val="2"/>
        </w:numPr>
        <w:tabs>
          <w:tab w:val="clear" w:pos="1069"/>
        </w:tabs>
        <w:suppressAutoHyphens/>
        <w:ind w:left="567" w:hanging="567"/>
        <w:rPr>
          <w:color w:val="000000"/>
          <w:szCs w:val="22"/>
        </w:rPr>
      </w:pPr>
      <w:r w:rsidRPr="004C3C6A">
        <w:rPr>
          <w:color w:val="000000"/>
          <w:szCs w:val="22"/>
        </w:rPr>
        <w:t>Manter este medicamento fora da vista e do alcance das crianças.</w:t>
      </w:r>
    </w:p>
    <w:p w14:paraId="41333645" w14:textId="77777777" w:rsidR="00906898" w:rsidRPr="004C3C6A" w:rsidRDefault="00906898">
      <w:pPr>
        <w:widowControl w:val="0"/>
        <w:numPr>
          <w:ilvl w:val="0"/>
          <w:numId w:val="2"/>
        </w:numPr>
        <w:tabs>
          <w:tab w:val="clear" w:pos="1069"/>
        </w:tabs>
        <w:suppressAutoHyphens/>
        <w:ind w:left="567" w:hanging="567"/>
        <w:rPr>
          <w:color w:val="000000"/>
          <w:szCs w:val="22"/>
        </w:rPr>
      </w:pPr>
      <w:r w:rsidRPr="004C3C6A">
        <w:rPr>
          <w:color w:val="000000"/>
          <w:szCs w:val="22"/>
        </w:rPr>
        <w:t>Não utilize este medicamento após o prazo de validade impresso na embalagem exterior</w:t>
      </w:r>
      <w:r w:rsidR="009F2FAE">
        <w:rPr>
          <w:color w:val="000000"/>
          <w:szCs w:val="22"/>
        </w:rPr>
        <w:t xml:space="preserve"> e no blister após </w:t>
      </w:r>
      <w:r w:rsidR="00BB0A1B">
        <w:rPr>
          <w:color w:val="000000"/>
          <w:szCs w:val="22"/>
        </w:rPr>
        <w:t>EXP</w:t>
      </w:r>
      <w:r w:rsidRPr="004C3C6A">
        <w:rPr>
          <w:color w:val="000000"/>
          <w:szCs w:val="22"/>
        </w:rPr>
        <w:t>.</w:t>
      </w:r>
      <w:r w:rsidR="00BB0A1B">
        <w:rPr>
          <w:color w:val="000000"/>
          <w:szCs w:val="22"/>
        </w:rPr>
        <w:t xml:space="preserve"> </w:t>
      </w:r>
      <w:r w:rsidR="00BB0A1B" w:rsidRPr="00C53917">
        <w:rPr>
          <w:szCs w:val="22"/>
        </w:rPr>
        <w:t>O prazo de validade corresponde ao último dia do mês indicado.</w:t>
      </w:r>
    </w:p>
    <w:p w14:paraId="64B5D127" w14:textId="77777777" w:rsidR="00906898" w:rsidRDefault="00906898">
      <w:pPr>
        <w:widowControl w:val="0"/>
        <w:suppressAutoHyphens/>
        <w:ind w:left="426" w:hanging="426"/>
        <w:rPr>
          <w:color w:val="000000"/>
          <w:szCs w:val="22"/>
        </w:rPr>
      </w:pPr>
    </w:p>
    <w:p w14:paraId="2E25A813" w14:textId="77777777" w:rsidR="00725E45" w:rsidRDefault="00725E45">
      <w:pPr>
        <w:widowControl w:val="0"/>
        <w:suppressAutoHyphens/>
        <w:ind w:left="426" w:hanging="426"/>
        <w:rPr>
          <w:color w:val="000000"/>
          <w:szCs w:val="22"/>
        </w:rPr>
      </w:pPr>
      <w:r>
        <w:rPr>
          <w:color w:val="000000"/>
          <w:szCs w:val="22"/>
        </w:rPr>
        <w:t>Para blisters de PVC/PVdC/Alu</w:t>
      </w:r>
    </w:p>
    <w:p w14:paraId="75ADB1BF" w14:textId="77777777" w:rsidR="00725E45" w:rsidRDefault="00725E45" w:rsidP="00085A6B">
      <w:pPr>
        <w:widowControl w:val="0"/>
        <w:numPr>
          <w:ilvl w:val="0"/>
          <w:numId w:val="26"/>
        </w:numPr>
        <w:suppressAutoHyphens/>
        <w:ind w:left="567" w:hanging="567"/>
        <w:rPr>
          <w:color w:val="000000"/>
          <w:szCs w:val="22"/>
        </w:rPr>
      </w:pPr>
      <w:r w:rsidRPr="004C3C6A">
        <w:rPr>
          <w:color w:val="000000"/>
          <w:szCs w:val="22"/>
        </w:rPr>
        <w:t xml:space="preserve">Não conservar acima de </w:t>
      </w:r>
      <w:smartTag w:uri="urn:schemas-microsoft-com:office:smarttags" w:element="metricconverter">
        <w:smartTagPr>
          <w:attr w:name="ProductID" w:val="30°C"/>
        </w:smartTagPr>
        <w:r w:rsidRPr="004C3C6A">
          <w:rPr>
            <w:color w:val="000000"/>
            <w:szCs w:val="22"/>
          </w:rPr>
          <w:t>30°C</w:t>
        </w:r>
      </w:smartTag>
      <w:r>
        <w:rPr>
          <w:color w:val="000000"/>
          <w:szCs w:val="22"/>
        </w:rPr>
        <w:t>.</w:t>
      </w:r>
    </w:p>
    <w:p w14:paraId="2388EC37" w14:textId="77777777" w:rsidR="00725E45" w:rsidRDefault="00725E45">
      <w:pPr>
        <w:widowControl w:val="0"/>
        <w:suppressAutoHyphens/>
        <w:ind w:left="426" w:hanging="426"/>
        <w:rPr>
          <w:color w:val="000000"/>
          <w:szCs w:val="22"/>
        </w:rPr>
      </w:pPr>
    </w:p>
    <w:p w14:paraId="56DACF53" w14:textId="77777777" w:rsidR="00725E45" w:rsidRDefault="00725E45">
      <w:pPr>
        <w:widowControl w:val="0"/>
        <w:suppressAutoHyphens/>
        <w:ind w:left="426" w:hanging="426"/>
        <w:rPr>
          <w:color w:val="000000"/>
          <w:szCs w:val="22"/>
        </w:rPr>
      </w:pPr>
      <w:r>
        <w:rPr>
          <w:color w:val="000000"/>
          <w:szCs w:val="22"/>
        </w:rPr>
        <w:t>Para blisters de Alu/Alu</w:t>
      </w:r>
    </w:p>
    <w:p w14:paraId="235078B9" w14:textId="77777777" w:rsidR="00725E45" w:rsidRDefault="00725E45" w:rsidP="00085A6B">
      <w:pPr>
        <w:widowControl w:val="0"/>
        <w:numPr>
          <w:ilvl w:val="0"/>
          <w:numId w:val="26"/>
        </w:numPr>
        <w:suppressAutoHyphens/>
        <w:ind w:left="567" w:hanging="567"/>
        <w:rPr>
          <w:color w:val="000000"/>
          <w:szCs w:val="22"/>
        </w:rPr>
      </w:pPr>
      <w:r>
        <w:rPr>
          <w:color w:val="000000"/>
          <w:szCs w:val="22"/>
        </w:rPr>
        <w:t>Este medicamento não requer condições especiais de conservação.</w:t>
      </w:r>
    </w:p>
    <w:p w14:paraId="61341551" w14:textId="77777777" w:rsidR="00725E45" w:rsidRDefault="00725E45" w:rsidP="00085A6B">
      <w:pPr>
        <w:widowControl w:val="0"/>
        <w:suppressAutoHyphens/>
        <w:rPr>
          <w:color w:val="000000"/>
          <w:szCs w:val="22"/>
        </w:rPr>
      </w:pPr>
    </w:p>
    <w:p w14:paraId="2622A28A" w14:textId="77777777" w:rsidR="00725E45" w:rsidRPr="004C3C6A" w:rsidRDefault="00725E45" w:rsidP="00085A6B">
      <w:pPr>
        <w:widowControl w:val="0"/>
        <w:numPr>
          <w:ilvl w:val="0"/>
          <w:numId w:val="26"/>
        </w:numPr>
        <w:suppressAutoHyphens/>
        <w:ind w:left="567" w:hanging="567"/>
        <w:rPr>
          <w:color w:val="000000"/>
          <w:szCs w:val="22"/>
        </w:rPr>
      </w:pPr>
      <w:r w:rsidRPr="004C3C6A">
        <w:rPr>
          <w:color w:val="000000"/>
          <w:szCs w:val="22"/>
        </w:rPr>
        <w:t>Não utilize se verificar que a embalagem está danificada ou mostre sinais de adulteração.</w:t>
      </w:r>
    </w:p>
    <w:p w14:paraId="19C24102" w14:textId="77777777" w:rsidR="00725E45" w:rsidRPr="00085A6B" w:rsidRDefault="00725E45" w:rsidP="00085A6B">
      <w:pPr>
        <w:widowControl w:val="0"/>
        <w:numPr>
          <w:ilvl w:val="0"/>
          <w:numId w:val="26"/>
        </w:numPr>
        <w:suppressAutoHyphens/>
        <w:ind w:left="567" w:hanging="567"/>
        <w:rPr>
          <w:color w:val="000000"/>
          <w:szCs w:val="22"/>
        </w:rPr>
      </w:pPr>
      <w:r w:rsidRPr="00BC3997">
        <w:rPr>
          <w:szCs w:val="24"/>
        </w:rPr>
        <w:t>Não deite fora quaisque</w:t>
      </w:r>
      <w:r>
        <w:rPr>
          <w:szCs w:val="24"/>
        </w:rPr>
        <w:t xml:space="preserve">r  medicamentos na canalização </w:t>
      </w:r>
      <w:r w:rsidRPr="00BC3997">
        <w:rPr>
          <w:szCs w:val="24"/>
        </w:rPr>
        <w:t>ou no lixo doméstico. Pergunte ao seu farmacêutico como deitar fora os medicamentos que já não utiliza. Estas medidas ajudarão a proteger o ambiente</w:t>
      </w:r>
      <w:r>
        <w:rPr>
          <w:szCs w:val="24"/>
        </w:rPr>
        <w:t>.</w:t>
      </w:r>
    </w:p>
    <w:p w14:paraId="4C449808" w14:textId="77777777" w:rsidR="00725E45" w:rsidRPr="004C3C6A" w:rsidRDefault="00725E45" w:rsidP="00085A6B">
      <w:pPr>
        <w:widowControl w:val="0"/>
        <w:suppressAutoHyphens/>
        <w:rPr>
          <w:color w:val="000000"/>
          <w:szCs w:val="22"/>
        </w:rPr>
      </w:pPr>
    </w:p>
    <w:p w14:paraId="7E894E7C" w14:textId="77777777" w:rsidR="00906898" w:rsidRPr="004C3C6A" w:rsidRDefault="00906898">
      <w:pPr>
        <w:widowControl w:val="0"/>
        <w:suppressAutoHyphens/>
        <w:rPr>
          <w:color w:val="000000"/>
          <w:szCs w:val="22"/>
        </w:rPr>
      </w:pPr>
    </w:p>
    <w:p w14:paraId="7494D43E" w14:textId="77777777" w:rsidR="00906898" w:rsidRPr="004C3C6A" w:rsidRDefault="00906898">
      <w:pPr>
        <w:widowControl w:val="0"/>
        <w:suppressAutoHyphens/>
        <w:rPr>
          <w:b/>
          <w:caps/>
          <w:color w:val="000000"/>
          <w:szCs w:val="22"/>
        </w:rPr>
      </w:pPr>
      <w:r w:rsidRPr="004C3C6A">
        <w:rPr>
          <w:b/>
          <w:caps/>
          <w:color w:val="000000"/>
          <w:szCs w:val="22"/>
        </w:rPr>
        <w:t>6.</w:t>
      </w:r>
      <w:r w:rsidRPr="004C3C6A">
        <w:rPr>
          <w:b/>
          <w:caps/>
          <w:color w:val="000000"/>
          <w:szCs w:val="22"/>
        </w:rPr>
        <w:tab/>
      </w:r>
      <w:r w:rsidRPr="004C3C6A">
        <w:rPr>
          <w:b/>
          <w:szCs w:val="24"/>
        </w:rPr>
        <w:t>Conteúdo da embalagem e outras informações</w:t>
      </w:r>
    </w:p>
    <w:p w14:paraId="0C9F4FA1" w14:textId="77777777" w:rsidR="00906898" w:rsidRPr="004C3C6A" w:rsidRDefault="00906898">
      <w:pPr>
        <w:widowControl w:val="0"/>
        <w:suppressAutoHyphens/>
        <w:rPr>
          <w:color w:val="000000"/>
          <w:szCs w:val="22"/>
        </w:rPr>
      </w:pPr>
    </w:p>
    <w:p w14:paraId="56BE85C4" w14:textId="77777777" w:rsidR="00906898" w:rsidRDefault="00906898">
      <w:pPr>
        <w:widowControl w:val="0"/>
        <w:suppressAutoHyphens/>
        <w:rPr>
          <w:b/>
          <w:color w:val="000000"/>
          <w:szCs w:val="22"/>
        </w:rPr>
      </w:pPr>
      <w:r w:rsidRPr="004C3C6A">
        <w:rPr>
          <w:b/>
          <w:color w:val="000000"/>
          <w:szCs w:val="22"/>
        </w:rPr>
        <w:t xml:space="preserve">Qual a composição de </w:t>
      </w:r>
      <w:r w:rsidR="00725E45">
        <w:rPr>
          <w:b/>
          <w:color w:val="000000"/>
          <w:szCs w:val="22"/>
        </w:rPr>
        <w:t>Imatinib Accord</w:t>
      </w:r>
    </w:p>
    <w:p w14:paraId="661E8578" w14:textId="77777777" w:rsidR="00BB0A1B" w:rsidRPr="004C3C6A" w:rsidRDefault="00BB0A1B">
      <w:pPr>
        <w:widowControl w:val="0"/>
        <w:suppressAutoHyphens/>
        <w:rPr>
          <w:b/>
          <w:color w:val="000000"/>
          <w:szCs w:val="22"/>
        </w:rPr>
      </w:pPr>
    </w:p>
    <w:p w14:paraId="3BF3418F" w14:textId="77777777" w:rsidR="00725E45" w:rsidRDefault="00906898">
      <w:pPr>
        <w:widowControl w:val="0"/>
        <w:numPr>
          <w:ilvl w:val="0"/>
          <w:numId w:val="1"/>
        </w:numPr>
        <w:tabs>
          <w:tab w:val="clear" w:pos="927"/>
        </w:tabs>
        <w:suppressAutoHyphens/>
        <w:ind w:left="567" w:hanging="567"/>
        <w:rPr>
          <w:color w:val="000000"/>
          <w:szCs w:val="22"/>
        </w:rPr>
      </w:pPr>
      <w:r w:rsidRPr="004C3C6A">
        <w:rPr>
          <w:color w:val="000000"/>
          <w:szCs w:val="22"/>
        </w:rPr>
        <w:t xml:space="preserve">A substância ativa é o mesilato de imatinib. </w:t>
      </w:r>
    </w:p>
    <w:p w14:paraId="7E26D32D" w14:textId="77777777" w:rsidR="00A50B56" w:rsidRDefault="00906898" w:rsidP="00085A6B">
      <w:pPr>
        <w:widowControl w:val="0"/>
        <w:tabs>
          <w:tab w:val="left" w:pos="567"/>
        </w:tabs>
        <w:suppressAutoHyphens/>
        <w:ind w:left="567"/>
        <w:rPr>
          <w:color w:val="000000"/>
          <w:szCs w:val="22"/>
        </w:rPr>
      </w:pPr>
      <w:r w:rsidRPr="004C3C6A">
        <w:rPr>
          <w:color w:val="000000"/>
          <w:szCs w:val="22"/>
        </w:rPr>
        <w:t>Cada</w:t>
      </w:r>
      <w:r w:rsidR="0021757B">
        <w:rPr>
          <w:color w:val="000000"/>
          <w:szCs w:val="22"/>
        </w:rPr>
        <w:t xml:space="preserve"> </w:t>
      </w:r>
      <w:r w:rsidR="00A50B56" w:rsidRPr="004C3C6A">
        <w:rPr>
          <w:color w:val="000000"/>
          <w:szCs w:val="22"/>
        </w:rPr>
        <w:t>c</w:t>
      </w:r>
      <w:r w:rsidR="00A50B56">
        <w:rPr>
          <w:color w:val="000000"/>
          <w:szCs w:val="22"/>
        </w:rPr>
        <w:t>omprimido</w:t>
      </w:r>
      <w:r w:rsidR="00A50B56" w:rsidRPr="004C3C6A">
        <w:rPr>
          <w:color w:val="000000"/>
          <w:szCs w:val="22"/>
        </w:rPr>
        <w:t xml:space="preserve"> </w:t>
      </w:r>
      <w:r w:rsidRPr="004C3C6A">
        <w:rPr>
          <w:color w:val="000000"/>
          <w:szCs w:val="22"/>
        </w:rPr>
        <w:t xml:space="preserve">de </w:t>
      </w:r>
      <w:r w:rsidR="00725E45">
        <w:rPr>
          <w:color w:val="000000"/>
          <w:szCs w:val="22"/>
        </w:rPr>
        <w:t>Imatinib Accord</w:t>
      </w:r>
      <w:r w:rsidR="00725E45" w:rsidRPr="004C3C6A">
        <w:rPr>
          <w:color w:val="000000"/>
          <w:szCs w:val="22"/>
        </w:rPr>
        <w:t xml:space="preserve"> </w:t>
      </w:r>
      <w:r w:rsidR="00365DFE">
        <w:rPr>
          <w:color w:val="000000"/>
          <w:szCs w:val="22"/>
        </w:rPr>
        <w:t xml:space="preserve">de 100 mg </w:t>
      </w:r>
      <w:r w:rsidRPr="004C3C6A">
        <w:rPr>
          <w:color w:val="000000"/>
          <w:szCs w:val="22"/>
        </w:rPr>
        <w:t xml:space="preserve">contém </w:t>
      </w:r>
      <w:r w:rsidR="00A50B56">
        <w:rPr>
          <w:color w:val="000000"/>
          <w:szCs w:val="22"/>
        </w:rPr>
        <w:t>10</w:t>
      </w:r>
      <w:r w:rsidR="00A50B56" w:rsidRPr="004C3C6A">
        <w:rPr>
          <w:color w:val="000000"/>
          <w:szCs w:val="22"/>
        </w:rPr>
        <w:t>0 </w:t>
      </w:r>
      <w:r w:rsidRPr="004C3C6A">
        <w:rPr>
          <w:color w:val="000000"/>
          <w:szCs w:val="22"/>
        </w:rPr>
        <w:t xml:space="preserve">mg de imatinib (na forma </w:t>
      </w:r>
      <w:r w:rsidR="00A50B56">
        <w:rPr>
          <w:color w:val="000000"/>
          <w:szCs w:val="22"/>
        </w:rPr>
        <w:t xml:space="preserve">forma </w:t>
      </w:r>
      <w:r w:rsidRPr="004C3C6A">
        <w:rPr>
          <w:color w:val="000000"/>
          <w:szCs w:val="22"/>
        </w:rPr>
        <w:t>de mesilato).</w:t>
      </w:r>
    </w:p>
    <w:p w14:paraId="32806973" w14:textId="77777777" w:rsidR="00A50B56" w:rsidRDefault="00A50B56" w:rsidP="00742BE3">
      <w:pPr>
        <w:widowControl w:val="0"/>
        <w:tabs>
          <w:tab w:val="left" w:pos="567"/>
        </w:tabs>
        <w:suppressAutoHyphens/>
        <w:ind w:left="567"/>
        <w:rPr>
          <w:color w:val="000000"/>
          <w:szCs w:val="22"/>
        </w:rPr>
      </w:pPr>
      <w:r>
        <w:rPr>
          <w:color w:val="000000"/>
          <w:szCs w:val="22"/>
        </w:rPr>
        <w:t xml:space="preserve">Cada comprimido de Imatinib Accord </w:t>
      </w:r>
      <w:r w:rsidR="00365DFE">
        <w:rPr>
          <w:color w:val="000000"/>
          <w:szCs w:val="22"/>
        </w:rPr>
        <w:t xml:space="preserve">de 400 mg </w:t>
      </w:r>
      <w:r>
        <w:rPr>
          <w:color w:val="000000"/>
          <w:szCs w:val="22"/>
        </w:rPr>
        <w:t>contém 400 mg de imatinib (na forma de mesilato).</w:t>
      </w:r>
    </w:p>
    <w:p w14:paraId="035A1D40" w14:textId="77777777" w:rsidR="00A50B56" w:rsidRPr="00742BE3" w:rsidRDefault="00906898" w:rsidP="00742BE3">
      <w:pPr>
        <w:widowControl w:val="0"/>
        <w:numPr>
          <w:ilvl w:val="0"/>
          <w:numId w:val="1"/>
        </w:numPr>
        <w:tabs>
          <w:tab w:val="clear" w:pos="927"/>
        </w:tabs>
        <w:suppressAutoHyphens/>
        <w:ind w:left="567" w:hanging="567"/>
        <w:rPr>
          <w:color w:val="000000"/>
          <w:szCs w:val="22"/>
        </w:rPr>
      </w:pPr>
      <w:r w:rsidRPr="004C3C6A">
        <w:rPr>
          <w:color w:val="000000"/>
          <w:szCs w:val="22"/>
        </w:rPr>
        <w:t xml:space="preserve">Os outros componentes são a celulose microcristalina, a crospovidona, </w:t>
      </w:r>
      <w:r w:rsidR="00A50B56">
        <w:rPr>
          <w:color w:val="000000"/>
          <w:szCs w:val="22"/>
        </w:rPr>
        <w:t xml:space="preserve">hipromelose 6 cps (E464), </w:t>
      </w:r>
      <w:r w:rsidRPr="004C3C6A">
        <w:rPr>
          <w:color w:val="000000"/>
          <w:szCs w:val="22"/>
        </w:rPr>
        <w:t xml:space="preserve">o estearato de magnésio e a sílica coloidal anidra. </w:t>
      </w:r>
      <w:r w:rsidR="00A50B56" w:rsidRPr="00742BE3">
        <w:rPr>
          <w:color w:val="000000"/>
          <w:szCs w:val="22"/>
        </w:rPr>
        <w:t xml:space="preserve">O revestimento do comprimido é feito de </w:t>
      </w:r>
      <w:r w:rsidR="00B701B9" w:rsidRPr="00B701B9">
        <w:rPr>
          <w:color w:val="000000"/>
          <w:szCs w:val="22"/>
        </w:rPr>
        <w:t>álcoolpolivinílico (E1203</w:t>
      </w:r>
      <w:r w:rsidR="00A50B56" w:rsidRPr="00742BE3">
        <w:rPr>
          <w:color w:val="000000"/>
          <w:szCs w:val="22"/>
        </w:rPr>
        <w:t>), talco (E553b), polietilenoglicol</w:t>
      </w:r>
      <w:r w:rsidR="00B701B9">
        <w:rPr>
          <w:color w:val="000000"/>
          <w:szCs w:val="22"/>
        </w:rPr>
        <w:t xml:space="preserve"> (E1521)</w:t>
      </w:r>
      <w:r w:rsidR="00A50B56" w:rsidRPr="00742BE3">
        <w:rPr>
          <w:color w:val="000000"/>
          <w:szCs w:val="22"/>
        </w:rPr>
        <w:t>, óxido de ferro amarelo (E172) e óxido de ferro vermelho (E172).</w:t>
      </w:r>
    </w:p>
    <w:p w14:paraId="3320C3C4" w14:textId="77777777" w:rsidR="00A50B56" w:rsidRPr="004C3C6A" w:rsidRDefault="00A50B56">
      <w:pPr>
        <w:widowControl w:val="0"/>
        <w:numPr>
          <w:ilvl w:val="12"/>
          <w:numId w:val="0"/>
        </w:numPr>
        <w:suppressAutoHyphens/>
        <w:rPr>
          <w:color w:val="000000"/>
          <w:szCs w:val="22"/>
        </w:rPr>
      </w:pPr>
    </w:p>
    <w:p w14:paraId="0B0313CB" w14:textId="77777777" w:rsidR="00906898" w:rsidRDefault="00906898">
      <w:pPr>
        <w:widowControl w:val="0"/>
        <w:numPr>
          <w:ilvl w:val="12"/>
          <w:numId w:val="0"/>
        </w:numPr>
        <w:suppressAutoHyphens/>
        <w:rPr>
          <w:b/>
          <w:color w:val="000000"/>
          <w:szCs w:val="22"/>
        </w:rPr>
      </w:pPr>
      <w:r w:rsidRPr="004C3C6A">
        <w:rPr>
          <w:b/>
          <w:color w:val="000000"/>
          <w:szCs w:val="22"/>
        </w:rPr>
        <w:t xml:space="preserve">Qual o aspeto de </w:t>
      </w:r>
      <w:r w:rsidR="00A50B56">
        <w:rPr>
          <w:b/>
          <w:color w:val="000000"/>
          <w:szCs w:val="22"/>
        </w:rPr>
        <w:t>Imatinib Accord</w:t>
      </w:r>
      <w:r w:rsidR="00A50B56" w:rsidRPr="004C3C6A">
        <w:rPr>
          <w:b/>
          <w:color w:val="000000"/>
          <w:szCs w:val="22"/>
        </w:rPr>
        <w:t xml:space="preserve"> </w:t>
      </w:r>
      <w:r w:rsidRPr="004C3C6A">
        <w:rPr>
          <w:b/>
          <w:color w:val="000000"/>
          <w:szCs w:val="22"/>
        </w:rPr>
        <w:t>e conteúdo da embalagem</w:t>
      </w:r>
    </w:p>
    <w:p w14:paraId="101B0134" w14:textId="77777777" w:rsidR="00BB0A1B" w:rsidRPr="004C3C6A" w:rsidRDefault="00BB0A1B">
      <w:pPr>
        <w:widowControl w:val="0"/>
        <w:numPr>
          <w:ilvl w:val="12"/>
          <w:numId w:val="0"/>
        </w:numPr>
        <w:suppressAutoHyphens/>
        <w:rPr>
          <w:b/>
          <w:color w:val="000000"/>
          <w:szCs w:val="22"/>
        </w:rPr>
      </w:pPr>
    </w:p>
    <w:p w14:paraId="7709F30A" w14:textId="77777777" w:rsidR="00906898" w:rsidRDefault="00A50B56">
      <w:pPr>
        <w:widowControl w:val="0"/>
        <w:rPr>
          <w:color w:val="000000"/>
          <w:szCs w:val="22"/>
        </w:rPr>
      </w:pPr>
      <w:r>
        <w:rPr>
          <w:color w:val="000000"/>
          <w:szCs w:val="22"/>
        </w:rPr>
        <w:t>Imatinib Accord 100 mg comprimidos revestidos por película</w:t>
      </w:r>
      <w:r w:rsidR="00906898" w:rsidRPr="004C3C6A">
        <w:rPr>
          <w:color w:val="000000"/>
          <w:szCs w:val="22"/>
        </w:rPr>
        <w:t xml:space="preserve"> são </w:t>
      </w:r>
      <w:r>
        <w:rPr>
          <w:color w:val="000000"/>
          <w:szCs w:val="22"/>
        </w:rPr>
        <w:t xml:space="preserve">comprimidos revestidos por película </w:t>
      </w:r>
      <w:r w:rsidR="00906898" w:rsidRPr="004C3C6A">
        <w:rPr>
          <w:color w:val="000000"/>
          <w:szCs w:val="22"/>
        </w:rPr>
        <w:t>cor</w:t>
      </w:r>
      <w:r>
        <w:rPr>
          <w:color w:val="000000"/>
          <w:szCs w:val="22"/>
        </w:rPr>
        <w:t>-de-laranja</w:t>
      </w:r>
      <w:r w:rsidR="00906898" w:rsidRPr="004C3C6A">
        <w:rPr>
          <w:color w:val="000000"/>
          <w:szCs w:val="22"/>
        </w:rPr>
        <w:t xml:space="preserve"> </w:t>
      </w:r>
      <w:r>
        <w:rPr>
          <w:color w:val="000000"/>
          <w:szCs w:val="22"/>
        </w:rPr>
        <w:t>acastanhados, redondos, biconvexos, com a marcação ‘IM’ numa das faces, ‘T1’ em ambos os lados da ranhura e lisos na outra face</w:t>
      </w:r>
      <w:r w:rsidR="00906898" w:rsidRPr="004C3C6A">
        <w:rPr>
          <w:color w:val="000000"/>
          <w:szCs w:val="22"/>
        </w:rPr>
        <w:t>.</w:t>
      </w:r>
    </w:p>
    <w:p w14:paraId="53BDCDF4" w14:textId="77777777" w:rsidR="00A50B56" w:rsidRDefault="00A50B56">
      <w:pPr>
        <w:widowControl w:val="0"/>
        <w:rPr>
          <w:color w:val="000000"/>
          <w:szCs w:val="22"/>
        </w:rPr>
      </w:pPr>
    </w:p>
    <w:p w14:paraId="3392E547" w14:textId="77777777" w:rsidR="00A50B56" w:rsidRDefault="00A50B56">
      <w:pPr>
        <w:widowControl w:val="0"/>
        <w:rPr>
          <w:color w:val="000000"/>
          <w:szCs w:val="22"/>
        </w:rPr>
      </w:pPr>
      <w:r>
        <w:rPr>
          <w:color w:val="000000"/>
          <w:szCs w:val="22"/>
        </w:rPr>
        <w:t>Imatinib Accord 400 mg comprimidos revestidos por película</w:t>
      </w:r>
      <w:r w:rsidRPr="004C3C6A">
        <w:rPr>
          <w:color w:val="000000"/>
          <w:szCs w:val="22"/>
        </w:rPr>
        <w:t xml:space="preserve"> são </w:t>
      </w:r>
      <w:r>
        <w:rPr>
          <w:color w:val="000000"/>
          <w:szCs w:val="22"/>
        </w:rPr>
        <w:t xml:space="preserve">comprimidos revestidos por película </w:t>
      </w:r>
      <w:r w:rsidRPr="004C3C6A">
        <w:rPr>
          <w:color w:val="000000"/>
          <w:szCs w:val="22"/>
        </w:rPr>
        <w:t>cor</w:t>
      </w:r>
      <w:r>
        <w:rPr>
          <w:color w:val="000000"/>
          <w:szCs w:val="22"/>
        </w:rPr>
        <w:t>-de-laranja</w:t>
      </w:r>
      <w:r w:rsidRPr="004C3C6A">
        <w:rPr>
          <w:color w:val="000000"/>
          <w:szCs w:val="22"/>
        </w:rPr>
        <w:t xml:space="preserve"> </w:t>
      </w:r>
      <w:r>
        <w:rPr>
          <w:color w:val="000000"/>
          <w:szCs w:val="22"/>
        </w:rPr>
        <w:t>acastanhados, ovais, biconvexos, com a marcação ‘IM’ numa das faces, ‘T2’ em ambos os lados da ranhura e lisos na outra face</w:t>
      </w:r>
      <w:r w:rsidRPr="004C3C6A">
        <w:rPr>
          <w:color w:val="000000"/>
          <w:szCs w:val="22"/>
        </w:rPr>
        <w:t>.</w:t>
      </w:r>
    </w:p>
    <w:p w14:paraId="2572B441" w14:textId="77777777" w:rsidR="00A50B56" w:rsidRDefault="00A50B56">
      <w:pPr>
        <w:widowControl w:val="0"/>
        <w:rPr>
          <w:color w:val="000000"/>
          <w:szCs w:val="22"/>
        </w:rPr>
      </w:pPr>
    </w:p>
    <w:p w14:paraId="3C79E4D3" w14:textId="77777777" w:rsidR="00A50B56" w:rsidRDefault="00A50B56">
      <w:pPr>
        <w:widowControl w:val="0"/>
        <w:rPr>
          <w:color w:val="000000"/>
          <w:szCs w:val="22"/>
        </w:rPr>
      </w:pPr>
      <w:r>
        <w:rPr>
          <w:color w:val="000000"/>
          <w:szCs w:val="22"/>
        </w:rPr>
        <w:t>Imatinib Accord 100 mg comprimidos revestidos por película</w:t>
      </w:r>
      <w:r w:rsidRPr="004C3C6A">
        <w:rPr>
          <w:color w:val="000000"/>
          <w:szCs w:val="22"/>
        </w:rPr>
        <w:t xml:space="preserve"> são</w:t>
      </w:r>
      <w:r>
        <w:rPr>
          <w:color w:val="000000"/>
          <w:szCs w:val="22"/>
        </w:rPr>
        <w:t xml:space="preserve"> apresentados em embalagens contendo 20, 60, 120 ou 180 comprimidos, mas é possível que não sejam comercializadas todas as apresentações no seu país.</w:t>
      </w:r>
    </w:p>
    <w:p w14:paraId="2B4C49DF" w14:textId="77777777" w:rsidR="009D3C39" w:rsidRDefault="009D3C39">
      <w:pPr>
        <w:widowControl w:val="0"/>
        <w:rPr>
          <w:color w:val="000000"/>
          <w:szCs w:val="22"/>
        </w:rPr>
      </w:pPr>
    </w:p>
    <w:p w14:paraId="28BAB3F9" w14:textId="77777777" w:rsidR="009D3C39" w:rsidRDefault="009D3C39">
      <w:pPr>
        <w:widowControl w:val="0"/>
        <w:rPr>
          <w:color w:val="000000"/>
          <w:szCs w:val="22"/>
        </w:rPr>
      </w:pPr>
      <w:r>
        <w:rPr>
          <w:color w:val="000000"/>
          <w:szCs w:val="22"/>
        </w:rPr>
        <w:t xml:space="preserve">Além disso, </w:t>
      </w:r>
      <w:r w:rsidRPr="00A507AC">
        <w:rPr>
          <w:color w:val="000000"/>
          <w:szCs w:val="22"/>
        </w:rPr>
        <w:t>Imatinib Accord 100</w:t>
      </w:r>
      <w:r>
        <w:rPr>
          <w:color w:val="000000"/>
          <w:szCs w:val="22"/>
        </w:rPr>
        <w:t> </w:t>
      </w:r>
      <w:r w:rsidRPr="00A507AC">
        <w:rPr>
          <w:color w:val="000000"/>
          <w:szCs w:val="22"/>
        </w:rPr>
        <w:t>mg comprimidos</w:t>
      </w:r>
      <w:r w:rsidR="00BB0A1B">
        <w:rPr>
          <w:color w:val="000000"/>
          <w:szCs w:val="22"/>
        </w:rPr>
        <w:t xml:space="preserve"> também</w:t>
      </w:r>
      <w:r w:rsidRPr="00A507AC">
        <w:rPr>
          <w:color w:val="000000"/>
          <w:szCs w:val="22"/>
        </w:rPr>
        <w:t xml:space="preserve"> est</w:t>
      </w:r>
      <w:r>
        <w:rPr>
          <w:color w:val="000000"/>
          <w:szCs w:val="22"/>
        </w:rPr>
        <w:t>á</w:t>
      </w:r>
      <w:r w:rsidRPr="00A507AC">
        <w:rPr>
          <w:color w:val="000000"/>
          <w:szCs w:val="22"/>
        </w:rPr>
        <w:t xml:space="preserve"> dispon</w:t>
      </w:r>
      <w:r>
        <w:rPr>
          <w:color w:val="000000"/>
          <w:szCs w:val="22"/>
        </w:rPr>
        <w:t>ível em blister</w:t>
      </w:r>
      <w:r w:rsidR="008A4ABD">
        <w:rPr>
          <w:color w:val="000000"/>
          <w:szCs w:val="22"/>
        </w:rPr>
        <w:t>s destacáveis</w:t>
      </w:r>
      <w:r>
        <w:rPr>
          <w:color w:val="000000"/>
          <w:szCs w:val="22"/>
        </w:rPr>
        <w:t xml:space="preserve"> </w:t>
      </w:r>
      <w:r w:rsidR="008A4ABD">
        <w:rPr>
          <w:color w:val="000000"/>
          <w:szCs w:val="22"/>
        </w:rPr>
        <w:t>para</w:t>
      </w:r>
      <w:r>
        <w:rPr>
          <w:color w:val="000000"/>
          <w:szCs w:val="22"/>
        </w:rPr>
        <w:t xml:space="preserve"> dose </w:t>
      </w:r>
      <w:r>
        <w:rPr>
          <w:color w:val="000000"/>
          <w:szCs w:val="22"/>
        </w:rPr>
        <w:lastRenderedPageBreak/>
        <w:t>unitária</w:t>
      </w:r>
      <w:r w:rsidRPr="00A507AC">
        <w:rPr>
          <w:color w:val="000000"/>
          <w:szCs w:val="22"/>
        </w:rPr>
        <w:t xml:space="preserve"> </w:t>
      </w:r>
      <w:r w:rsidR="00F90FA9">
        <w:rPr>
          <w:color w:val="000000"/>
          <w:szCs w:val="22"/>
        </w:rPr>
        <w:t>(</w:t>
      </w:r>
      <w:r w:rsidRPr="00A507AC">
        <w:rPr>
          <w:color w:val="000000"/>
          <w:szCs w:val="22"/>
        </w:rPr>
        <w:t>PVC/PVdC/Alu</w:t>
      </w:r>
      <w:r w:rsidR="00512FF7">
        <w:rPr>
          <w:color w:val="000000"/>
          <w:szCs w:val="22"/>
        </w:rPr>
        <w:t xml:space="preserve"> ou Alu/Alu</w:t>
      </w:r>
      <w:r w:rsidR="00F90FA9">
        <w:rPr>
          <w:color w:val="000000"/>
          <w:szCs w:val="22"/>
        </w:rPr>
        <w:t>)</w:t>
      </w:r>
      <w:r>
        <w:rPr>
          <w:color w:val="000000"/>
          <w:szCs w:val="22"/>
        </w:rPr>
        <w:t>,</w:t>
      </w:r>
      <w:r w:rsidRPr="00A507AC">
        <w:rPr>
          <w:color w:val="000000"/>
          <w:szCs w:val="22"/>
        </w:rPr>
        <w:t xml:space="preserve"> </w:t>
      </w:r>
      <w:r w:rsidR="00F90FA9">
        <w:rPr>
          <w:color w:val="000000"/>
          <w:szCs w:val="22"/>
        </w:rPr>
        <w:t>contendo</w:t>
      </w:r>
      <w:r w:rsidRPr="00A507AC">
        <w:rPr>
          <w:color w:val="000000"/>
          <w:szCs w:val="22"/>
        </w:rPr>
        <w:t xml:space="preserve"> 30x1, 60x1, 90x1, 120x1</w:t>
      </w:r>
      <w:r w:rsidRPr="00B7543B">
        <w:rPr>
          <w:color w:val="000000"/>
          <w:szCs w:val="22"/>
        </w:rPr>
        <w:t xml:space="preserve"> ou</w:t>
      </w:r>
      <w:r w:rsidRPr="00A507AC">
        <w:rPr>
          <w:color w:val="000000"/>
          <w:szCs w:val="22"/>
        </w:rPr>
        <w:t xml:space="preserve"> 180x1</w:t>
      </w:r>
      <w:r w:rsidRPr="00EC4520">
        <w:rPr>
          <w:color w:val="000000"/>
          <w:szCs w:val="22"/>
        </w:rPr>
        <w:t> </w:t>
      </w:r>
      <w:r>
        <w:rPr>
          <w:color w:val="000000"/>
          <w:szCs w:val="22"/>
        </w:rPr>
        <w:t>comprimidos revestidos por película</w:t>
      </w:r>
      <w:r w:rsidRPr="00A507AC">
        <w:rPr>
          <w:color w:val="000000"/>
          <w:szCs w:val="22"/>
        </w:rPr>
        <w:t>.</w:t>
      </w:r>
    </w:p>
    <w:p w14:paraId="1D9727A2" w14:textId="77777777" w:rsidR="00316473" w:rsidRDefault="00316473">
      <w:pPr>
        <w:widowControl w:val="0"/>
        <w:rPr>
          <w:color w:val="000000"/>
          <w:szCs w:val="22"/>
        </w:rPr>
      </w:pPr>
    </w:p>
    <w:p w14:paraId="4AD832F7" w14:textId="77777777" w:rsidR="00316473" w:rsidRDefault="00316473">
      <w:pPr>
        <w:widowControl w:val="0"/>
        <w:rPr>
          <w:color w:val="000000"/>
          <w:szCs w:val="22"/>
        </w:rPr>
      </w:pPr>
      <w:r>
        <w:rPr>
          <w:color w:val="000000"/>
          <w:szCs w:val="22"/>
        </w:rPr>
        <w:t>Imatinib Accord 400 mg comprimidos revestidos por película</w:t>
      </w:r>
      <w:r w:rsidRPr="004C3C6A">
        <w:rPr>
          <w:color w:val="000000"/>
          <w:szCs w:val="22"/>
        </w:rPr>
        <w:t xml:space="preserve"> são</w:t>
      </w:r>
      <w:r>
        <w:rPr>
          <w:color w:val="000000"/>
          <w:szCs w:val="22"/>
        </w:rPr>
        <w:t xml:space="preserve"> apresentados em embalagens contendo 10, 30 ou 90 comprimidos, mas é possível que não sejam comercializadas todas as apresentações no seu país.</w:t>
      </w:r>
    </w:p>
    <w:p w14:paraId="632801A6" w14:textId="77777777" w:rsidR="009D3C39" w:rsidRDefault="009D3C39">
      <w:pPr>
        <w:widowControl w:val="0"/>
        <w:rPr>
          <w:color w:val="000000"/>
          <w:szCs w:val="22"/>
        </w:rPr>
      </w:pPr>
    </w:p>
    <w:p w14:paraId="10D427EE" w14:textId="77777777" w:rsidR="009D3C39" w:rsidRDefault="009D3C39">
      <w:pPr>
        <w:widowControl w:val="0"/>
        <w:rPr>
          <w:color w:val="000000"/>
          <w:szCs w:val="22"/>
        </w:rPr>
      </w:pPr>
      <w:r>
        <w:rPr>
          <w:color w:val="000000"/>
          <w:szCs w:val="22"/>
        </w:rPr>
        <w:t xml:space="preserve">Além disso, </w:t>
      </w:r>
      <w:r w:rsidRPr="00A507AC">
        <w:rPr>
          <w:color w:val="000000"/>
          <w:szCs w:val="22"/>
        </w:rPr>
        <w:t xml:space="preserve">Imatinib Accord </w:t>
      </w:r>
      <w:r>
        <w:rPr>
          <w:color w:val="000000"/>
          <w:szCs w:val="22"/>
        </w:rPr>
        <w:t>4</w:t>
      </w:r>
      <w:r w:rsidRPr="00A507AC">
        <w:rPr>
          <w:color w:val="000000"/>
          <w:szCs w:val="22"/>
        </w:rPr>
        <w:t>00</w:t>
      </w:r>
      <w:r>
        <w:rPr>
          <w:color w:val="000000"/>
          <w:szCs w:val="22"/>
        </w:rPr>
        <w:t> </w:t>
      </w:r>
      <w:r w:rsidRPr="00A507AC">
        <w:rPr>
          <w:color w:val="000000"/>
          <w:szCs w:val="22"/>
        </w:rPr>
        <w:t>mg comprimidos est</w:t>
      </w:r>
      <w:r>
        <w:rPr>
          <w:color w:val="000000"/>
          <w:szCs w:val="22"/>
        </w:rPr>
        <w:t>á</w:t>
      </w:r>
      <w:r w:rsidRPr="00A507AC">
        <w:rPr>
          <w:color w:val="000000"/>
          <w:szCs w:val="22"/>
        </w:rPr>
        <w:t xml:space="preserve"> dispon</w:t>
      </w:r>
      <w:r>
        <w:rPr>
          <w:color w:val="000000"/>
          <w:szCs w:val="22"/>
        </w:rPr>
        <w:t xml:space="preserve">ível em </w:t>
      </w:r>
      <w:r w:rsidR="00F90FA9">
        <w:rPr>
          <w:color w:val="000000"/>
          <w:szCs w:val="22"/>
        </w:rPr>
        <w:t>blister</w:t>
      </w:r>
      <w:r w:rsidR="008A4ABD">
        <w:rPr>
          <w:color w:val="000000"/>
          <w:szCs w:val="22"/>
        </w:rPr>
        <w:t>s destacáveis para</w:t>
      </w:r>
      <w:r w:rsidR="00F90FA9">
        <w:rPr>
          <w:color w:val="000000"/>
          <w:szCs w:val="22"/>
        </w:rPr>
        <w:t xml:space="preserve"> dose unitária</w:t>
      </w:r>
      <w:r w:rsidR="008A4ABD">
        <w:rPr>
          <w:color w:val="000000"/>
          <w:szCs w:val="22"/>
        </w:rPr>
        <w:t xml:space="preserve"> </w:t>
      </w:r>
      <w:r w:rsidR="00F90FA9">
        <w:rPr>
          <w:color w:val="000000"/>
          <w:szCs w:val="22"/>
        </w:rPr>
        <w:t>(</w:t>
      </w:r>
      <w:r w:rsidR="00F90FA9" w:rsidRPr="00A507AC">
        <w:rPr>
          <w:color w:val="000000"/>
          <w:szCs w:val="22"/>
        </w:rPr>
        <w:t>PVC/PVdC/Alu</w:t>
      </w:r>
      <w:r w:rsidR="00512FF7">
        <w:rPr>
          <w:color w:val="000000"/>
          <w:szCs w:val="22"/>
        </w:rPr>
        <w:t xml:space="preserve"> ou Alu/Alu</w:t>
      </w:r>
      <w:r w:rsidR="00F90FA9">
        <w:rPr>
          <w:color w:val="000000"/>
          <w:szCs w:val="22"/>
        </w:rPr>
        <w:t>),</w:t>
      </w:r>
      <w:r w:rsidR="00F90FA9" w:rsidRPr="00A507AC">
        <w:rPr>
          <w:color w:val="000000"/>
          <w:szCs w:val="22"/>
        </w:rPr>
        <w:t xml:space="preserve"> </w:t>
      </w:r>
      <w:r w:rsidR="00F90FA9">
        <w:rPr>
          <w:color w:val="000000"/>
          <w:szCs w:val="22"/>
        </w:rPr>
        <w:t>contendo</w:t>
      </w:r>
      <w:r>
        <w:rPr>
          <w:color w:val="000000"/>
          <w:szCs w:val="22"/>
        </w:rPr>
        <w:t xml:space="preserve"> 30x1, 60x1 ou</w:t>
      </w:r>
      <w:r w:rsidRPr="00A507AC">
        <w:rPr>
          <w:color w:val="000000"/>
          <w:szCs w:val="22"/>
        </w:rPr>
        <w:t xml:space="preserve"> 90x1</w:t>
      </w:r>
      <w:r w:rsidRPr="00EC4520">
        <w:rPr>
          <w:color w:val="000000"/>
          <w:szCs w:val="22"/>
        </w:rPr>
        <w:t> </w:t>
      </w:r>
      <w:r>
        <w:rPr>
          <w:color w:val="000000"/>
          <w:szCs w:val="22"/>
        </w:rPr>
        <w:t>comprimidos revestidos por película</w:t>
      </w:r>
      <w:r w:rsidRPr="00A507AC">
        <w:rPr>
          <w:color w:val="000000"/>
          <w:szCs w:val="22"/>
        </w:rPr>
        <w:t>.</w:t>
      </w:r>
    </w:p>
    <w:p w14:paraId="360C9B25" w14:textId="77777777" w:rsidR="00906898" w:rsidRDefault="00906898">
      <w:pPr>
        <w:widowControl w:val="0"/>
        <w:numPr>
          <w:ilvl w:val="12"/>
          <w:numId w:val="0"/>
        </w:numPr>
        <w:suppressAutoHyphens/>
        <w:rPr>
          <w:color w:val="000000"/>
          <w:szCs w:val="22"/>
        </w:rPr>
      </w:pPr>
    </w:p>
    <w:p w14:paraId="1CA8B170" w14:textId="77777777" w:rsidR="00906898" w:rsidRDefault="00906898">
      <w:pPr>
        <w:pStyle w:val="Heading5"/>
        <w:keepNext w:val="0"/>
        <w:widowControl w:val="0"/>
        <w:numPr>
          <w:ilvl w:val="12"/>
          <w:numId w:val="0"/>
        </w:numPr>
        <w:rPr>
          <w:color w:val="000000"/>
          <w:szCs w:val="22"/>
        </w:rPr>
      </w:pPr>
      <w:r w:rsidRPr="004C3C6A">
        <w:rPr>
          <w:color w:val="000000"/>
          <w:szCs w:val="22"/>
        </w:rPr>
        <w:t>Titular da Autorização de Introdução no Mercado</w:t>
      </w:r>
    </w:p>
    <w:p w14:paraId="0EABC4BF" w14:textId="77777777" w:rsidR="00BB0A1B" w:rsidRPr="00F05F68" w:rsidRDefault="00BB0A1B" w:rsidP="00F05F68"/>
    <w:p w14:paraId="6EA7898F" w14:textId="77777777" w:rsidR="00300CEB" w:rsidRPr="00300CEB" w:rsidRDefault="00300CEB" w:rsidP="00300CEB">
      <w:pPr>
        <w:widowControl w:val="0"/>
        <w:suppressAutoHyphens/>
        <w:rPr>
          <w:color w:val="000000"/>
          <w:szCs w:val="22"/>
          <w:lang w:val="pl-PL"/>
        </w:rPr>
      </w:pPr>
      <w:r w:rsidRPr="00300CEB">
        <w:rPr>
          <w:color w:val="000000"/>
          <w:szCs w:val="22"/>
          <w:lang w:val="pl-PL"/>
        </w:rPr>
        <w:t xml:space="preserve">Accord Healthcare S.L.U. </w:t>
      </w:r>
    </w:p>
    <w:p w14:paraId="2C55194E" w14:textId="77777777" w:rsidR="00300CEB" w:rsidRPr="00300CEB" w:rsidRDefault="00300CEB" w:rsidP="00300CEB">
      <w:pPr>
        <w:widowControl w:val="0"/>
        <w:suppressAutoHyphens/>
        <w:rPr>
          <w:color w:val="000000"/>
          <w:szCs w:val="22"/>
          <w:lang w:val="pl-PL"/>
        </w:rPr>
      </w:pPr>
      <w:r w:rsidRPr="00300CEB">
        <w:rPr>
          <w:color w:val="000000"/>
          <w:szCs w:val="22"/>
          <w:lang w:val="pl-PL"/>
        </w:rPr>
        <w:t xml:space="preserve">World Trade Center, Moll de Barcelona, s/n, </w:t>
      </w:r>
    </w:p>
    <w:p w14:paraId="57B87D9B" w14:textId="77777777" w:rsidR="00300CEB" w:rsidRPr="00300CEB" w:rsidRDefault="00300CEB" w:rsidP="00300CEB">
      <w:pPr>
        <w:widowControl w:val="0"/>
        <w:suppressAutoHyphens/>
        <w:rPr>
          <w:color w:val="000000"/>
          <w:szCs w:val="22"/>
          <w:lang w:val="pl-PL"/>
        </w:rPr>
      </w:pPr>
      <w:r w:rsidRPr="00300CEB">
        <w:rPr>
          <w:color w:val="000000"/>
          <w:szCs w:val="22"/>
          <w:lang w:val="pl-PL"/>
        </w:rPr>
        <w:t xml:space="preserve">Edifici Est 6ª planta, </w:t>
      </w:r>
    </w:p>
    <w:p w14:paraId="5BB78CF5" w14:textId="77777777" w:rsidR="00300CEB" w:rsidRPr="00300CEB" w:rsidRDefault="00300CEB" w:rsidP="00300CEB">
      <w:pPr>
        <w:widowControl w:val="0"/>
        <w:suppressAutoHyphens/>
        <w:rPr>
          <w:color w:val="000000"/>
          <w:szCs w:val="22"/>
          <w:lang w:val="pl-PL"/>
        </w:rPr>
      </w:pPr>
      <w:r w:rsidRPr="00300CEB">
        <w:rPr>
          <w:color w:val="000000"/>
          <w:szCs w:val="22"/>
          <w:lang w:val="pl-PL"/>
        </w:rPr>
        <w:t xml:space="preserve">08039 Barcelona, </w:t>
      </w:r>
    </w:p>
    <w:p w14:paraId="2BA77131" w14:textId="77777777" w:rsidR="00300CEB" w:rsidRPr="001743C7" w:rsidRDefault="00300CEB" w:rsidP="00300CEB">
      <w:pPr>
        <w:widowControl w:val="0"/>
        <w:suppressAutoHyphens/>
        <w:rPr>
          <w:color w:val="000000"/>
          <w:szCs w:val="22"/>
          <w:lang w:val="en-GB"/>
        </w:rPr>
      </w:pPr>
      <w:proofErr w:type="spellStart"/>
      <w:r w:rsidRPr="001743C7">
        <w:rPr>
          <w:color w:val="000000"/>
          <w:szCs w:val="22"/>
          <w:lang w:val="en-IN"/>
        </w:rPr>
        <w:t>Espanha</w:t>
      </w:r>
      <w:proofErr w:type="spellEnd"/>
    </w:p>
    <w:p w14:paraId="51AE24A4" w14:textId="77777777" w:rsidR="00B2236C" w:rsidRPr="00F05F68" w:rsidRDefault="00B2236C">
      <w:pPr>
        <w:widowControl w:val="0"/>
        <w:numPr>
          <w:ilvl w:val="12"/>
          <w:numId w:val="0"/>
        </w:numPr>
        <w:suppressAutoHyphens/>
        <w:rPr>
          <w:color w:val="000000"/>
          <w:szCs w:val="22"/>
          <w:lang w:val="en-GB"/>
        </w:rPr>
      </w:pPr>
    </w:p>
    <w:p w14:paraId="20C07821" w14:textId="77777777" w:rsidR="00B2236C" w:rsidRDefault="00B2236C">
      <w:pPr>
        <w:widowControl w:val="0"/>
        <w:numPr>
          <w:ilvl w:val="12"/>
          <w:numId w:val="0"/>
        </w:numPr>
        <w:suppressAutoHyphens/>
        <w:rPr>
          <w:b/>
          <w:color w:val="000000"/>
          <w:szCs w:val="22"/>
          <w:lang w:val="en-GB"/>
        </w:rPr>
      </w:pPr>
      <w:r w:rsidRPr="0088754D">
        <w:rPr>
          <w:b/>
          <w:color w:val="000000"/>
          <w:szCs w:val="22"/>
          <w:lang w:val="en-GB"/>
        </w:rPr>
        <w:t>Fabricante</w:t>
      </w:r>
    </w:p>
    <w:p w14:paraId="12CD4795" w14:textId="77777777" w:rsidR="00BB0A1B" w:rsidRPr="00F05F68" w:rsidRDefault="00BB0A1B">
      <w:pPr>
        <w:widowControl w:val="0"/>
        <w:numPr>
          <w:ilvl w:val="12"/>
          <w:numId w:val="0"/>
        </w:numPr>
        <w:suppressAutoHyphens/>
        <w:rPr>
          <w:b/>
          <w:color w:val="000000"/>
          <w:szCs w:val="22"/>
          <w:lang w:val="en-GB"/>
        </w:rPr>
      </w:pPr>
    </w:p>
    <w:p w14:paraId="683FDE71" w14:textId="77777777" w:rsidR="006264D5" w:rsidRPr="00202CCD" w:rsidRDefault="006264D5" w:rsidP="006264D5">
      <w:pPr>
        <w:rPr>
          <w:lang w:val="en-GB"/>
        </w:rPr>
      </w:pPr>
      <w:r w:rsidRPr="00202CCD">
        <w:rPr>
          <w:lang w:val="en-GB"/>
        </w:rPr>
        <w:t xml:space="preserve">Accord Healthcare Polska </w:t>
      </w:r>
      <w:proofErr w:type="spellStart"/>
      <w:r w:rsidRPr="00202CCD">
        <w:rPr>
          <w:lang w:val="en-GB"/>
        </w:rPr>
        <w:t>Sp.z</w:t>
      </w:r>
      <w:proofErr w:type="spellEnd"/>
      <w:r w:rsidRPr="00202CCD">
        <w:rPr>
          <w:lang w:val="en-GB"/>
        </w:rPr>
        <w:t xml:space="preserve"> o.o.,</w:t>
      </w:r>
    </w:p>
    <w:p w14:paraId="7545818B" w14:textId="77777777" w:rsidR="006264D5" w:rsidRDefault="006264D5" w:rsidP="006264D5">
      <w:pPr>
        <w:numPr>
          <w:ilvl w:val="12"/>
          <w:numId w:val="0"/>
        </w:numPr>
        <w:rPr>
          <w:szCs w:val="22"/>
        </w:rPr>
      </w:pPr>
      <w:r w:rsidRPr="008650DE">
        <w:t xml:space="preserve">ul. Lutomierska 50,95-200 Pabianice, </w:t>
      </w:r>
      <w:r w:rsidRPr="008650DE">
        <w:rPr>
          <w:szCs w:val="22"/>
        </w:rPr>
        <w:t>Polónia</w:t>
      </w:r>
    </w:p>
    <w:p w14:paraId="0687B24D" w14:textId="77777777" w:rsidR="00F60385" w:rsidRDefault="00F60385" w:rsidP="006264D5">
      <w:pPr>
        <w:numPr>
          <w:ilvl w:val="12"/>
          <w:numId w:val="0"/>
        </w:numPr>
        <w:rPr>
          <w:szCs w:val="22"/>
        </w:rPr>
      </w:pPr>
    </w:p>
    <w:p w14:paraId="1ECFF0BE" w14:textId="77777777" w:rsidR="00F60385" w:rsidRPr="009159D2" w:rsidRDefault="00F60385" w:rsidP="00F60385">
      <w:pPr>
        <w:widowControl w:val="0"/>
        <w:autoSpaceDE w:val="0"/>
        <w:autoSpaceDN w:val="0"/>
        <w:adjustRightInd w:val="0"/>
        <w:spacing w:line="260" w:lineRule="exact"/>
        <w:ind w:left="567" w:right="120" w:hanging="567"/>
        <w:rPr>
          <w:szCs w:val="22"/>
          <w:lang w:val="en-US"/>
        </w:rPr>
      </w:pPr>
      <w:r w:rsidRPr="009159D2">
        <w:rPr>
          <w:szCs w:val="22"/>
          <w:lang w:val="en-US"/>
        </w:rPr>
        <w:t>Accord Healthcare Single Member S.A.</w:t>
      </w:r>
    </w:p>
    <w:p w14:paraId="2A53686A" w14:textId="77777777" w:rsidR="00F60385" w:rsidRPr="009159D2" w:rsidRDefault="00F60385" w:rsidP="00F60385">
      <w:pPr>
        <w:widowControl w:val="0"/>
        <w:autoSpaceDE w:val="0"/>
        <w:autoSpaceDN w:val="0"/>
        <w:adjustRightInd w:val="0"/>
        <w:spacing w:line="260" w:lineRule="exact"/>
        <w:ind w:left="567" w:right="120" w:hanging="567"/>
        <w:rPr>
          <w:szCs w:val="22"/>
          <w:lang w:val="en-US"/>
        </w:rPr>
      </w:pPr>
      <w:r w:rsidRPr="009159D2">
        <w:rPr>
          <w:szCs w:val="22"/>
          <w:lang w:val="en-US"/>
        </w:rPr>
        <w:t>64th Km National Road Athens,</w:t>
      </w:r>
    </w:p>
    <w:p w14:paraId="5CD9779C" w14:textId="77777777" w:rsidR="006264D5" w:rsidRPr="00857677" w:rsidRDefault="00F60385" w:rsidP="00857677">
      <w:pPr>
        <w:widowControl w:val="0"/>
        <w:autoSpaceDE w:val="0"/>
        <w:autoSpaceDN w:val="0"/>
        <w:adjustRightInd w:val="0"/>
        <w:spacing w:line="260" w:lineRule="exact"/>
        <w:ind w:left="567" w:right="120" w:hanging="567"/>
        <w:rPr>
          <w:szCs w:val="22"/>
        </w:rPr>
      </w:pPr>
      <w:r w:rsidRPr="00FE6D49">
        <w:rPr>
          <w:szCs w:val="22"/>
        </w:rPr>
        <w:t>Lamia, Schimatari, 32009, Gr</w:t>
      </w:r>
      <w:r>
        <w:rPr>
          <w:szCs w:val="22"/>
        </w:rPr>
        <w:t>écia</w:t>
      </w:r>
    </w:p>
    <w:p w14:paraId="1DCE71FE" w14:textId="77777777" w:rsidR="00687540" w:rsidRDefault="00687540" w:rsidP="00687540">
      <w:pPr>
        <w:widowControl w:val="0"/>
        <w:rPr>
          <w:ins w:id="1" w:author="MAH Review_RD" w:date="2025-04-22T14:14:00Z" w16du:dateUtc="2025-04-22T08:44:00Z"/>
          <w:color w:val="000000"/>
          <w:szCs w:val="22"/>
        </w:rPr>
      </w:pPr>
    </w:p>
    <w:p w14:paraId="300A24CE" w14:textId="77777777" w:rsidR="00F755C5" w:rsidRPr="00F755C5" w:rsidRDefault="00F755C5" w:rsidP="00F755C5">
      <w:pPr>
        <w:widowControl w:val="0"/>
        <w:rPr>
          <w:ins w:id="2" w:author="MAH Review_RD" w:date="2025-04-22T14:14:00Z"/>
          <w:color w:val="000000"/>
          <w:szCs w:val="22"/>
          <w:lang w:val="en-GB"/>
        </w:rPr>
      </w:pPr>
      <w:ins w:id="3" w:author="MAH Review_RD" w:date="2025-04-22T14:14:00Z">
        <w:r w:rsidRPr="00F755C5">
          <w:rPr>
            <w:color w:val="000000"/>
            <w:szCs w:val="22"/>
            <w:lang w:val="en-GB"/>
          </w:rPr>
          <w:t xml:space="preserve">Para </w:t>
        </w:r>
        <w:proofErr w:type="spellStart"/>
        <w:r w:rsidRPr="00F755C5">
          <w:rPr>
            <w:color w:val="000000"/>
            <w:szCs w:val="22"/>
            <w:lang w:val="en-GB"/>
          </w:rPr>
          <w:t>quaisquer</w:t>
        </w:r>
        <w:proofErr w:type="spellEnd"/>
        <w:r w:rsidRPr="00F755C5">
          <w:rPr>
            <w:color w:val="000000"/>
            <w:szCs w:val="22"/>
            <w:lang w:val="en-GB"/>
          </w:rPr>
          <w:t xml:space="preserve"> </w:t>
        </w:r>
        <w:proofErr w:type="spellStart"/>
        <w:r w:rsidRPr="00F755C5">
          <w:rPr>
            <w:color w:val="000000"/>
            <w:szCs w:val="22"/>
            <w:lang w:val="en-GB"/>
          </w:rPr>
          <w:t>informações</w:t>
        </w:r>
        <w:proofErr w:type="spellEnd"/>
        <w:r w:rsidRPr="00F755C5">
          <w:rPr>
            <w:color w:val="000000"/>
            <w:szCs w:val="22"/>
            <w:lang w:val="en-GB"/>
          </w:rPr>
          <w:t xml:space="preserve"> </w:t>
        </w:r>
        <w:proofErr w:type="spellStart"/>
        <w:r w:rsidRPr="00F755C5">
          <w:rPr>
            <w:color w:val="000000"/>
            <w:szCs w:val="22"/>
            <w:lang w:val="en-GB"/>
          </w:rPr>
          <w:t>sobre</w:t>
        </w:r>
        <w:proofErr w:type="spellEnd"/>
        <w:r w:rsidRPr="00F755C5">
          <w:rPr>
            <w:color w:val="000000"/>
            <w:szCs w:val="22"/>
            <w:lang w:val="en-GB"/>
          </w:rPr>
          <w:t xml:space="preserve"> </w:t>
        </w:r>
        <w:proofErr w:type="spellStart"/>
        <w:r w:rsidRPr="00F755C5">
          <w:rPr>
            <w:color w:val="000000"/>
            <w:szCs w:val="22"/>
            <w:lang w:val="en-GB"/>
          </w:rPr>
          <w:t>este</w:t>
        </w:r>
        <w:proofErr w:type="spellEnd"/>
        <w:r w:rsidRPr="00F755C5">
          <w:rPr>
            <w:color w:val="000000"/>
            <w:szCs w:val="22"/>
            <w:lang w:val="en-GB"/>
          </w:rPr>
          <w:t xml:space="preserve"> </w:t>
        </w:r>
        <w:proofErr w:type="spellStart"/>
        <w:r w:rsidRPr="00F755C5">
          <w:rPr>
            <w:color w:val="000000"/>
            <w:szCs w:val="22"/>
            <w:lang w:val="en-GB"/>
          </w:rPr>
          <w:t>medicamento</w:t>
        </w:r>
        <w:proofErr w:type="spellEnd"/>
        <w:r w:rsidRPr="00F755C5">
          <w:rPr>
            <w:color w:val="000000"/>
            <w:szCs w:val="22"/>
            <w:lang w:val="en-GB"/>
          </w:rPr>
          <w:t xml:space="preserve">, </w:t>
        </w:r>
        <w:proofErr w:type="spellStart"/>
        <w:r w:rsidRPr="00F755C5">
          <w:rPr>
            <w:color w:val="000000"/>
            <w:szCs w:val="22"/>
            <w:lang w:val="en-GB"/>
          </w:rPr>
          <w:t>queira</w:t>
        </w:r>
        <w:proofErr w:type="spellEnd"/>
        <w:r w:rsidRPr="00F755C5">
          <w:rPr>
            <w:color w:val="000000"/>
            <w:szCs w:val="22"/>
            <w:lang w:val="en-GB"/>
          </w:rPr>
          <w:t xml:space="preserve"> </w:t>
        </w:r>
        <w:proofErr w:type="spellStart"/>
        <w:r w:rsidRPr="00F755C5">
          <w:rPr>
            <w:color w:val="000000"/>
            <w:szCs w:val="22"/>
            <w:lang w:val="en-GB"/>
          </w:rPr>
          <w:t>contactar</w:t>
        </w:r>
        <w:proofErr w:type="spellEnd"/>
        <w:r w:rsidRPr="00F755C5">
          <w:rPr>
            <w:color w:val="000000"/>
            <w:szCs w:val="22"/>
            <w:lang w:val="en-GB"/>
          </w:rPr>
          <w:t xml:space="preserve"> o </w:t>
        </w:r>
        <w:proofErr w:type="spellStart"/>
        <w:r w:rsidRPr="00F755C5">
          <w:rPr>
            <w:color w:val="000000"/>
            <w:szCs w:val="22"/>
            <w:lang w:val="en-GB"/>
          </w:rPr>
          <w:t>representante</w:t>
        </w:r>
        <w:proofErr w:type="spellEnd"/>
        <w:r w:rsidRPr="00F755C5">
          <w:rPr>
            <w:color w:val="000000"/>
            <w:szCs w:val="22"/>
            <w:lang w:val="en-GB"/>
          </w:rPr>
          <w:t xml:space="preserve"> local do Titular da </w:t>
        </w:r>
        <w:proofErr w:type="spellStart"/>
        <w:r w:rsidRPr="00F755C5">
          <w:rPr>
            <w:color w:val="000000"/>
            <w:szCs w:val="22"/>
            <w:lang w:val="en-GB"/>
          </w:rPr>
          <w:t>Autorização</w:t>
        </w:r>
        <w:proofErr w:type="spellEnd"/>
        <w:r w:rsidRPr="00F755C5">
          <w:rPr>
            <w:color w:val="000000"/>
            <w:szCs w:val="22"/>
            <w:lang w:val="en-GB"/>
          </w:rPr>
          <w:t xml:space="preserve"> de </w:t>
        </w:r>
        <w:proofErr w:type="spellStart"/>
        <w:r w:rsidRPr="00F755C5">
          <w:rPr>
            <w:color w:val="000000"/>
            <w:szCs w:val="22"/>
            <w:lang w:val="en-GB"/>
          </w:rPr>
          <w:t>Introdução</w:t>
        </w:r>
        <w:proofErr w:type="spellEnd"/>
        <w:r w:rsidRPr="00F755C5">
          <w:rPr>
            <w:color w:val="000000"/>
            <w:szCs w:val="22"/>
            <w:lang w:val="en-GB"/>
          </w:rPr>
          <w:t xml:space="preserve"> no Mercado:</w:t>
        </w:r>
      </w:ins>
    </w:p>
    <w:p w14:paraId="1032BDB1" w14:textId="77777777" w:rsidR="00F755C5" w:rsidRPr="00F755C5" w:rsidRDefault="00F755C5" w:rsidP="00F755C5">
      <w:pPr>
        <w:widowControl w:val="0"/>
        <w:rPr>
          <w:ins w:id="4" w:author="MAH Review_RD" w:date="2025-04-22T14:14:00Z"/>
          <w:color w:val="000000"/>
          <w:szCs w:val="22"/>
          <w:lang w:val="en-GB"/>
        </w:rPr>
      </w:pPr>
    </w:p>
    <w:p w14:paraId="05A3F463" w14:textId="77777777" w:rsidR="00F755C5" w:rsidRPr="00F755C5" w:rsidRDefault="00F755C5" w:rsidP="00F755C5">
      <w:pPr>
        <w:widowControl w:val="0"/>
        <w:rPr>
          <w:ins w:id="5" w:author="MAH Review_RD" w:date="2025-04-22T14:14:00Z"/>
          <w:color w:val="000000"/>
          <w:szCs w:val="22"/>
          <w:lang w:val="en-GB"/>
        </w:rPr>
      </w:pPr>
      <w:ins w:id="6" w:author="MAH Review_RD" w:date="2025-04-22T14:14:00Z">
        <w:r w:rsidRPr="00F755C5">
          <w:rPr>
            <w:color w:val="000000"/>
            <w:szCs w:val="22"/>
            <w:lang w:val="en-GB"/>
          </w:rPr>
          <w:t>AT / BE / BG / CY / CZ / DE / DK / EE / ES / FI / FR / HR / HU / IE / IS / IT / LT / LV / LU / MT / NL / NO / PL / PT / RO / SE / SI / SK</w:t>
        </w:r>
      </w:ins>
    </w:p>
    <w:p w14:paraId="7DE33F92" w14:textId="77777777" w:rsidR="00F755C5" w:rsidRPr="00F755C5" w:rsidRDefault="00F755C5" w:rsidP="00F755C5">
      <w:pPr>
        <w:widowControl w:val="0"/>
        <w:rPr>
          <w:ins w:id="7" w:author="MAH Review_RD" w:date="2025-04-22T14:14:00Z"/>
          <w:color w:val="000000"/>
          <w:szCs w:val="22"/>
          <w:lang w:val="en-GB"/>
        </w:rPr>
      </w:pPr>
    </w:p>
    <w:p w14:paraId="120ABA6E" w14:textId="77777777" w:rsidR="00F755C5" w:rsidRPr="00F755C5" w:rsidRDefault="00F755C5" w:rsidP="00F755C5">
      <w:pPr>
        <w:widowControl w:val="0"/>
        <w:rPr>
          <w:ins w:id="8" w:author="MAH Review_RD" w:date="2025-04-22T14:14:00Z"/>
          <w:color w:val="000000"/>
          <w:szCs w:val="22"/>
          <w:lang w:val="en-GB"/>
        </w:rPr>
      </w:pPr>
      <w:ins w:id="9" w:author="MAH Review_RD" w:date="2025-04-22T14:14:00Z">
        <w:r w:rsidRPr="00F755C5">
          <w:rPr>
            <w:color w:val="000000"/>
            <w:szCs w:val="22"/>
            <w:lang w:val="en-GB"/>
          </w:rPr>
          <w:t xml:space="preserve">Accord Healthcare S.L.U. </w:t>
        </w:r>
      </w:ins>
    </w:p>
    <w:p w14:paraId="409EC123" w14:textId="77777777" w:rsidR="00F755C5" w:rsidRPr="00F755C5" w:rsidRDefault="00F755C5" w:rsidP="00F755C5">
      <w:pPr>
        <w:widowControl w:val="0"/>
        <w:rPr>
          <w:ins w:id="10" w:author="MAH Review_RD" w:date="2025-04-22T14:14:00Z"/>
          <w:color w:val="000000"/>
          <w:szCs w:val="22"/>
          <w:lang w:val="en-GB"/>
        </w:rPr>
      </w:pPr>
      <w:ins w:id="11" w:author="MAH Review_RD" w:date="2025-04-22T14:14:00Z">
        <w:r w:rsidRPr="00F755C5">
          <w:rPr>
            <w:color w:val="000000"/>
            <w:szCs w:val="22"/>
            <w:lang w:val="en-GB"/>
          </w:rPr>
          <w:t xml:space="preserve">Tel: +34 93 301 00 64 </w:t>
        </w:r>
      </w:ins>
    </w:p>
    <w:p w14:paraId="256437E1" w14:textId="77777777" w:rsidR="00F755C5" w:rsidRPr="00F755C5" w:rsidRDefault="00F755C5" w:rsidP="00F755C5">
      <w:pPr>
        <w:widowControl w:val="0"/>
        <w:rPr>
          <w:ins w:id="12" w:author="MAH Review_RD" w:date="2025-04-22T14:14:00Z"/>
          <w:color w:val="000000"/>
          <w:szCs w:val="22"/>
          <w:lang w:val="en-GB"/>
        </w:rPr>
      </w:pPr>
    </w:p>
    <w:p w14:paraId="10C07640" w14:textId="77777777" w:rsidR="00F755C5" w:rsidRPr="00F755C5" w:rsidRDefault="00F755C5" w:rsidP="00F755C5">
      <w:pPr>
        <w:widowControl w:val="0"/>
        <w:rPr>
          <w:ins w:id="13" w:author="MAH Review_RD" w:date="2025-04-22T14:14:00Z"/>
          <w:color w:val="000000"/>
          <w:szCs w:val="22"/>
          <w:lang w:val="en-GB"/>
        </w:rPr>
      </w:pPr>
      <w:ins w:id="14" w:author="MAH Review_RD" w:date="2025-04-22T14:14:00Z">
        <w:r w:rsidRPr="00F755C5">
          <w:rPr>
            <w:color w:val="000000"/>
            <w:szCs w:val="22"/>
            <w:lang w:val="en-GB"/>
          </w:rPr>
          <w:t xml:space="preserve">EL </w:t>
        </w:r>
      </w:ins>
    </w:p>
    <w:p w14:paraId="428541FA" w14:textId="77777777" w:rsidR="00F755C5" w:rsidRPr="00F755C5" w:rsidRDefault="00F755C5" w:rsidP="00F755C5">
      <w:pPr>
        <w:widowControl w:val="0"/>
        <w:rPr>
          <w:ins w:id="15" w:author="MAH Review_RD" w:date="2025-04-22T14:14:00Z"/>
          <w:color w:val="000000"/>
          <w:szCs w:val="22"/>
          <w:lang w:val="en-GB"/>
        </w:rPr>
      </w:pPr>
      <w:ins w:id="16" w:author="MAH Review_RD" w:date="2025-04-22T14:14:00Z">
        <w:r w:rsidRPr="00F755C5">
          <w:rPr>
            <w:color w:val="000000"/>
            <w:szCs w:val="22"/>
            <w:lang w:val="en-GB"/>
          </w:rPr>
          <w:t>Win Medica Α.Ε.</w:t>
        </w:r>
      </w:ins>
    </w:p>
    <w:p w14:paraId="32F248A3" w14:textId="2F721640" w:rsidR="00F755C5" w:rsidRPr="00F755C5" w:rsidDel="00F755C5" w:rsidRDefault="00F755C5" w:rsidP="00687540">
      <w:pPr>
        <w:widowControl w:val="0"/>
        <w:rPr>
          <w:del w:id="17" w:author="MAH Review_RD" w:date="2025-04-22T14:14:00Z" w16du:dateUtc="2025-04-22T08:44:00Z"/>
          <w:color w:val="000000"/>
          <w:szCs w:val="22"/>
          <w:lang w:val="en-GB"/>
          <w:rPrChange w:id="18" w:author="MAH Review_RD" w:date="2025-04-22T14:14:00Z" w16du:dateUtc="2025-04-22T08:44:00Z">
            <w:rPr>
              <w:del w:id="19" w:author="MAH Review_RD" w:date="2025-04-22T14:14:00Z" w16du:dateUtc="2025-04-22T08:44:00Z"/>
              <w:color w:val="000000"/>
              <w:szCs w:val="22"/>
            </w:rPr>
          </w:rPrChange>
        </w:rPr>
      </w:pPr>
      <w:proofErr w:type="spellStart"/>
      <w:ins w:id="20" w:author="MAH Review_RD" w:date="2025-04-22T14:14:00Z">
        <w:r w:rsidRPr="00F755C5">
          <w:rPr>
            <w:color w:val="000000"/>
            <w:szCs w:val="22"/>
            <w:lang w:val="en-GB"/>
          </w:rPr>
          <w:t>Τel</w:t>
        </w:r>
        <w:proofErr w:type="spellEnd"/>
        <w:r w:rsidRPr="00F755C5">
          <w:rPr>
            <w:color w:val="000000"/>
            <w:szCs w:val="22"/>
            <w:lang w:val="en-GB"/>
          </w:rPr>
          <w:t>: +30 210 74 88 821</w:t>
        </w:r>
      </w:ins>
    </w:p>
    <w:p w14:paraId="78C88B4A" w14:textId="77777777" w:rsidR="00F755C5" w:rsidRDefault="00F755C5">
      <w:pPr>
        <w:widowControl w:val="0"/>
        <w:suppressAutoHyphens/>
        <w:ind w:right="14"/>
        <w:rPr>
          <w:b/>
          <w:color w:val="000000"/>
          <w:szCs w:val="22"/>
        </w:rPr>
      </w:pPr>
    </w:p>
    <w:p w14:paraId="13F7DA58" w14:textId="609615A0" w:rsidR="00906898" w:rsidRPr="004C3C6A" w:rsidRDefault="00906898">
      <w:pPr>
        <w:widowControl w:val="0"/>
        <w:suppressAutoHyphens/>
        <w:ind w:right="14"/>
        <w:rPr>
          <w:b/>
          <w:color w:val="000000"/>
          <w:szCs w:val="22"/>
        </w:rPr>
      </w:pPr>
      <w:r w:rsidRPr="004C3C6A">
        <w:rPr>
          <w:b/>
          <w:color w:val="000000"/>
          <w:szCs w:val="22"/>
        </w:rPr>
        <w:t>Este folheto foi revisto pela última vez em</w:t>
      </w:r>
    </w:p>
    <w:p w14:paraId="268016DF" w14:textId="77777777" w:rsidR="00906898" w:rsidRPr="004C3C6A" w:rsidRDefault="00906898">
      <w:pPr>
        <w:widowControl w:val="0"/>
        <w:suppressAutoHyphens/>
        <w:ind w:right="14"/>
        <w:rPr>
          <w:bCs/>
          <w:color w:val="000000"/>
          <w:szCs w:val="22"/>
        </w:rPr>
      </w:pPr>
    </w:p>
    <w:p w14:paraId="1AFA25A2" w14:textId="77777777" w:rsidR="00906898" w:rsidRDefault="00906898" w:rsidP="00085A6B">
      <w:pPr>
        <w:widowControl w:val="0"/>
        <w:suppressAutoHyphens/>
        <w:ind w:right="14"/>
        <w:rPr>
          <w:color w:val="000000"/>
        </w:rPr>
      </w:pPr>
      <w:r w:rsidRPr="004C3C6A">
        <w:rPr>
          <w:szCs w:val="24"/>
        </w:rPr>
        <w:t>Está disponível informação</w:t>
      </w:r>
      <w:r w:rsidRPr="004C3C6A">
        <w:rPr>
          <w:noProof/>
          <w:color w:val="000000"/>
        </w:rPr>
        <w:t xml:space="preserve"> pormenorizada sobre este medicamento no </w:t>
      </w:r>
      <w:r w:rsidRPr="004C3C6A">
        <w:rPr>
          <w:szCs w:val="24"/>
        </w:rPr>
        <w:t xml:space="preserve">sítio da internet </w:t>
      </w:r>
      <w:r w:rsidRPr="004C3C6A">
        <w:rPr>
          <w:noProof/>
          <w:color w:val="000000"/>
        </w:rPr>
        <w:t>da Agência Europeia de Medicamentos: http://www.ema.europa.eu</w:t>
      </w:r>
      <w:r w:rsidR="00316473" w:rsidRPr="004C3C6A" w:rsidDel="00316473">
        <w:rPr>
          <w:b/>
          <w:szCs w:val="24"/>
        </w:rPr>
        <w:t xml:space="preserve"> </w:t>
      </w:r>
    </w:p>
    <w:sectPr w:rsidR="00906898" w:rsidSect="00AE2B2E">
      <w:footerReference w:type="default" r:id="rId12"/>
      <w:footerReference w:type="first" r:id="rId13"/>
      <w:endnotePr>
        <w:numFmt w:val="decimal"/>
      </w:endnotePr>
      <w:pgSz w:w="11896" w:h="16834" w:code="9"/>
      <w:pgMar w:top="1134" w:right="556" w:bottom="1134" w:left="1418" w:header="737" w:footer="73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61708" w14:textId="77777777" w:rsidR="001C380D" w:rsidRDefault="001C380D">
      <w:r>
        <w:separator/>
      </w:r>
    </w:p>
  </w:endnote>
  <w:endnote w:type="continuationSeparator" w:id="0">
    <w:p w14:paraId="76BE0ECF" w14:textId="77777777" w:rsidR="001C380D" w:rsidRDefault="001C3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altName w:val="Constantia"/>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TimesNewRomanPSMT">
    <w:altName w:val="Microsoft YaHe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218C5" w14:textId="77777777" w:rsidR="0040371C" w:rsidRDefault="0040371C">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D86114">
      <w:rPr>
        <w:rStyle w:val="PageNumber"/>
        <w:rFonts w:ascii="Arial" w:hAnsi="Arial" w:cs="Arial"/>
        <w:noProof/>
      </w:rPr>
      <w:t>7</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398F5" w14:textId="77777777" w:rsidR="0040371C" w:rsidRDefault="004037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1EFBC8E" w14:textId="77777777" w:rsidR="0040371C" w:rsidRDefault="0040371C">
    <w:pPr>
      <w:pStyle w:val="Footer"/>
      <w:tabs>
        <w:tab w:val="clear" w:pos="8930"/>
        <w:tab w:val="right" w:pos="8931"/>
      </w:tabs>
      <w:ind w:right="96"/>
      <w:jc w:val="center"/>
    </w:pPr>
    <w:r>
      <w:fldChar w:fldCharType="begin"/>
    </w:r>
    <w:r>
      <w:instrText xml:space="preserve"> EQ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D5BF9" w14:textId="77777777" w:rsidR="001C380D" w:rsidRDefault="001C380D">
      <w:r>
        <w:separator/>
      </w:r>
    </w:p>
  </w:footnote>
  <w:footnote w:type="continuationSeparator" w:id="0">
    <w:p w14:paraId="7BF6D1A7" w14:textId="77777777" w:rsidR="001C380D" w:rsidRDefault="001C3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pt;height:13.55pt;visibility:visible;mso-wrap-style:square" o:bullet="t">
        <v:imagedata r:id="rId1" o:titl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C3ABA"/>
    <w:multiLevelType w:val="hybridMultilevel"/>
    <w:tmpl w:val="80AAA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C60AC4"/>
    <w:multiLevelType w:val="hybridMultilevel"/>
    <w:tmpl w:val="8996CF66"/>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4277AF3"/>
    <w:multiLevelType w:val="multilevel"/>
    <w:tmpl w:val="DA9AF0F2"/>
    <w:lvl w:ilvl="0">
      <w:start w:val="1"/>
      <w:numFmt w:val="upperLetter"/>
      <w:lvlText w:val="%1."/>
      <w:lvlJc w:val="left"/>
      <w:pPr>
        <w:tabs>
          <w:tab w:val="num" w:pos="1494"/>
        </w:tabs>
        <w:ind w:left="1494" w:hanging="360"/>
      </w:pPr>
      <w:rPr>
        <w:rFonts w:hint="default"/>
        <w:b/>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1B6598"/>
    <w:multiLevelType w:val="hybridMultilevel"/>
    <w:tmpl w:val="AD9EF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31466"/>
    <w:multiLevelType w:val="singleLevel"/>
    <w:tmpl w:val="F886E2B8"/>
    <w:lvl w:ilvl="0">
      <w:start w:val="44"/>
      <w:numFmt w:val="bullet"/>
      <w:lvlText w:val=""/>
      <w:lvlJc w:val="left"/>
      <w:pPr>
        <w:tabs>
          <w:tab w:val="num" w:pos="1069"/>
        </w:tabs>
        <w:ind w:left="1069" w:hanging="360"/>
      </w:pPr>
      <w:rPr>
        <w:rFonts w:ascii="Symbol" w:hAnsi="Symbol" w:hint="default"/>
      </w:rPr>
    </w:lvl>
  </w:abstractNum>
  <w:abstractNum w:abstractNumId="6" w15:restartNumberingAfterBreak="0">
    <w:nsid w:val="15CE468E"/>
    <w:multiLevelType w:val="hybridMultilevel"/>
    <w:tmpl w:val="81FC34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410282"/>
    <w:multiLevelType w:val="hybridMultilevel"/>
    <w:tmpl w:val="0B9E10B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178E6084"/>
    <w:multiLevelType w:val="hybridMultilevel"/>
    <w:tmpl w:val="872AB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1756D7"/>
    <w:multiLevelType w:val="hybridMultilevel"/>
    <w:tmpl w:val="9D5A32B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2B3958D7"/>
    <w:multiLevelType w:val="hybridMultilevel"/>
    <w:tmpl w:val="34EEE758"/>
    <w:lvl w:ilvl="0" w:tplc="1E1A4402">
      <w:start w:val="2"/>
      <w:numFmt w:val="bullet"/>
      <w:lvlText w:val="-"/>
      <w:lvlJc w:val="left"/>
      <w:pPr>
        <w:tabs>
          <w:tab w:val="num" w:pos="927"/>
        </w:tabs>
        <w:ind w:left="927" w:hanging="360"/>
      </w:pPr>
      <w:rPr>
        <w:rFonts w:hint="default"/>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F944B1"/>
    <w:multiLevelType w:val="hybridMultilevel"/>
    <w:tmpl w:val="C7E8C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E4699F"/>
    <w:multiLevelType w:val="hybridMultilevel"/>
    <w:tmpl w:val="335A69D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390B0A6B"/>
    <w:multiLevelType w:val="hybridMultilevel"/>
    <w:tmpl w:val="7B9E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EE5B4C"/>
    <w:multiLevelType w:val="hybridMultilevel"/>
    <w:tmpl w:val="8DE069A2"/>
    <w:lvl w:ilvl="0" w:tplc="B4D4A7CA">
      <w:start w:val="1"/>
      <w:numFmt w:val="bullet"/>
      <w:lvlText w:val=""/>
      <w:lvlJc w:val="left"/>
      <w:pPr>
        <w:tabs>
          <w:tab w:val="num" w:pos="357"/>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6D267C"/>
    <w:multiLevelType w:val="hybridMultilevel"/>
    <w:tmpl w:val="53729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06348"/>
    <w:multiLevelType w:val="hybridMultilevel"/>
    <w:tmpl w:val="013A7E5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15:restartNumberingAfterBreak="0">
    <w:nsid w:val="4A4502BB"/>
    <w:multiLevelType w:val="hybridMultilevel"/>
    <w:tmpl w:val="9AD43DDC"/>
    <w:lvl w:ilvl="0" w:tplc="1816508C">
      <w:start w:val="1"/>
      <w:numFmt w:val="bullet"/>
      <w:lvlText w:val=""/>
      <w:lvlJc w:val="left"/>
      <w:pPr>
        <w:tabs>
          <w:tab w:val="num" w:pos="2160"/>
        </w:tabs>
        <w:ind w:left="2160" w:hanging="360"/>
      </w:pPr>
      <w:rPr>
        <w:rFonts w:ascii="Symbol" w:hAnsi="Symbol" w:hint="default"/>
        <w:b w:val="0"/>
        <w:i w:val="0"/>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EB7D2B"/>
    <w:multiLevelType w:val="hybridMultilevel"/>
    <w:tmpl w:val="532ACCF2"/>
    <w:lvl w:ilvl="0" w:tplc="026A12EC">
      <w:start w:val="2"/>
      <w:numFmt w:val="decimal"/>
      <w:lvlText w:val="%1"/>
      <w:lvlJc w:val="left"/>
      <w:pPr>
        <w:ind w:left="5"/>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25FA33E2">
      <w:start w:val="1"/>
      <w:numFmt w:val="lowerLetter"/>
      <w:lvlText w:val="%2"/>
      <w:lvlJc w:val="left"/>
      <w:pPr>
        <w:ind w:left="11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C584EB28">
      <w:start w:val="1"/>
      <w:numFmt w:val="lowerRoman"/>
      <w:lvlText w:val="%3"/>
      <w:lvlJc w:val="left"/>
      <w:pPr>
        <w:ind w:left="19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F296FCD6">
      <w:start w:val="1"/>
      <w:numFmt w:val="decimal"/>
      <w:lvlText w:val="%4"/>
      <w:lvlJc w:val="left"/>
      <w:pPr>
        <w:ind w:left="26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22EAE978">
      <w:start w:val="1"/>
      <w:numFmt w:val="lowerLetter"/>
      <w:lvlText w:val="%5"/>
      <w:lvlJc w:val="left"/>
      <w:pPr>
        <w:ind w:left="334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31BC7426">
      <w:start w:val="1"/>
      <w:numFmt w:val="lowerRoman"/>
      <w:lvlText w:val="%6"/>
      <w:lvlJc w:val="left"/>
      <w:pPr>
        <w:ind w:left="406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658AD57E">
      <w:start w:val="1"/>
      <w:numFmt w:val="decimal"/>
      <w:lvlText w:val="%7"/>
      <w:lvlJc w:val="left"/>
      <w:pPr>
        <w:ind w:left="47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E7F428D8">
      <w:start w:val="1"/>
      <w:numFmt w:val="lowerLetter"/>
      <w:lvlText w:val="%8"/>
      <w:lvlJc w:val="left"/>
      <w:pPr>
        <w:ind w:left="55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7180DD4E">
      <w:start w:val="1"/>
      <w:numFmt w:val="lowerRoman"/>
      <w:lvlText w:val="%9"/>
      <w:lvlJc w:val="left"/>
      <w:pPr>
        <w:ind w:left="62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19" w15:restartNumberingAfterBreak="0">
    <w:nsid w:val="5421500C"/>
    <w:multiLevelType w:val="hybridMultilevel"/>
    <w:tmpl w:val="24B0FE2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559E5661"/>
    <w:multiLevelType w:val="hybridMultilevel"/>
    <w:tmpl w:val="E1447444"/>
    <w:lvl w:ilvl="0" w:tplc="1E1A4402">
      <w:start w:val="2"/>
      <w:numFmt w:val="bullet"/>
      <w:lvlText w:val="-"/>
      <w:lvlJc w:val="left"/>
      <w:pPr>
        <w:tabs>
          <w:tab w:val="num" w:pos="927"/>
        </w:tabs>
        <w:ind w:left="927" w:hanging="360"/>
      </w:pPr>
      <w:rPr>
        <w:rFonts w:hint="default"/>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1B1991"/>
    <w:multiLevelType w:val="hybridMultilevel"/>
    <w:tmpl w:val="FC40B328"/>
    <w:lvl w:ilvl="0" w:tplc="8C2CEC0C">
      <w:start w:val="1"/>
      <w:numFmt w:val="bullet"/>
      <w:lvlText w:val=""/>
      <w:lvlPicBulletId w:val="0"/>
      <w:lvlJc w:val="left"/>
      <w:pPr>
        <w:tabs>
          <w:tab w:val="num" w:pos="644"/>
        </w:tabs>
        <w:ind w:left="644" w:hanging="360"/>
      </w:pPr>
      <w:rPr>
        <w:rFonts w:ascii="Symbol" w:hAnsi="Symbol" w:hint="default"/>
      </w:rPr>
    </w:lvl>
    <w:lvl w:ilvl="1" w:tplc="258262DE" w:tentative="1">
      <w:start w:val="1"/>
      <w:numFmt w:val="bullet"/>
      <w:lvlText w:val=""/>
      <w:lvlJc w:val="left"/>
      <w:pPr>
        <w:tabs>
          <w:tab w:val="num" w:pos="1364"/>
        </w:tabs>
        <w:ind w:left="1364" w:hanging="360"/>
      </w:pPr>
      <w:rPr>
        <w:rFonts w:ascii="Symbol" w:hAnsi="Symbol" w:hint="default"/>
      </w:rPr>
    </w:lvl>
    <w:lvl w:ilvl="2" w:tplc="3DA43F10" w:tentative="1">
      <w:start w:val="1"/>
      <w:numFmt w:val="bullet"/>
      <w:lvlText w:val=""/>
      <w:lvlJc w:val="left"/>
      <w:pPr>
        <w:tabs>
          <w:tab w:val="num" w:pos="2084"/>
        </w:tabs>
        <w:ind w:left="2084" w:hanging="360"/>
      </w:pPr>
      <w:rPr>
        <w:rFonts w:ascii="Symbol" w:hAnsi="Symbol" w:hint="default"/>
      </w:rPr>
    </w:lvl>
    <w:lvl w:ilvl="3" w:tplc="9E5E19BE" w:tentative="1">
      <w:start w:val="1"/>
      <w:numFmt w:val="bullet"/>
      <w:lvlText w:val=""/>
      <w:lvlJc w:val="left"/>
      <w:pPr>
        <w:tabs>
          <w:tab w:val="num" w:pos="2804"/>
        </w:tabs>
        <w:ind w:left="2804" w:hanging="360"/>
      </w:pPr>
      <w:rPr>
        <w:rFonts w:ascii="Symbol" w:hAnsi="Symbol" w:hint="default"/>
      </w:rPr>
    </w:lvl>
    <w:lvl w:ilvl="4" w:tplc="EE82A5DC" w:tentative="1">
      <w:start w:val="1"/>
      <w:numFmt w:val="bullet"/>
      <w:lvlText w:val=""/>
      <w:lvlJc w:val="left"/>
      <w:pPr>
        <w:tabs>
          <w:tab w:val="num" w:pos="3524"/>
        </w:tabs>
        <w:ind w:left="3524" w:hanging="360"/>
      </w:pPr>
      <w:rPr>
        <w:rFonts w:ascii="Symbol" w:hAnsi="Symbol" w:hint="default"/>
      </w:rPr>
    </w:lvl>
    <w:lvl w:ilvl="5" w:tplc="74B47734" w:tentative="1">
      <w:start w:val="1"/>
      <w:numFmt w:val="bullet"/>
      <w:lvlText w:val=""/>
      <w:lvlJc w:val="left"/>
      <w:pPr>
        <w:tabs>
          <w:tab w:val="num" w:pos="4244"/>
        </w:tabs>
        <w:ind w:left="4244" w:hanging="360"/>
      </w:pPr>
      <w:rPr>
        <w:rFonts w:ascii="Symbol" w:hAnsi="Symbol" w:hint="default"/>
      </w:rPr>
    </w:lvl>
    <w:lvl w:ilvl="6" w:tplc="A12A4644" w:tentative="1">
      <w:start w:val="1"/>
      <w:numFmt w:val="bullet"/>
      <w:lvlText w:val=""/>
      <w:lvlJc w:val="left"/>
      <w:pPr>
        <w:tabs>
          <w:tab w:val="num" w:pos="4964"/>
        </w:tabs>
        <w:ind w:left="4964" w:hanging="360"/>
      </w:pPr>
      <w:rPr>
        <w:rFonts w:ascii="Symbol" w:hAnsi="Symbol" w:hint="default"/>
      </w:rPr>
    </w:lvl>
    <w:lvl w:ilvl="7" w:tplc="034A813A" w:tentative="1">
      <w:start w:val="1"/>
      <w:numFmt w:val="bullet"/>
      <w:lvlText w:val=""/>
      <w:lvlJc w:val="left"/>
      <w:pPr>
        <w:tabs>
          <w:tab w:val="num" w:pos="5684"/>
        </w:tabs>
        <w:ind w:left="5684" w:hanging="360"/>
      </w:pPr>
      <w:rPr>
        <w:rFonts w:ascii="Symbol" w:hAnsi="Symbol" w:hint="default"/>
      </w:rPr>
    </w:lvl>
    <w:lvl w:ilvl="8" w:tplc="2696AE6C" w:tentative="1">
      <w:start w:val="1"/>
      <w:numFmt w:val="bullet"/>
      <w:lvlText w:val=""/>
      <w:lvlJc w:val="left"/>
      <w:pPr>
        <w:tabs>
          <w:tab w:val="num" w:pos="6404"/>
        </w:tabs>
        <w:ind w:left="6404" w:hanging="360"/>
      </w:pPr>
      <w:rPr>
        <w:rFonts w:ascii="Symbol" w:hAnsi="Symbol" w:hint="default"/>
      </w:rPr>
    </w:lvl>
  </w:abstractNum>
  <w:abstractNum w:abstractNumId="22" w15:restartNumberingAfterBreak="0">
    <w:nsid w:val="5C4E5C9A"/>
    <w:multiLevelType w:val="hybridMultilevel"/>
    <w:tmpl w:val="7CC058AC"/>
    <w:lvl w:ilvl="0" w:tplc="2BA490AA">
      <w:start w:val="1"/>
      <w:numFmt w:val="bullet"/>
      <w:lvlText w:val=""/>
      <w:lvlJc w:val="left"/>
      <w:pPr>
        <w:ind w:left="720" w:hanging="360"/>
      </w:pPr>
      <w:rPr>
        <w:rFonts w:ascii="Symbol" w:hAnsi="Symbol"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15:restartNumberingAfterBreak="0">
    <w:nsid w:val="5E7D2C5A"/>
    <w:multiLevelType w:val="hybridMultilevel"/>
    <w:tmpl w:val="0A2C8918"/>
    <w:lvl w:ilvl="0" w:tplc="EA6CEA2C">
      <w:start w:val="2"/>
      <w:numFmt w:val="bullet"/>
      <w:lvlText w:val=""/>
      <w:lvlJc w:val="left"/>
      <w:pPr>
        <w:tabs>
          <w:tab w:val="num" w:pos="927"/>
        </w:tabs>
        <w:ind w:left="927" w:hanging="360"/>
      </w:pPr>
      <w:rPr>
        <w:rFonts w:ascii="Symbol" w:hAnsi="Symbol" w:hint="default"/>
        <w:color w:val="auto"/>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683CC8"/>
    <w:multiLevelType w:val="hybridMultilevel"/>
    <w:tmpl w:val="04FA52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CE7A7B"/>
    <w:multiLevelType w:val="hybridMultilevel"/>
    <w:tmpl w:val="CBE217DC"/>
    <w:lvl w:ilvl="0" w:tplc="FFFFFFFF">
      <w:start w:val="21"/>
      <w:numFmt w:val="bullet"/>
      <w:lvlText w:val="-"/>
      <w:lvlJc w:val="left"/>
      <w:pPr>
        <w:tabs>
          <w:tab w:val="num" w:pos="2160"/>
        </w:tabs>
        <w:ind w:left="2160" w:hanging="360"/>
      </w:pPr>
      <w:rPr>
        <w:rFonts w:hint="default"/>
        <w:b w:val="0"/>
        <w:i w:val="0"/>
        <w:color w:val="000000"/>
        <w:sz w:val="22"/>
        <w:szCs w:val="22"/>
      </w:rPr>
    </w:lvl>
    <w:lvl w:ilvl="1" w:tplc="1E1A4402">
      <w:start w:val="2"/>
      <w:numFmt w:val="bullet"/>
      <w:lvlText w:val="-"/>
      <w:lvlJc w:val="left"/>
      <w:pPr>
        <w:tabs>
          <w:tab w:val="num" w:pos="1440"/>
        </w:tabs>
        <w:ind w:left="1440" w:hanging="360"/>
      </w:pPr>
      <w:rPr>
        <w:rFonts w:hint="default"/>
        <w:b w:val="0"/>
        <w:i w:val="0"/>
        <w:color w:val="000000"/>
        <w:sz w:val="22"/>
        <w:szCs w:val="22"/>
        <w:u w:val="none" w:color="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3B3FF0"/>
    <w:multiLevelType w:val="hybridMultilevel"/>
    <w:tmpl w:val="5B18372A"/>
    <w:lvl w:ilvl="0" w:tplc="11CE5D0E">
      <w:start w:val="9"/>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D3F4D0B"/>
    <w:multiLevelType w:val="hybridMultilevel"/>
    <w:tmpl w:val="C3041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D1DA2"/>
    <w:multiLevelType w:val="hybridMultilevel"/>
    <w:tmpl w:val="F7284D7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9" w15:restartNumberingAfterBreak="0">
    <w:nsid w:val="6DA93110"/>
    <w:multiLevelType w:val="hybridMultilevel"/>
    <w:tmpl w:val="CDF23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7A256B"/>
    <w:multiLevelType w:val="hybridMultilevel"/>
    <w:tmpl w:val="7DDE4050"/>
    <w:lvl w:ilvl="0" w:tplc="2BA490AA">
      <w:start w:val="1"/>
      <w:numFmt w:val="bullet"/>
      <w:lvlText w:val=""/>
      <w:lvlJc w:val="left"/>
      <w:pPr>
        <w:ind w:left="720" w:hanging="360"/>
      </w:pPr>
      <w:rPr>
        <w:rFonts w:ascii="Symbol" w:hAnsi="Symbol"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2" w15:restartNumberingAfterBreak="0">
    <w:nsid w:val="71FD521F"/>
    <w:multiLevelType w:val="hybridMultilevel"/>
    <w:tmpl w:val="49C6A5DE"/>
    <w:lvl w:ilvl="0" w:tplc="1E1A4402">
      <w:start w:val="2"/>
      <w:numFmt w:val="bullet"/>
      <w:lvlText w:val="-"/>
      <w:lvlJc w:val="left"/>
      <w:pPr>
        <w:tabs>
          <w:tab w:val="num" w:pos="927"/>
        </w:tabs>
        <w:ind w:left="927" w:hanging="360"/>
      </w:pPr>
      <w:rPr>
        <w:rFonts w:hint="default"/>
        <w:color w:val="auto"/>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AC2F28"/>
    <w:multiLevelType w:val="hybridMultilevel"/>
    <w:tmpl w:val="772C34AA"/>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77474116">
    <w:abstractNumId w:val="0"/>
    <w:lvlOverride w:ilvl="0">
      <w:lvl w:ilvl="0">
        <w:start w:val="2"/>
        <w:numFmt w:val="bullet"/>
        <w:lvlText w:val="-"/>
        <w:lvlJc w:val="left"/>
        <w:pPr>
          <w:tabs>
            <w:tab w:val="num" w:pos="927"/>
          </w:tabs>
          <w:ind w:left="927" w:hanging="360"/>
        </w:pPr>
        <w:rPr>
          <w:rFonts w:hint="default"/>
        </w:rPr>
      </w:lvl>
    </w:lvlOverride>
  </w:num>
  <w:num w:numId="2" w16cid:durableId="1314602916">
    <w:abstractNumId w:val="5"/>
  </w:num>
  <w:num w:numId="3" w16cid:durableId="935674159">
    <w:abstractNumId w:val="3"/>
  </w:num>
  <w:num w:numId="4" w16cid:durableId="211580596">
    <w:abstractNumId w:val="19"/>
  </w:num>
  <w:num w:numId="5" w16cid:durableId="430320881">
    <w:abstractNumId w:val="26"/>
  </w:num>
  <w:num w:numId="6" w16cid:durableId="1209224847">
    <w:abstractNumId w:val="6"/>
  </w:num>
  <w:num w:numId="7" w16cid:durableId="264776127">
    <w:abstractNumId w:val="2"/>
  </w:num>
  <w:num w:numId="8" w16cid:durableId="335183743">
    <w:abstractNumId w:val="33"/>
  </w:num>
  <w:num w:numId="9" w16cid:durableId="1778406571">
    <w:abstractNumId w:val="0"/>
    <w:lvlOverride w:ilvl="0">
      <w:lvl w:ilvl="0">
        <w:start w:val="1"/>
        <w:numFmt w:val="bullet"/>
        <w:lvlText w:val="-"/>
        <w:legacy w:legacy="1" w:legacySpace="0" w:legacyIndent="360"/>
        <w:lvlJc w:val="left"/>
        <w:pPr>
          <w:ind w:left="360" w:hanging="360"/>
        </w:pPr>
      </w:lvl>
    </w:lvlOverride>
  </w:num>
  <w:num w:numId="10" w16cid:durableId="1825973846">
    <w:abstractNumId w:val="12"/>
  </w:num>
  <w:num w:numId="11" w16cid:durableId="777793365">
    <w:abstractNumId w:val="15"/>
  </w:num>
  <w:num w:numId="12" w16cid:durableId="1096441155">
    <w:abstractNumId w:val="17"/>
  </w:num>
  <w:num w:numId="13" w16cid:durableId="995449049">
    <w:abstractNumId w:val="25"/>
  </w:num>
  <w:num w:numId="14" w16cid:durableId="1480196445">
    <w:abstractNumId w:val="4"/>
  </w:num>
  <w:num w:numId="15" w16cid:durableId="310334696">
    <w:abstractNumId w:val="1"/>
  </w:num>
  <w:num w:numId="16" w16cid:durableId="1458723240">
    <w:abstractNumId w:val="8"/>
  </w:num>
  <w:num w:numId="17" w16cid:durableId="2040813575">
    <w:abstractNumId w:val="24"/>
  </w:num>
  <w:num w:numId="18" w16cid:durableId="1323856703">
    <w:abstractNumId w:val="10"/>
  </w:num>
  <w:num w:numId="19" w16cid:durableId="1395006952">
    <w:abstractNumId w:val="23"/>
  </w:num>
  <w:num w:numId="20" w16cid:durableId="1103303810">
    <w:abstractNumId w:val="32"/>
  </w:num>
  <w:num w:numId="21" w16cid:durableId="260920498">
    <w:abstractNumId w:val="20"/>
  </w:num>
  <w:num w:numId="22" w16cid:durableId="2122146798">
    <w:abstractNumId w:val="0"/>
    <w:lvlOverride w:ilvl="0">
      <w:lvl w:ilvl="0">
        <w:start w:val="1"/>
        <w:numFmt w:val="bullet"/>
        <w:lvlText w:val=""/>
        <w:lvlJc w:val="left"/>
        <w:pPr>
          <w:ind w:left="360" w:hanging="360"/>
        </w:pPr>
        <w:rPr>
          <w:rFonts w:ascii="Symbol" w:hAnsi="Symbol" w:hint="default"/>
        </w:rPr>
      </w:lvl>
    </w:lvlOverride>
  </w:num>
  <w:num w:numId="23" w16cid:durableId="2002654433">
    <w:abstractNumId w:val="30"/>
  </w:num>
  <w:num w:numId="24" w16cid:durableId="1212301965">
    <w:abstractNumId w:val="29"/>
  </w:num>
  <w:num w:numId="25" w16cid:durableId="1917087285">
    <w:abstractNumId w:val="13"/>
  </w:num>
  <w:num w:numId="26" w16cid:durableId="92090974">
    <w:abstractNumId w:val="11"/>
  </w:num>
  <w:num w:numId="27" w16cid:durableId="1781900">
    <w:abstractNumId w:val="27"/>
  </w:num>
  <w:num w:numId="28" w16cid:durableId="397942158">
    <w:abstractNumId w:val="21"/>
  </w:num>
  <w:num w:numId="29" w16cid:durableId="1694110025">
    <w:abstractNumId w:val="18"/>
  </w:num>
  <w:num w:numId="30" w16cid:durableId="1875536187">
    <w:abstractNumId w:val="0"/>
    <w:lvlOverride w:ilvl="0">
      <w:lvl w:ilvl="0">
        <w:start w:val="2"/>
        <w:numFmt w:val="bullet"/>
        <w:lvlText w:val="-"/>
        <w:lvlJc w:val="left"/>
        <w:pPr>
          <w:tabs>
            <w:tab w:val="num" w:pos="927"/>
          </w:tabs>
          <w:ind w:left="927" w:hanging="360"/>
        </w:pPr>
        <w:rPr>
          <w:rFonts w:hint="default"/>
        </w:rPr>
      </w:lvl>
    </w:lvlOverride>
  </w:num>
  <w:num w:numId="31" w16cid:durableId="95490664">
    <w:abstractNumId w:val="7"/>
  </w:num>
  <w:num w:numId="32" w16cid:durableId="390419918">
    <w:abstractNumId w:val="22"/>
  </w:num>
  <w:num w:numId="33" w16cid:durableId="60450738">
    <w:abstractNumId w:val="31"/>
  </w:num>
  <w:num w:numId="34" w16cid:durableId="920990066">
    <w:abstractNumId w:val="9"/>
  </w:num>
  <w:num w:numId="35" w16cid:durableId="808128976">
    <w:abstractNumId w:val="16"/>
  </w:num>
  <w:num w:numId="36" w16cid:durableId="865564485">
    <w:abstractNumId w:val="28"/>
  </w:num>
  <w:num w:numId="37" w16cid:durableId="173959146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H Review_RD">
    <w15:presenceInfo w15:providerId="None" w15:userId="MAH Review_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GB" w:vendorID="8" w:dllVersion="513" w:checkStyle="1"/>
  <w:activeWritingStyle w:appName="MSWord" w:lang="en-US" w:vendorID="8" w:dllVersion="513" w:checkStyle="1"/>
  <w:activeWritingStyle w:appName="MSWord" w:lang="pt-PT" w:vendorID="13" w:dllVersion="513" w:checkStyle="1"/>
  <w:activeWritingStyle w:appName="MSWord" w:lang="pt-BR" w:vendorID="1" w:dllVersion="513" w:checkStyle="1"/>
  <w:activeWritingStyle w:appName="MSWord" w:lang="fr-FR" w:vendorID="9" w:dllVersion="512" w:checkStyle="1"/>
  <w:activeWritingStyle w:appName="MSWord" w:lang="es-ES_tradnl" w:vendorID="9" w:dllVersion="512" w:checkStyle="1"/>
  <w:activeWritingStyle w:appName="MSWord" w:lang="it-IT" w:vendorID="3" w:dllVersion="517" w:checkStyle="1"/>
  <w:activeWritingStyle w:appName="MSWord" w:lang="nb-NO" w:vendorID="22" w:dllVersion="513" w:checkStyle="1"/>
  <w:activeWritingStyle w:appName="MSWord" w:lang="da-DK" w:vendorID="22" w:dllVersion="513" w:checkStyle="1"/>
  <w:activeWritingStyle w:appName="MSWord" w:lang="es-ES_tradnl" w:vendorID="13" w:dllVersion="513" w:checkStyle="1"/>
  <w:activeWritingStyle w:appName="MSWord" w:lang="pt-BR" w:vendorID="13" w:dllVersion="513" w:checkStyle="1"/>
  <w:activeWritingStyle w:appName="MSWord" w:lang="es-ES" w:vendorID="13" w:dllVersion="513" w:checkStyle="1"/>
  <w:activeWritingStyle w:appName="MSWord" w:lang="pt-PT" w:vendorID="75" w:dllVersion="513" w:checkStyle="1"/>
  <w:proofState w:spelling="clean" w:grammar="clean"/>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640EE"/>
    <w:rsid w:val="00002122"/>
    <w:rsid w:val="00007107"/>
    <w:rsid w:val="000072CE"/>
    <w:rsid w:val="00010145"/>
    <w:rsid w:val="00010D7D"/>
    <w:rsid w:val="00011CCE"/>
    <w:rsid w:val="000124B9"/>
    <w:rsid w:val="00020906"/>
    <w:rsid w:val="00027362"/>
    <w:rsid w:val="00037587"/>
    <w:rsid w:val="000376A4"/>
    <w:rsid w:val="000415BC"/>
    <w:rsid w:val="00041AF6"/>
    <w:rsid w:val="00043E38"/>
    <w:rsid w:val="0004525E"/>
    <w:rsid w:val="00046569"/>
    <w:rsid w:val="00047832"/>
    <w:rsid w:val="00050470"/>
    <w:rsid w:val="0005363F"/>
    <w:rsid w:val="000609B5"/>
    <w:rsid w:val="00063204"/>
    <w:rsid w:val="00067A37"/>
    <w:rsid w:val="00070B06"/>
    <w:rsid w:val="00077F90"/>
    <w:rsid w:val="000804F1"/>
    <w:rsid w:val="00085A6B"/>
    <w:rsid w:val="000962D8"/>
    <w:rsid w:val="000A301F"/>
    <w:rsid w:val="000A3BBD"/>
    <w:rsid w:val="000A7347"/>
    <w:rsid w:val="000A7746"/>
    <w:rsid w:val="000B020E"/>
    <w:rsid w:val="000B06F0"/>
    <w:rsid w:val="000B4B1E"/>
    <w:rsid w:val="000C0B55"/>
    <w:rsid w:val="000C7B5B"/>
    <w:rsid w:val="000D0095"/>
    <w:rsid w:val="000D1194"/>
    <w:rsid w:val="000D3D09"/>
    <w:rsid w:val="000D70FE"/>
    <w:rsid w:val="000E0E5E"/>
    <w:rsid w:val="000E1B14"/>
    <w:rsid w:val="000E5E95"/>
    <w:rsid w:val="000E6735"/>
    <w:rsid w:val="001027BC"/>
    <w:rsid w:val="00106735"/>
    <w:rsid w:val="001074E2"/>
    <w:rsid w:val="00117717"/>
    <w:rsid w:val="00127144"/>
    <w:rsid w:val="0013550F"/>
    <w:rsid w:val="001375FF"/>
    <w:rsid w:val="001429AF"/>
    <w:rsid w:val="00142FA8"/>
    <w:rsid w:val="00145035"/>
    <w:rsid w:val="00150887"/>
    <w:rsid w:val="00161F50"/>
    <w:rsid w:val="00163B56"/>
    <w:rsid w:val="00170552"/>
    <w:rsid w:val="001743C7"/>
    <w:rsid w:val="0018521A"/>
    <w:rsid w:val="0019270A"/>
    <w:rsid w:val="001A2C0F"/>
    <w:rsid w:val="001C0E38"/>
    <w:rsid w:val="001C380D"/>
    <w:rsid w:val="001E3F9A"/>
    <w:rsid w:val="001E4453"/>
    <w:rsid w:val="001F419F"/>
    <w:rsid w:val="001F58E4"/>
    <w:rsid w:val="00202CCD"/>
    <w:rsid w:val="00206EA4"/>
    <w:rsid w:val="00210062"/>
    <w:rsid w:val="0021079D"/>
    <w:rsid w:val="00212190"/>
    <w:rsid w:val="0021757B"/>
    <w:rsid w:val="00220686"/>
    <w:rsid w:val="00220AA7"/>
    <w:rsid w:val="00225AFD"/>
    <w:rsid w:val="002263CE"/>
    <w:rsid w:val="00241892"/>
    <w:rsid w:val="00241FB7"/>
    <w:rsid w:val="00242FA3"/>
    <w:rsid w:val="0024610B"/>
    <w:rsid w:val="002474CB"/>
    <w:rsid w:val="00247808"/>
    <w:rsid w:val="00253503"/>
    <w:rsid w:val="00255203"/>
    <w:rsid w:val="002613A2"/>
    <w:rsid w:val="00287B98"/>
    <w:rsid w:val="002A5D73"/>
    <w:rsid w:val="002A6470"/>
    <w:rsid w:val="002C33CE"/>
    <w:rsid w:val="002C3479"/>
    <w:rsid w:val="002D511F"/>
    <w:rsid w:val="002D78B8"/>
    <w:rsid w:val="002E1120"/>
    <w:rsid w:val="002F01B0"/>
    <w:rsid w:val="00300CEB"/>
    <w:rsid w:val="00304277"/>
    <w:rsid w:val="00305841"/>
    <w:rsid w:val="0030605B"/>
    <w:rsid w:val="00316473"/>
    <w:rsid w:val="00316687"/>
    <w:rsid w:val="003201A7"/>
    <w:rsid w:val="003208D1"/>
    <w:rsid w:val="00321794"/>
    <w:rsid w:val="003225FF"/>
    <w:rsid w:val="00325FD6"/>
    <w:rsid w:val="00326B05"/>
    <w:rsid w:val="003411EC"/>
    <w:rsid w:val="003443E5"/>
    <w:rsid w:val="00344B6A"/>
    <w:rsid w:val="00350148"/>
    <w:rsid w:val="00356582"/>
    <w:rsid w:val="00365DFE"/>
    <w:rsid w:val="00372434"/>
    <w:rsid w:val="00376F31"/>
    <w:rsid w:val="00380080"/>
    <w:rsid w:val="003829E6"/>
    <w:rsid w:val="0039179E"/>
    <w:rsid w:val="00392415"/>
    <w:rsid w:val="003924E3"/>
    <w:rsid w:val="003A15CD"/>
    <w:rsid w:val="003A6D3D"/>
    <w:rsid w:val="003B045F"/>
    <w:rsid w:val="003B1437"/>
    <w:rsid w:val="003C1DDA"/>
    <w:rsid w:val="003C53C7"/>
    <w:rsid w:val="003C6F3A"/>
    <w:rsid w:val="003C78D6"/>
    <w:rsid w:val="003C7EBF"/>
    <w:rsid w:val="003D39ED"/>
    <w:rsid w:val="003D4198"/>
    <w:rsid w:val="003E5F25"/>
    <w:rsid w:val="003F4295"/>
    <w:rsid w:val="003F71B6"/>
    <w:rsid w:val="0040371C"/>
    <w:rsid w:val="00405367"/>
    <w:rsid w:val="00405BF4"/>
    <w:rsid w:val="00414B0D"/>
    <w:rsid w:val="004236B6"/>
    <w:rsid w:val="00427D60"/>
    <w:rsid w:val="004308D9"/>
    <w:rsid w:val="00432EC6"/>
    <w:rsid w:val="00436BCB"/>
    <w:rsid w:val="00444C4B"/>
    <w:rsid w:val="00444E43"/>
    <w:rsid w:val="00447C77"/>
    <w:rsid w:val="0045182A"/>
    <w:rsid w:val="00451A85"/>
    <w:rsid w:val="00453691"/>
    <w:rsid w:val="004557D8"/>
    <w:rsid w:val="0046369D"/>
    <w:rsid w:val="00481AB4"/>
    <w:rsid w:val="00494025"/>
    <w:rsid w:val="004941E3"/>
    <w:rsid w:val="00495764"/>
    <w:rsid w:val="0049780B"/>
    <w:rsid w:val="004A1332"/>
    <w:rsid w:val="004C037E"/>
    <w:rsid w:val="004C3C6A"/>
    <w:rsid w:val="004D130A"/>
    <w:rsid w:val="004D1CBD"/>
    <w:rsid w:val="004D475E"/>
    <w:rsid w:val="004D7556"/>
    <w:rsid w:val="004E70E2"/>
    <w:rsid w:val="004F364C"/>
    <w:rsid w:val="004F4D45"/>
    <w:rsid w:val="004F752D"/>
    <w:rsid w:val="005005E3"/>
    <w:rsid w:val="00512FF7"/>
    <w:rsid w:val="0051477B"/>
    <w:rsid w:val="00516737"/>
    <w:rsid w:val="0051697B"/>
    <w:rsid w:val="00521A1D"/>
    <w:rsid w:val="00531968"/>
    <w:rsid w:val="00536E27"/>
    <w:rsid w:val="00542567"/>
    <w:rsid w:val="00545FA6"/>
    <w:rsid w:val="0055036B"/>
    <w:rsid w:val="005511A9"/>
    <w:rsid w:val="00555A14"/>
    <w:rsid w:val="00560D61"/>
    <w:rsid w:val="00560DA4"/>
    <w:rsid w:val="005643C4"/>
    <w:rsid w:val="0057327C"/>
    <w:rsid w:val="005748DE"/>
    <w:rsid w:val="0057618B"/>
    <w:rsid w:val="00584D83"/>
    <w:rsid w:val="00587799"/>
    <w:rsid w:val="00596FC7"/>
    <w:rsid w:val="005A1720"/>
    <w:rsid w:val="005A5DB1"/>
    <w:rsid w:val="005A7864"/>
    <w:rsid w:val="005C0526"/>
    <w:rsid w:val="005D2E7E"/>
    <w:rsid w:val="005D7693"/>
    <w:rsid w:val="005E06CC"/>
    <w:rsid w:val="005E2579"/>
    <w:rsid w:val="005E353B"/>
    <w:rsid w:val="005E79BD"/>
    <w:rsid w:val="005F0EFD"/>
    <w:rsid w:val="005F3B78"/>
    <w:rsid w:val="0060045A"/>
    <w:rsid w:val="00600EF5"/>
    <w:rsid w:val="00605DB5"/>
    <w:rsid w:val="00610D32"/>
    <w:rsid w:val="006122E3"/>
    <w:rsid w:val="00613EFF"/>
    <w:rsid w:val="0061513D"/>
    <w:rsid w:val="00620874"/>
    <w:rsid w:val="0062310B"/>
    <w:rsid w:val="006264D5"/>
    <w:rsid w:val="00636095"/>
    <w:rsid w:val="0064214A"/>
    <w:rsid w:val="00647C17"/>
    <w:rsid w:val="00653F6B"/>
    <w:rsid w:val="0065682F"/>
    <w:rsid w:val="00665294"/>
    <w:rsid w:val="00674A11"/>
    <w:rsid w:val="00677DD4"/>
    <w:rsid w:val="00684379"/>
    <w:rsid w:val="00684CFB"/>
    <w:rsid w:val="00687540"/>
    <w:rsid w:val="00690418"/>
    <w:rsid w:val="0069319D"/>
    <w:rsid w:val="0069421D"/>
    <w:rsid w:val="00696BC5"/>
    <w:rsid w:val="006A2D71"/>
    <w:rsid w:val="006A5F11"/>
    <w:rsid w:val="006B1655"/>
    <w:rsid w:val="006B226D"/>
    <w:rsid w:val="006B3AA8"/>
    <w:rsid w:val="006B54E3"/>
    <w:rsid w:val="006C0961"/>
    <w:rsid w:val="006C2D36"/>
    <w:rsid w:val="006C71EE"/>
    <w:rsid w:val="006D4BE2"/>
    <w:rsid w:val="006D6A2E"/>
    <w:rsid w:val="006D6E0D"/>
    <w:rsid w:val="006D7383"/>
    <w:rsid w:val="006D7EEC"/>
    <w:rsid w:val="006E2789"/>
    <w:rsid w:val="006E4F4C"/>
    <w:rsid w:val="006E6280"/>
    <w:rsid w:val="006F1974"/>
    <w:rsid w:val="006F3422"/>
    <w:rsid w:val="006F4840"/>
    <w:rsid w:val="006F7907"/>
    <w:rsid w:val="00711715"/>
    <w:rsid w:val="00714DCB"/>
    <w:rsid w:val="007162FA"/>
    <w:rsid w:val="00725E45"/>
    <w:rsid w:val="00742BE3"/>
    <w:rsid w:val="007547BA"/>
    <w:rsid w:val="00756D1C"/>
    <w:rsid w:val="00766857"/>
    <w:rsid w:val="0076705C"/>
    <w:rsid w:val="0076794D"/>
    <w:rsid w:val="00776263"/>
    <w:rsid w:val="00783F1E"/>
    <w:rsid w:val="0078621D"/>
    <w:rsid w:val="00793F4C"/>
    <w:rsid w:val="007A20C3"/>
    <w:rsid w:val="007A2996"/>
    <w:rsid w:val="007A70C2"/>
    <w:rsid w:val="007A7AA1"/>
    <w:rsid w:val="007B129F"/>
    <w:rsid w:val="007C6587"/>
    <w:rsid w:val="007D568C"/>
    <w:rsid w:val="007E7C94"/>
    <w:rsid w:val="007F0690"/>
    <w:rsid w:val="007F1979"/>
    <w:rsid w:val="00800CB4"/>
    <w:rsid w:val="00801ECF"/>
    <w:rsid w:val="00807A20"/>
    <w:rsid w:val="00817EAD"/>
    <w:rsid w:val="00832C47"/>
    <w:rsid w:val="00841B18"/>
    <w:rsid w:val="00850F4B"/>
    <w:rsid w:val="00857677"/>
    <w:rsid w:val="00863AA4"/>
    <w:rsid w:val="008640EE"/>
    <w:rsid w:val="008668C2"/>
    <w:rsid w:val="00874C18"/>
    <w:rsid w:val="008764B6"/>
    <w:rsid w:val="00882494"/>
    <w:rsid w:val="00885071"/>
    <w:rsid w:val="0088754D"/>
    <w:rsid w:val="0089041D"/>
    <w:rsid w:val="00891FE5"/>
    <w:rsid w:val="008955C8"/>
    <w:rsid w:val="00895D83"/>
    <w:rsid w:val="008A4A33"/>
    <w:rsid w:val="008A4ABD"/>
    <w:rsid w:val="008B0B5A"/>
    <w:rsid w:val="008B2EDD"/>
    <w:rsid w:val="008B7FE6"/>
    <w:rsid w:val="008D76CC"/>
    <w:rsid w:val="008E2A18"/>
    <w:rsid w:val="008F4B7F"/>
    <w:rsid w:val="008F4DE3"/>
    <w:rsid w:val="0090195B"/>
    <w:rsid w:val="00906898"/>
    <w:rsid w:val="00924F7A"/>
    <w:rsid w:val="009256EB"/>
    <w:rsid w:val="0092586C"/>
    <w:rsid w:val="0093158E"/>
    <w:rsid w:val="00932B69"/>
    <w:rsid w:val="009346B0"/>
    <w:rsid w:val="00935A23"/>
    <w:rsid w:val="0094364C"/>
    <w:rsid w:val="0094663B"/>
    <w:rsid w:val="00957437"/>
    <w:rsid w:val="00965D7B"/>
    <w:rsid w:val="00970E4A"/>
    <w:rsid w:val="00984413"/>
    <w:rsid w:val="00993593"/>
    <w:rsid w:val="009A1F83"/>
    <w:rsid w:val="009A4FC0"/>
    <w:rsid w:val="009A73C6"/>
    <w:rsid w:val="009B2A5A"/>
    <w:rsid w:val="009D3C39"/>
    <w:rsid w:val="009E7D4B"/>
    <w:rsid w:val="009F2FAE"/>
    <w:rsid w:val="009F33DC"/>
    <w:rsid w:val="009F3A0D"/>
    <w:rsid w:val="009F51C2"/>
    <w:rsid w:val="009F5872"/>
    <w:rsid w:val="009F71C0"/>
    <w:rsid w:val="00A004C8"/>
    <w:rsid w:val="00A10E3D"/>
    <w:rsid w:val="00A273C1"/>
    <w:rsid w:val="00A3064B"/>
    <w:rsid w:val="00A42B1F"/>
    <w:rsid w:val="00A50B56"/>
    <w:rsid w:val="00A54B54"/>
    <w:rsid w:val="00A56632"/>
    <w:rsid w:val="00A61747"/>
    <w:rsid w:val="00A61979"/>
    <w:rsid w:val="00A627D2"/>
    <w:rsid w:val="00A62BA3"/>
    <w:rsid w:val="00A62D8D"/>
    <w:rsid w:val="00A65717"/>
    <w:rsid w:val="00A67C06"/>
    <w:rsid w:val="00A908A4"/>
    <w:rsid w:val="00AA3AB9"/>
    <w:rsid w:val="00AA44D9"/>
    <w:rsid w:val="00AA492E"/>
    <w:rsid w:val="00AA4FA6"/>
    <w:rsid w:val="00AB3B01"/>
    <w:rsid w:val="00AC1EBB"/>
    <w:rsid w:val="00AC401E"/>
    <w:rsid w:val="00AC6193"/>
    <w:rsid w:val="00AD032F"/>
    <w:rsid w:val="00AD08E0"/>
    <w:rsid w:val="00AD429D"/>
    <w:rsid w:val="00AE1A51"/>
    <w:rsid w:val="00AE2B2E"/>
    <w:rsid w:val="00AE33E0"/>
    <w:rsid w:val="00AE7A2F"/>
    <w:rsid w:val="00B035DE"/>
    <w:rsid w:val="00B046B4"/>
    <w:rsid w:val="00B10141"/>
    <w:rsid w:val="00B14D84"/>
    <w:rsid w:val="00B155F9"/>
    <w:rsid w:val="00B2236C"/>
    <w:rsid w:val="00B23221"/>
    <w:rsid w:val="00B273B9"/>
    <w:rsid w:val="00B4261C"/>
    <w:rsid w:val="00B5090B"/>
    <w:rsid w:val="00B6243E"/>
    <w:rsid w:val="00B665F5"/>
    <w:rsid w:val="00B701B9"/>
    <w:rsid w:val="00B74324"/>
    <w:rsid w:val="00B7543B"/>
    <w:rsid w:val="00B759DF"/>
    <w:rsid w:val="00B82D16"/>
    <w:rsid w:val="00B83A50"/>
    <w:rsid w:val="00BB0A1B"/>
    <w:rsid w:val="00BB260B"/>
    <w:rsid w:val="00BB5187"/>
    <w:rsid w:val="00BC3134"/>
    <w:rsid w:val="00BC4C68"/>
    <w:rsid w:val="00BC4D87"/>
    <w:rsid w:val="00BD59A4"/>
    <w:rsid w:val="00BD7CA7"/>
    <w:rsid w:val="00BE0A13"/>
    <w:rsid w:val="00BE17EB"/>
    <w:rsid w:val="00BE2638"/>
    <w:rsid w:val="00BE315D"/>
    <w:rsid w:val="00BE7D7D"/>
    <w:rsid w:val="00BF2D9E"/>
    <w:rsid w:val="00BF328F"/>
    <w:rsid w:val="00BF5361"/>
    <w:rsid w:val="00BF5E90"/>
    <w:rsid w:val="00BF78FA"/>
    <w:rsid w:val="00C02F51"/>
    <w:rsid w:val="00C03A67"/>
    <w:rsid w:val="00C14B7B"/>
    <w:rsid w:val="00C16D44"/>
    <w:rsid w:val="00C2278F"/>
    <w:rsid w:val="00C23552"/>
    <w:rsid w:val="00C2570B"/>
    <w:rsid w:val="00C26B5E"/>
    <w:rsid w:val="00C5227B"/>
    <w:rsid w:val="00C62449"/>
    <w:rsid w:val="00C63159"/>
    <w:rsid w:val="00C65B83"/>
    <w:rsid w:val="00C67B38"/>
    <w:rsid w:val="00C71597"/>
    <w:rsid w:val="00C7434D"/>
    <w:rsid w:val="00C74C53"/>
    <w:rsid w:val="00C760D1"/>
    <w:rsid w:val="00C7661F"/>
    <w:rsid w:val="00C777FE"/>
    <w:rsid w:val="00C828D9"/>
    <w:rsid w:val="00C90039"/>
    <w:rsid w:val="00CA2259"/>
    <w:rsid w:val="00CA5865"/>
    <w:rsid w:val="00CA6260"/>
    <w:rsid w:val="00CB4447"/>
    <w:rsid w:val="00CB698E"/>
    <w:rsid w:val="00CC2E44"/>
    <w:rsid w:val="00CC3204"/>
    <w:rsid w:val="00CC4643"/>
    <w:rsid w:val="00CE006E"/>
    <w:rsid w:val="00CE1C2F"/>
    <w:rsid w:val="00CE2B38"/>
    <w:rsid w:val="00CE7441"/>
    <w:rsid w:val="00D01E6B"/>
    <w:rsid w:val="00D11A9F"/>
    <w:rsid w:val="00D21A45"/>
    <w:rsid w:val="00D2288A"/>
    <w:rsid w:val="00D231B3"/>
    <w:rsid w:val="00D26F4F"/>
    <w:rsid w:val="00D309BB"/>
    <w:rsid w:val="00D328BB"/>
    <w:rsid w:val="00D35E50"/>
    <w:rsid w:val="00D3797D"/>
    <w:rsid w:val="00D44608"/>
    <w:rsid w:val="00D53130"/>
    <w:rsid w:val="00D54861"/>
    <w:rsid w:val="00D86114"/>
    <w:rsid w:val="00DC3378"/>
    <w:rsid w:val="00DE7E5A"/>
    <w:rsid w:val="00DF108D"/>
    <w:rsid w:val="00E144DB"/>
    <w:rsid w:val="00E20E5D"/>
    <w:rsid w:val="00E36F05"/>
    <w:rsid w:val="00E417B0"/>
    <w:rsid w:val="00E431D9"/>
    <w:rsid w:val="00E504D4"/>
    <w:rsid w:val="00E71C2A"/>
    <w:rsid w:val="00E74120"/>
    <w:rsid w:val="00E80720"/>
    <w:rsid w:val="00E809CE"/>
    <w:rsid w:val="00E81ECB"/>
    <w:rsid w:val="00E92A21"/>
    <w:rsid w:val="00E92D20"/>
    <w:rsid w:val="00E93610"/>
    <w:rsid w:val="00E94AF5"/>
    <w:rsid w:val="00E965C0"/>
    <w:rsid w:val="00E970BA"/>
    <w:rsid w:val="00EA2CC1"/>
    <w:rsid w:val="00EA75D3"/>
    <w:rsid w:val="00EB4E31"/>
    <w:rsid w:val="00EC4520"/>
    <w:rsid w:val="00EC4C49"/>
    <w:rsid w:val="00EC5359"/>
    <w:rsid w:val="00EC66EB"/>
    <w:rsid w:val="00ED0709"/>
    <w:rsid w:val="00EE468B"/>
    <w:rsid w:val="00EE6703"/>
    <w:rsid w:val="00F05F68"/>
    <w:rsid w:val="00F10003"/>
    <w:rsid w:val="00F13F1E"/>
    <w:rsid w:val="00F14C1F"/>
    <w:rsid w:val="00F15760"/>
    <w:rsid w:val="00F263E8"/>
    <w:rsid w:val="00F316D5"/>
    <w:rsid w:val="00F32E98"/>
    <w:rsid w:val="00F33CD0"/>
    <w:rsid w:val="00F40D80"/>
    <w:rsid w:val="00F41237"/>
    <w:rsid w:val="00F41B2E"/>
    <w:rsid w:val="00F51E81"/>
    <w:rsid w:val="00F52F8F"/>
    <w:rsid w:val="00F60385"/>
    <w:rsid w:val="00F73138"/>
    <w:rsid w:val="00F755C5"/>
    <w:rsid w:val="00F76A0B"/>
    <w:rsid w:val="00F90FA9"/>
    <w:rsid w:val="00F91C18"/>
    <w:rsid w:val="00F92DD6"/>
    <w:rsid w:val="00F95A0C"/>
    <w:rsid w:val="00FC20BA"/>
    <w:rsid w:val="00FE1295"/>
    <w:rsid w:val="00FE78D3"/>
    <w:rsid w:val="00FE7EE7"/>
    <w:rsid w:val="00FF3EB9"/>
    <w:rsid w:val="00FF4E40"/>
    <w:rsid w:val="00FF57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6004E450"/>
  <w15:chartTrackingRefBased/>
  <w15:docId w15:val="{1AAA4E4B-B579-49DC-B15C-B068AD47C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82F"/>
    <w:rPr>
      <w:sz w:val="22"/>
      <w:lang w:val="pt-PT" w:eastAsia="en-US"/>
    </w:rPr>
  </w:style>
  <w:style w:type="paragraph" w:styleId="Heading1">
    <w:name w:val="heading 1"/>
    <w:basedOn w:val="Normal"/>
    <w:next w:val="Normal"/>
    <w:qFormat/>
    <w:rsid w:val="0065682F"/>
    <w:pPr>
      <w:keepNext/>
      <w:widowControl w:val="0"/>
      <w:tabs>
        <w:tab w:val="left" w:pos="567"/>
      </w:tabs>
      <w:spacing w:before="240" w:after="60" w:line="260" w:lineRule="exact"/>
      <w:outlineLvl w:val="0"/>
    </w:pPr>
    <w:rPr>
      <w:rFonts w:ascii="Helvetica" w:hAnsi="Helvetica"/>
      <w:b/>
      <w:kern w:val="28"/>
      <w:sz w:val="28"/>
    </w:rPr>
  </w:style>
  <w:style w:type="paragraph" w:styleId="Heading2">
    <w:name w:val="heading 2"/>
    <w:basedOn w:val="Normal"/>
    <w:next w:val="Normal"/>
    <w:qFormat/>
    <w:rsid w:val="0065682F"/>
    <w:pPr>
      <w:keepNext/>
      <w:suppressAutoHyphens/>
      <w:ind w:right="11"/>
      <w:outlineLvl w:val="1"/>
    </w:pPr>
    <w:rPr>
      <w:b/>
    </w:rPr>
  </w:style>
  <w:style w:type="paragraph" w:styleId="Heading3">
    <w:name w:val="heading 3"/>
    <w:basedOn w:val="Normal"/>
    <w:next w:val="Normal"/>
    <w:qFormat/>
    <w:rsid w:val="0065682F"/>
    <w:pPr>
      <w:keepNext/>
      <w:tabs>
        <w:tab w:val="left" w:pos="570"/>
      </w:tabs>
      <w:suppressAutoHyphens/>
      <w:ind w:left="570" w:hanging="570"/>
      <w:jc w:val="both"/>
      <w:outlineLvl w:val="2"/>
    </w:pPr>
    <w:rPr>
      <w:b/>
    </w:rPr>
  </w:style>
  <w:style w:type="paragraph" w:styleId="Heading4">
    <w:name w:val="heading 4"/>
    <w:basedOn w:val="Normal"/>
    <w:next w:val="Normal"/>
    <w:qFormat/>
    <w:rsid w:val="0065682F"/>
    <w:pPr>
      <w:keepNext/>
      <w:suppressAutoHyphens/>
      <w:ind w:right="14"/>
      <w:jc w:val="center"/>
      <w:outlineLvl w:val="3"/>
    </w:pPr>
    <w:rPr>
      <w:b/>
    </w:rPr>
  </w:style>
  <w:style w:type="paragraph" w:styleId="Heading5">
    <w:name w:val="heading 5"/>
    <w:basedOn w:val="Normal"/>
    <w:next w:val="Normal"/>
    <w:qFormat/>
    <w:rsid w:val="0065682F"/>
    <w:pPr>
      <w:keepNext/>
      <w:suppressAutoHyphens/>
      <w:outlineLvl w:val="4"/>
    </w:pPr>
    <w:rPr>
      <w:b/>
    </w:rPr>
  </w:style>
  <w:style w:type="paragraph" w:styleId="Heading6">
    <w:name w:val="heading 6"/>
    <w:basedOn w:val="Normal"/>
    <w:next w:val="Normal"/>
    <w:qFormat/>
    <w:rsid w:val="0065682F"/>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rsid w:val="0065682F"/>
    <w:pPr>
      <w:keepNext/>
      <w:tabs>
        <w:tab w:val="left" w:pos="-720"/>
        <w:tab w:val="left" w:pos="567"/>
        <w:tab w:val="left" w:pos="4536"/>
      </w:tabs>
      <w:suppressAutoHyphens/>
      <w:spacing w:line="260" w:lineRule="exact"/>
      <w:jc w:val="both"/>
      <w:outlineLvl w:val="6"/>
    </w:pPr>
    <w:rPr>
      <w:i/>
      <w:lang w:val="en-GB"/>
    </w:rPr>
  </w:style>
  <w:style w:type="paragraph" w:styleId="Heading8">
    <w:name w:val="heading 8"/>
    <w:basedOn w:val="Normal"/>
    <w:next w:val="Normal"/>
    <w:qFormat/>
    <w:rsid w:val="0065682F"/>
    <w:pPr>
      <w:keepNext/>
      <w:suppressAutoHyphens/>
      <w:ind w:left="567" w:hanging="567"/>
      <w:outlineLvl w:val="7"/>
    </w:pPr>
    <w:rPr>
      <w:i/>
    </w:rPr>
  </w:style>
  <w:style w:type="paragraph" w:styleId="Heading9">
    <w:name w:val="heading 9"/>
    <w:basedOn w:val="Normal"/>
    <w:next w:val="Normal"/>
    <w:qFormat/>
    <w:rsid w:val="0065682F"/>
    <w:pPr>
      <w:keepNext/>
      <w:numPr>
        <w:ilvl w:val="12"/>
      </w:numPr>
      <w:ind w:right="-2"/>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 Char Char"/>
    <w:basedOn w:val="Normal"/>
    <w:link w:val="EndnoteTextChar1"/>
    <w:semiHidden/>
    <w:rsid w:val="0065682F"/>
    <w:pPr>
      <w:widowControl w:val="0"/>
      <w:tabs>
        <w:tab w:val="left" w:pos="567"/>
      </w:tabs>
    </w:pPr>
  </w:style>
  <w:style w:type="character" w:styleId="EndnoteReference">
    <w:name w:val="endnote reference"/>
    <w:semiHidden/>
    <w:rsid w:val="0065682F"/>
    <w:rPr>
      <w:vertAlign w:val="superscript"/>
    </w:rPr>
  </w:style>
  <w:style w:type="paragraph" w:styleId="Header">
    <w:name w:val="header"/>
    <w:basedOn w:val="Normal"/>
    <w:semiHidden/>
    <w:rsid w:val="0065682F"/>
    <w:pPr>
      <w:widowControl w:val="0"/>
      <w:tabs>
        <w:tab w:val="left" w:pos="567"/>
        <w:tab w:val="center" w:pos="4320"/>
        <w:tab w:val="right" w:pos="8640"/>
      </w:tabs>
    </w:pPr>
    <w:rPr>
      <w:rFonts w:ascii="Helvetica" w:hAnsi="Helvetica"/>
    </w:rPr>
  </w:style>
  <w:style w:type="paragraph" w:styleId="Footer">
    <w:name w:val="footer"/>
    <w:basedOn w:val="Normal"/>
    <w:semiHidden/>
    <w:rsid w:val="0065682F"/>
    <w:pPr>
      <w:widowControl w:val="0"/>
      <w:tabs>
        <w:tab w:val="left" w:pos="567"/>
        <w:tab w:val="center" w:pos="4536"/>
        <w:tab w:val="center" w:pos="8930"/>
      </w:tabs>
    </w:pPr>
    <w:rPr>
      <w:rFonts w:ascii="Helvetica" w:hAnsi="Helvetica"/>
      <w:sz w:val="16"/>
    </w:rPr>
  </w:style>
  <w:style w:type="character" w:styleId="PageNumber">
    <w:name w:val="page number"/>
    <w:basedOn w:val="DefaultParagraphFont"/>
    <w:semiHidden/>
    <w:rsid w:val="0065682F"/>
  </w:style>
  <w:style w:type="paragraph" w:styleId="BodyText">
    <w:name w:val="Body Text"/>
    <w:basedOn w:val="Normal"/>
    <w:semiHidden/>
    <w:rsid w:val="0065682F"/>
    <w:pPr>
      <w:suppressAutoHyphens/>
      <w:ind w:right="14"/>
      <w:jc w:val="both"/>
    </w:pPr>
    <w:rPr>
      <w:b/>
      <w:noProof/>
    </w:rPr>
  </w:style>
  <w:style w:type="paragraph" w:customStyle="1" w:styleId="EmeaHeading">
    <w:name w:val="Emea Heading"/>
    <w:basedOn w:val="Normal"/>
    <w:rsid w:val="0065682F"/>
    <w:pPr>
      <w:framePr w:wrap="notBeside" w:vAnchor="text" w:hAnchor="text" w:y="1"/>
      <w:widowControl w:val="0"/>
      <w:shd w:val="solid" w:color="C0C0C0" w:fill="auto"/>
    </w:pPr>
    <w:rPr>
      <w:lang w:val="en-GB"/>
    </w:rPr>
  </w:style>
  <w:style w:type="paragraph" w:customStyle="1" w:styleId="BodyText21">
    <w:name w:val="Body Text 21"/>
    <w:basedOn w:val="Normal"/>
    <w:rsid w:val="0065682F"/>
    <w:pPr>
      <w:suppressAutoHyphens/>
      <w:ind w:left="567" w:hanging="567"/>
    </w:pPr>
    <w:rPr>
      <w:b/>
    </w:rPr>
  </w:style>
  <w:style w:type="paragraph" w:styleId="BodyText2">
    <w:name w:val="Body Text 2"/>
    <w:basedOn w:val="Normal"/>
    <w:semiHidden/>
    <w:rsid w:val="0065682F"/>
    <w:pPr>
      <w:suppressAutoHyphens/>
    </w:pPr>
  </w:style>
  <w:style w:type="character" w:styleId="CommentReference">
    <w:name w:val="annotation reference"/>
    <w:semiHidden/>
    <w:rsid w:val="0065682F"/>
    <w:rPr>
      <w:sz w:val="16"/>
    </w:rPr>
  </w:style>
  <w:style w:type="paragraph" w:styleId="CommentText">
    <w:name w:val="annotation text"/>
    <w:basedOn w:val="Normal"/>
    <w:semiHidden/>
    <w:rsid w:val="0065682F"/>
    <w:pPr>
      <w:tabs>
        <w:tab w:val="left" w:pos="567"/>
      </w:tabs>
      <w:spacing w:line="260" w:lineRule="exact"/>
    </w:pPr>
    <w:rPr>
      <w:lang w:val="en-GB"/>
    </w:rPr>
  </w:style>
  <w:style w:type="paragraph" w:styleId="BlockText">
    <w:name w:val="Block Text"/>
    <w:basedOn w:val="Normal"/>
    <w:semiHidden/>
    <w:rsid w:val="0065682F"/>
    <w:pPr>
      <w:tabs>
        <w:tab w:val="left" w:pos="2657"/>
      </w:tabs>
      <w:spacing w:before="120"/>
      <w:ind w:left="-37" w:right="-28"/>
    </w:pPr>
    <w:rPr>
      <w:lang w:val="en-GB"/>
    </w:rPr>
  </w:style>
  <w:style w:type="paragraph" w:styleId="BodyText3">
    <w:name w:val="Body Text 3"/>
    <w:basedOn w:val="Normal"/>
    <w:semiHidden/>
    <w:rsid w:val="0065682F"/>
    <w:pPr>
      <w:numPr>
        <w:ilvl w:val="12"/>
      </w:numPr>
      <w:shd w:val="pct25" w:color="000000" w:fill="FFFFFF"/>
      <w:suppressAutoHyphens/>
    </w:pPr>
    <w:rPr>
      <w:i/>
    </w:rPr>
  </w:style>
  <w:style w:type="paragraph" w:styleId="BodyTextIndent">
    <w:name w:val="Body Text Indent"/>
    <w:basedOn w:val="Normal"/>
    <w:semiHidden/>
    <w:rsid w:val="0065682F"/>
    <w:pPr>
      <w:suppressAutoHyphens/>
      <w:ind w:left="709" w:hanging="709"/>
    </w:pPr>
  </w:style>
  <w:style w:type="paragraph" w:styleId="DocumentMap">
    <w:name w:val="Document Map"/>
    <w:basedOn w:val="Normal"/>
    <w:semiHidden/>
    <w:rsid w:val="0065682F"/>
    <w:pPr>
      <w:shd w:val="clear" w:color="auto" w:fill="000080"/>
    </w:pPr>
    <w:rPr>
      <w:rFonts w:ascii="Tahoma" w:hAnsi="Tahoma"/>
    </w:rPr>
  </w:style>
  <w:style w:type="paragraph" w:customStyle="1" w:styleId="Text">
    <w:name w:val="Text"/>
    <w:basedOn w:val="Normal"/>
    <w:rsid w:val="0065682F"/>
    <w:pPr>
      <w:spacing w:before="120"/>
      <w:jc w:val="both"/>
    </w:pPr>
    <w:rPr>
      <w:sz w:val="24"/>
      <w:lang w:val="en-US"/>
    </w:rPr>
  </w:style>
  <w:style w:type="paragraph" w:styleId="BalloonText">
    <w:name w:val="Balloon Text"/>
    <w:basedOn w:val="Normal"/>
    <w:semiHidden/>
    <w:rsid w:val="0065682F"/>
    <w:rPr>
      <w:rFonts w:ascii="Tahoma" w:hAnsi="Tahoma" w:cs="Tahoma"/>
      <w:sz w:val="16"/>
      <w:szCs w:val="16"/>
    </w:rPr>
  </w:style>
  <w:style w:type="paragraph" w:styleId="CommentSubject">
    <w:name w:val="annotation subject"/>
    <w:basedOn w:val="CommentText"/>
    <w:next w:val="CommentText"/>
    <w:semiHidden/>
    <w:rsid w:val="0065682F"/>
    <w:pPr>
      <w:tabs>
        <w:tab w:val="clear" w:pos="567"/>
      </w:tabs>
      <w:spacing w:line="240" w:lineRule="auto"/>
    </w:pPr>
    <w:rPr>
      <w:b/>
      <w:bCs/>
      <w:sz w:val="20"/>
      <w:lang w:val="pt-PT"/>
    </w:rPr>
  </w:style>
  <w:style w:type="paragraph" w:customStyle="1" w:styleId="NormalBody">
    <w:name w:val="NormalBody"/>
    <w:basedOn w:val="Normal"/>
    <w:rsid w:val="0065682F"/>
    <w:pPr>
      <w:spacing w:after="270" w:line="270" w:lineRule="atLeast"/>
    </w:pPr>
    <w:rPr>
      <w:rFonts w:ascii="Sabon" w:hAnsi="Sabon"/>
    </w:rPr>
  </w:style>
  <w:style w:type="character" w:customStyle="1" w:styleId="TextChar">
    <w:name w:val="Text Char"/>
    <w:rsid w:val="0065682F"/>
    <w:rPr>
      <w:sz w:val="24"/>
      <w:lang w:val="en-US" w:eastAsia="en-US" w:bidi="ar-SA"/>
    </w:rPr>
  </w:style>
  <w:style w:type="paragraph" w:customStyle="1" w:styleId="Table">
    <w:name w:val="Table"/>
    <w:basedOn w:val="Normal"/>
    <w:rsid w:val="0065682F"/>
    <w:pPr>
      <w:keepNext/>
      <w:keepLines/>
      <w:tabs>
        <w:tab w:val="left" w:pos="284"/>
      </w:tabs>
      <w:spacing w:before="40" w:after="20"/>
    </w:pPr>
    <w:rPr>
      <w:rFonts w:ascii="Arial" w:hAnsi="Arial"/>
      <w:lang w:val="en-US"/>
    </w:rPr>
  </w:style>
  <w:style w:type="character" w:customStyle="1" w:styleId="TableChar">
    <w:name w:val="Table Char"/>
    <w:rsid w:val="0065682F"/>
    <w:rPr>
      <w:rFonts w:ascii="Arial" w:hAnsi="Arial"/>
      <w:sz w:val="22"/>
      <w:lang w:val="en-US" w:eastAsia="en-US" w:bidi="ar-SA"/>
    </w:rPr>
  </w:style>
  <w:style w:type="character" w:customStyle="1" w:styleId="EndnoteTextChar">
    <w:name w:val="Endnote Text Char"/>
    <w:rsid w:val="0065682F"/>
    <w:rPr>
      <w:sz w:val="22"/>
      <w:lang w:val="pt-PT" w:eastAsia="en-US" w:bidi="ar-SA"/>
    </w:rPr>
  </w:style>
  <w:style w:type="paragraph" w:customStyle="1" w:styleId="Listlevel2">
    <w:name w:val="List level 2"/>
    <w:basedOn w:val="Normal"/>
    <w:rsid w:val="0065682F"/>
    <w:pPr>
      <w:spacing w:before="40" w:after="20"/>
      <w:ind w:left="850" w:hanging="425"/>
    </w:pPr>
    <w:rPr>
      <w:sz w:val="24"/>
      <w:lang w:val="en-US"/>
    </w:rPr>
  </w:style>
  <w:style w:type="paragraph" w:customStyle="1" w:styleId="A">
    <w:name w:val="A"/>
    <w:basedOn w:val="Normal"/>
    <w:qFormat/>
    <w:rsid w:val="00E144DB"/>
    <w:pPr>
      <w:widowControl w:val="0"/>
      <w:suppressAutoHyphens/>
      <w:ind w:right="14"/>
      <w:jc w:val="center"/>
    </w:pPr>
    <w:rPr>
      <w:b/>
      <w:color w:val="000000"/>
      <w:szCs w:val="22"/>
    </w:rPr>
  </w:style>
  <w:style w:type="paragraph" w:customStyle="1" w:styleId="Nottoc-headings">
    <w:name w:val="Not toc-headings"/>
    <w:basedOn w:val="Normal"/>
    <w:next w:val="Text"/>
    <w:rsid w:val="0065682F"/>
    <w:pPr>
      <w:keepNext/>
      <w:keepLines/>
      <w:spacing w:before="240" w:after="60"/>
      <w:ind w:left="1701" w:hanging="1701"/>
    </w:pPr>
    <w:rPr>
      <w:rFonts w:ascii="Arial" w:hAnsi="Arial"/>
      <w:b/>
      <w:sz w:val="24"/>
      <w:lang w:val="en-US"/>
    </w:rPr>
  </w:style>
  <w:style w:type="character" w:customStyle="1" w:styleId="Nottoc-headingsChar">
    <w:name w:val="Not toc-headings Char"/>
    <w:rsid w:val="0065682F"/>
    <w:rPr>
      <w:rFonts w:ascii="Arial" w:hAnsi="Arial"/>
      <w:b/>
      <w:sz w:val="24"/>
      <w:lang w:val="en-US" w:eastAsia="en-US" w:bidi="ar-SA"/>
    </w:rPr>
  </w:style>
  <w:style w:type="paragraph" w:customStyle="1" w:styleId="CarcterCarcter">
    <w:name w:val="Carácter Carácter"/>
    <w:basedOn w:val="Normal"/>
    <w:rsid w:val="0065682F"/>
    <w:pPr>
      <w:spacing w:after="160" w:line="240" w:lineRule="exact"/>
    </w:pPr>
    <w:rPr>
      <w:rFonts w:ascii="Verdana" w:hAnsi="Verdana" w:cs="Verdana"/>
      <w:sz w:val="20"/>
      <w:lang w:val="en-GB"/>
    </w:rPr>
  </w:style>
  <w:style w:type="paragraph" w:customStyle="1" w:styleId="Style">
    <w:name w:val="Style"/>
    <w:basedOn w:val="Normal"/>
    <w:rsid w:val="0065682F"/>
    <w:pPr>
      <w:spacing w:after="160" w:line="240" w:lineRule="exact"/>
    </w:pPr>
    <w:rPr>
      <w:rFonts w:ascii="Verdana" w:hAnsi="Verdana" w:cs="Verdana"/>
      <w:sz w:val="20"/>
      <w:lang w:val="en-GB"/>
    </w:rPr>
  </w:style>
  <w:style w:type="character" w:styleId="Hyperlink">
    <w:name w:val="Hyperlink"/>
    <w:semiHidden/>
    <w:rsid w:val="0065682F"/>
    <w:rPr>
      <w:color w:val="0000FF"/>
      <w:u w:val="single"/>
    </w:rPr>
  </w:style>
  <w:style w:type="paragraph" w:customStyle="1" w:styleId="CarcterCarcterCharCarcterCarcter">
    <w:name w:val="Carácter Carácter Char Carácter Carácter"/>
    <w:basedOn w:val="Normal"/>
    <w:rsid w:val="0065682F"/>
    <w:pPr>
      <w:spacing w:after="160" w:line="240" w:lineRule="exact"/>
    </w:pPr>
    <w:rPr>
      <w:rFonts w:ascii="Verdana" w:hAnsi="Verdana" w:cs="Verdana"/>
      <w:sz w:val="20"/>
      <w:lang w:val="en-GB"/>
    </w:rPr>
  </w:style>
  <w:style w:type="paragraph" w:styleId="Revision">
    <w:name w:val="Revision"/>
    <w:hidden/>
    <w:semiHidden/>
    <w:rsid w:val="0065682F"/>
    <w:rPr>
      <w:sz w:val="22"/>
      <w:lang w:val="pt-PT" w:eastAsia="en-US"/>
    </w:rPr>
  </w:style>
  <w:style w:type="character" w:customStyle="1" w:styleId="st1">
    <w:name w:val="st1"/>
    <w:rsid w:val="0065682F"/>
  </w:style>
  <w:style w:type="character" w:customStyle="1" w:styleId="hps">
    <w:name w:val="hps"/>
    <w:rsid w:val="0065682F"/>
  </w:style>
  <w:style w:type="paragraph" w:styleId="ListParagraph">
    <w:name w:val="List Paragraph"/>
    <w:basedOn w:val="Normal"/>
    <w:qFormat/>
    <w:rsid w:val="0065682F"/>
    <w:pPr>
      <w:ind w:left="708"/>
    </w:pPr>
  </w:style>
  <w:style w:type="paragraph" w:customStyle="1" w:styleId="B">
    <w:name w:val="B"/>
    <w:basedOn w:val="Normal"/>
    <w:qFormat/>
    <w:rsid w:val="00E144DB"/>
    <w:pPr>
      <w:ind w:left="567" w:hanging="567"/>
    </w:pPr>
    <w:rPr>
      <w:b/>
      <w:color w:val="000000"/>
      <w:szCs w:val="22"/>
    </w:rPr>
  </w:style>
  <w:style w:type="paragraph" w:customStyle="1" w:styleId="C">
    <w:name w:val="C"/>
    <w:basedOn w:val="Normal"/>
    <w:qFormat/>
    <w:rsid w:val="00E144DB"/>
    <w:pPr>
      <w:ind w:left="567" w:hanging="567"/>
    </w:pPr>
    <w:rPr>
      <w:b/>
      <w:color w:val="000000"/>
      <w:szCs w:val="22"/>
    </w:rPr>
  </w:style>
  <w:style w:type="paragraph" w:customStyle="1" w:styleId="D">
    <w:name w:val="D"/>
    <w:basedOn w:val="Normal"/>
    <w:qFormat/>
    <w:rsid w:val="00E144DB"/>
    <w:pPr>
      <w:numPr>
        <w:ilvl w:val="12"/>
      </w:numPr>
      <w:ind w:left="567" w:hanging="567"/>
    </w:pPr>
    <w:rPr>
      <w:b/>
      <w:color w:val="000000"/>
      <w:szCs w:val="22"/>
    </w:rPr>
  </w:style>
  <w:style w:type="paragraph" w:customStyle="1" w:styleId="E">
    <w:name w:val="E"/>
    <w:basedOn w:val="Normal"/>
    <w:qFormat/>
    <w:rsid w:val="00E144DB"/>
    <w:pPr>
      <w:suppressAutoHyphens/>
      <w:ind w:right="14"/>
    </w:pPr>
    <w:rPr>
      <w:b/>
      <w:szCs w:val="24"/>
    </w:rPr>
  </w:style>
  <w:style w:type="paragraph" w:customStyle="1" w:styleId="F">
    <w:name w:val="F"/>
    <w:basedOn w:val="Normal"/>
    <w:qFormat/>
    <w:rsid w:val="00E144DB"/>
    <w:pPr>
      <w:widowControl w:val="0"/>
      <w:suppressAutoHyphens/>
      <w:ind w:right="14"/>
      <w:jc w:val="center"/>
    </w:pPr>
    <w:rPr>
      <w:b/>
      <w:color w:val="000000"/>
      <w:szCs w:val="22"/>
    </w:rPr>
  </w:style>
  <w:style w:type="paragraph" w:customStyle="1" w:styleId="G">
    <w:name w:val="G"/>
    <w:basedOn w:val="Heading4"/>
    <w:qFormat/>
    <w:rsid w:val="00E144DB"/>
    <w:pPr>
      <w:keepNext w:val="0"/>
      <w:widowControl w:val="0"/>
    </w:pPr>
    <w:rPr>
      <w:color w:val="000000"/>
      <w:szCs w:val="22"/>
    </w:rPr>
  </w:style>
  <w:style w:type="table" w:customStyle="1" w:styleId="TableGrid">
    <w:name w:val="TableGrid"/>
    <w:rsid w:val="00696BC5"/>
    <w:rPr>
      <w:rFonts w:ascii="Calibri" w:hAnsi="Calibri"/>
      <w:sz w:val="22"/>
      <w:szCs w:val="22"/>
      <w:lang w:val="en-GB" w:eastAsia="en-GB"/>
    </w:rPr>
    <w:tblPr>
      <w:tblCellMar>
        <w:top w:w="0" w:type="dxa"/>
        <w:left w:w="0" w:type="dxa"/>
        <w:bottom w:w="0" w:type="dxa"/>
        <w:right w:w="0" w:type="dxa"/>
      </w:tblCellMar>
    </w:tblPr>
  </w:style>
  <w:style w:type="paragraph" w:customStyle="1" w:styleId="11">
    <w:name w:val="11"/>
    <w:basedOn w:val="Heading4"/>
    <w:qFormat/>
    <w:rsid w:val="004F364C"/>
    <w:pPr>
      <w:keepNext w:val="0"/>
      <w:widowControl w:val="0"/>
    </w:pPr>
    <w:rPr>
      <w:color w:val="000000"/>
      <w:szCs w:val="22"/>
    </w:rPr>
  </w:style>
  <w:style w:type="paragraph" w:customStyle="1" w:styleId="12">
    <w:name w:val="12"/>
    <w:basedOn w:val="B"/>
    <w:qFormat/>
    <w:rsid w:val="004F364C"/>
  </w:style>
  <w:style w:type="paragraph" w:customStyle="1" w:styleId="13">
    <w:name w:val="13"/>
    <w:basedOn w:val="C"/>
    <w:qFormat/>
    <w:rsid w:val="004F364C"/>
  </w:style>
  <w:style w:type="paragraph" w:customStyle="1" w:styleId="14">
    <w:name w:val="14"/>
    <w:basedOn w:val="D"/>
    <w:qFormat/>
    <w:rsid w:val="004F364C"/>
  </w:style>
  <w:style w:type="paragraph" w:customStyle="1" w:styleId="15">
    <w:name w:val="15"/>
    <w:basedOn w:val="E"/>
    <w:qFormat/>
    <w:rsid w:val="004F364C"/>
    <w:pPr>
      <w:ind w:left="567" w:hanging="567"/>
    </w:pPr>
  </w:style>
  <w:style w:type="paragraph" w:customStyle="1" w:styleId="16">
    <w:name w:val="16"/>
    <w:basedOn w:val="F"/>
    <w:qFormat/>
    <w:rsid w:val="004F364C"/>
  </w:style>
  <w:style w:type="paragraph" w:customStyle="1" w:styleId="17">
    <w:name w:val="17"/>
    <w:basedOn w:val="G"/>
    <w:qFormat/>
    <w:rsid w:val="004F364C"/>
  </w:style>
  <w:style w:type="paragraph" w:styleId="HTMLPreformatted">
    <w:name w:val="HTML Preformatted"/>
    <w:basedOn w:val="Normal"/>
    <w:link w:val="HTMLPreformattedChar"/>
    <w:uiPriority w:val="99"/>
    <w:semiHidden/>
    <w:unhideWhenUsed/>
    <w:rsid w:val="008A4A33"/>
    <w:rPr>
      <w:rFonts w:ascii="Consolas" w:hAnsi="Consolas" w:cs="Consolas"/>
      <w:sz w:val="20"/>
    </w:rPr>
  </w:style>
  <w:style w:type="character" w:customStyle="1" w:styleId="HTMLPreformattedChar">
    <w:name w:val="HTML Preformatted Char"/>
    <w:link w:val="HTMLPreformatted"/>
    <w:uiPriority w:val="99"/>
    <w:semiHidden/>
    <w:rsid w:val="008A4A33"/>
    <w:rPr>
      <w:rFonts w:ascii="Consolas" w:hAnsi="Consolas" w:cs="Consolas"/>
      <w:lang w:val="pt-PT" w:eastAsia="en-US"/>
    </w:rPr>
  </w:style>
  <w:style w:type="paragraph" w:customStyle="1" w:styleId="TableParagraph">
    <w:name w:val="Table Paragraph"/>
    <w:basedOn w:val="Normal"/>
    <w:uiPriority w:val="1"/>
    <w:qFormat/>
    <w:rsid w:val="00A65717"/>
    <w:pPr>
      <w:widowControl w:val="0"/>
      <w:autoSpaceDE w:val="0"/>
      <w:autoSpaceDN w:val="0"/>
      <w:adjustRightInd w:val="0"/>
    </w:pPr>
    <w:rPr>
      <w:sz w:val="24"/>
      <w:szCs w:val="24"/>
      <w:lang w:val="en-IN" w:eastAsia="en-IN"/>
    </w:rPr>
  </w:style>
  <w:style w:type="table" w:styleId="TableGridLight">
    <w:name w:val="Grid Table Light"/>
    <w:basedOn w:val="TableNormal"/>
    <w:uiPriority w:val="40"/>
    <w:rsid w:val="00A6571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EndnoteTextChar1">
    <w:name w:val="Endnote Text Char1"/>
    <w:aliases w:val=" Char Char Char"/>
    <w:basedOn w:val="DefaultParagraphFont"/>
    <w:link w:val="EndnoteText"/>
    <w:rsid w:val="00512FF7"/>
    <w:rPr>
      <w:sz w:val="22"/>
      <w:lang w:val="pt-PT" w:eastAsia="en-US"/>
    </w:rPr>
  </w:style>
  <w:style w:type="paragraph" w:customStyle="1" w:styleId="Default">
    <w:name w:val="Default"/>
    <w:rsid w:val="00687540"/>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C65B83"/>
    <w:rPr>
      <w:color w:val="605E5C"/>
      <w:shd w:val="clear" w:color="auto" w:fill="E1DFDD"/>
    </w:rPr>
  </w:style>
  <w:style w:type="table" w:styleId="TableGrid0">
    <w:name w:val="Table Grid"/>
    <w:basedOn w:val="TableNormal"/>
    <w:uiPriority w:val="59"/>
    <w:rsid w:val="00B0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72017">
      <w:bodyDiv w:val="1"/>
      <w:marLeft w:val="0"/>
      <w:marRight w:val="0"/>
      <w:marTop w:val="0"/>
      <w:marBottom w:val="0"/>
      <w:divBdr>
        <w:top w:val="none" w:sz="0" w:space="0" w:color="auto"/>
        <w:left w:val="none" w:sz="0" w:space="0" w:color="auto"/>
        <w:bottom w:val="none" w:sz="0" w:space="0" w:color="auto"/>
        <w:right w:val="none" w:sz="0" w:space="0" w:color="auto"/>
      </w:divBdr>
    </w:div>
    <w:div w:id="154760655">
      <w:bodyDiv w:val="1"/>
      <w:marLeft w:val="0"/>
      <w:marRight w:val="0"/>
      <w:marTop w:val="0"/>
      <w:marBottom w:val="0"/>
      <w:divBdr>
        <w:top w:val="none" w:sz="0" w:space="0" w:color="auto"/>
        <w:left w:val="none" w:sz="0" w:space="0" w:color="auto"/>
        <w:bottom w:val="none" w:sz="0" w:space="0" w:color="auto"/>
        <w:right w:val="none" w:sz="0" w:space="0" w:color="auto"/>
      </w:divBdr>
    </w:div>
    <w:div w:id="386150102">
      <w:bodyDiv w:val="1"/>
      <w:marLeft w:val="0"/>
      <w:marRight w:val="0"/>
      <w:marTop w:val="0"/>
      <w:marBottom w:val="0"/>
      <w:divBdr>
        <w:top w:val="none" w:sz="0" w:space="0" w:color="auto"/>
        <w:left w:val="none" w:sz="0" w:space="0" w:color="auto"/>
        <w:bottom w:val="none" w:sz="0" w:space="0" w:color="auto"/>
        <w:right w:val="none" w:sz="0" w:space="0" w:color="auto"/>
      </w:divBdr>
    </w:div>
    <w:div w:id="547299343">
      <w:bodyDiv w:val="1"/>
      <w:marLeft w:val="0"/>
      <w:marRight w:val="0"/>
      <w:marTop w:val="0"/>
      <w:marBottom w:val="0"/>
      <w:divBdr>
        <w:top w:val="none" w:sz="0" w:space="0" w:color="auto"/>
        <w:left w:val="none" w:sz="0" w:space="0" w:color="auto"/>
        <w:bottom w:val="none" w:sz="0" w:space="0" w:color="auto"/>
        <w:right w:val="none" w:sz="0" w:space="0" w:color="auto"/>
      </w:divBdr>
    </w:div>
    <w:div w:id="561909052">
      <w:bodyDiv w:val="1"/>
      <w:marLeft w:val="0"/>
      <w:marRight w:val="0"/>
      <w:marTop w:val="0"/>
      <w:marBottom w:val="0"/>
      <w:divBdr>
        <w:top w:val="none" w:sz="0" w:space="0" w:color="auto"/>
        <w:left w:val="none" w:sz="0" w:space="0" w:color="auto"/>
        <w:bottom w:val="none" w:sz="0" w:space="0" w:color="auto"/>
        <w:right w:val="none" w:sz="0" w:space="0" w:color="auto"/>
      </w:divBdr>
    </w:div>
    <w:div w:id="625820335">
      <w:bodyDiv w:val="1"/>
      <w:marLeft w:val="0"/>
      <w:marRight w:val="0"/>
      <w:marTop w:val="0"/>
      <w:marBottom w:val="0"/>
      <w:divBdr>
        <w:top w:val="none" w:sz="0" w:space="0" w:color="auto"/>
        <w:left w:val="none" w:sz="0" w:space="0" w:color="auto"/>
        <w:bottom w:val="none" w:sz="0" w:space="0" w:color="auto"/>
        <w:right w:val="none" w:sz="0" w:space="0" w:color="auto"/>
      </w:divBdr>
    </w:div>
    <w:div w:id="859855585">
      <w:bodyDiv w:val="1"/>
      <w:marLeft w:val="0"/>
      <w:marRight w:val="0"/>
      <w:marTop w:val="0"/>
      <w:marBottom w:val="0"/>
      <w:divBdr>
        <w:top w:val="none" w:sz="0" w:space="0" w:color="auto"/>
        <w:left w:val="none" w:sz="0" w:space="0" w:color="auto"/>
        <w:bottom w:val="none" w:sz="0" w:space="0" w:color="auto"/>
        <w:right w:val="none" w:sz="0" w:space="0" w:color="auto"/>
      </w:divBdr>
    </w:div>
    <w:div w:id="1058474472">
      <w:bodyDiv w:val="1"/>
      <w:marLeft w:val="0"/>
      <w:marRight w:val="0"/>
      <w:marTop w:val="0"/>
      <w:marBottom w:val="0"/>
      <w:divBdr>
        <w:top w:val="none" w:sz="0" w:space="0" w:color="auto"/>
        <w:left w:val="none" w:sz="0" w:space="0" w:color="auto"/>
        <w:bottom w:val="none" w:sz="0" w:space="0" w:color="auto"/>
        <w:right w:val="none" w:sz="0" w:space="0" w:color="auto"/>
      </w:divBdr>
    </w:div>
    <w:div w:id="1119764251">
      <w:bodyDiv w:val="1"/>
      <w:marLeft w:val="0"/>
      <w:marRight w:val="0"/>
      <w:marTop w:val="0"/>
      <w:marBottom w:val="0"/>
      <w:divBdr>
        <w:top w:val="none" w:sz="0" w:space="0" w:color="auto"/>
        <w:left w:val="none" w:sz="0" w:space="0" w:color="auto"/>
        <w:bottom w:val="none" w:sz="0" w:space="0" w:color="auto"/>
        <w:right w:val="none" w:sz="0" w:space="0" w:color="auto"/>
      </w:divBdr>
    </w:div>
    <w:div w:id="1651405161">
      <w:bodyDiv w:val="1"/>
      <w:marLeft w:val="0"/>
      <w:marRight w:val="0"/>
      <w:marTop w:val="0"/>
      <w:marBottom w:val="0"/>
      <w:divBdr>
        <w:top w:val="none" w:sz="0" w:space="0" w:color="auto"/>
        <w:left w:val="none" w:sz="0" w:space="0" w:color="auto"/>
        <w:bottom w:val="none" w:sz="0" w:space="0" w:color="auto"/>
        <w:right w:val="none" w:sz="0" w:space="0" w:color="auto"/>
      </w:divBdr>
    </w:div>
    <w:div w:id="1687292916">
      <w:bodyDiv w:val="1"/>
      <w:marLeft w:val="0"/>
      <w:marRight w:val="0"/>
      <w:marTop w:val="0"/>
      <w:marBottom w:val="0"/>
      <w:divBdr>
        <w:top w:val="none" w:sz="0" w:space="0" w:color="auto"/>
        <w:left w:val="none" w:sz="0" w:space="0" w:color="auto"/>
        <w:bottom w:val="none" w:sz="0" w:space="0" w:color="auto"/>
        <w:right w:val="none" w:sz="0" w:space="0" w:color="auto"/>
      </w:divBdr>
    </w:div>
    <w:div w:id="1810786768">
      <w:bodyDiv w:val="1"/>
      <w:marLeft w:val="0"/>
      <w:marRight w:val="0"/>
      <w:marTop w:val="0"/>
      <w:marBottom w:val="0"/>
      <w:divBdr>
        <w:top w:val="none" w:sz="0" w:space="0" w:color="auto"/>
        <w:left w:val="none" w:sz="0" w:space="0" w:color="auto"/>
        <w:bottom w:val="none" w:sz="0" w:space="0" w:color="auto"/>
        <w:right w:val="none" w:sz="0" w:space="0" w:color="auto"/>
      </w:divBdr>
    </w:div>
    <w:div w:id="1951937467">
      <w:bodyDiv w:val="1"/>
      <w:marLeft w:val="0"/>
      <w:marRight w:val="0"/>
      <w:marTop w:val="0"/>
      <w:marBottom w:val="0"/>
      <w:divBdr>
        <w:top w:val="none" w:sz="0" w:space="0" w:color="auto"/>
        <w:left w:val="none" w:sz="0" w:space="0" w:color="auto"/>
        <w:bottom w:val="none" w:sz="0" w:space="0" w:color="auto"/>
        <w:right w:val="none" w:sz="0" w:space="0" w:color="auto"/>
      </w:divBdr>
    </w:div>
    <w:div w:id="1964581084">
      <w:bodyDiv w:val="1"/>
      <w:marLeft w:val="0"/>
      <w:marRight w:val="0"/>
      <w:marTop w:val="0"/>
      <w:marBottom w:val="0"/>
      <w:divBdr>
        <w:top w:val="none" w:sz="0" w:space="0" w:color="auto"/>
        <w:left w:val="none" w:sz="0" w:space="0" w:color="auto"/>
        <w:bottom w:val="none" w:sz="0" w:space="0" w:color="auto"/>
        <w:right w:val="none" w:sz="0" w:space="0" w:color="auto"/>
      </w:divBdr>
    </w:div>
    <w:div w:id="213721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ema.europa.eu/docs/en_GB/document_library/Template_or_form/2013/03/WC500139752.doc" TargetMode="External"/><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4.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EMADOC-1700519818-2112181</_dlc_DocId>
    <_dlc_DocIdUrl xmlns="a034c160-bfb7-45f5-8632-2eb7e0508071">
      <Url>https://euema.sharepoint.com/sites/CRM/_layouts/15/DocIdRedir.aspx?ID=EMADOC-1700519818-2112181</Url>
      <Description>EMADOC-1700519818-2112181</Description>
    </_dlc_DocIdUrl>
  </documentManagement>
</p:properties>
</file>

<file path=customXml/itemProps1.xml><?xml version="1.0" encoding="utf-8"?>
<ds:datastoreItem xmlns:ds="http://schemas.openxmlformats.org/officeDocument/2006/customXml" ds:itemID="{5D03DB93-A157-46BC-9B9E-E74795A9DC01}"/>
</file>

<file path=customXml/itemProps2.xml><?xml version="1.0" encoding="utf-8"?>
<ds:datastoreItem xmlns:ds="http://schemas.openxmlformats.org/officeDocument/2006/customXml" ds:itemID="{31925865-3D00-40CF-8BE4-27ED253EAEF3}"/>
</file>

<file path=customXml/itemProps3.xml><?xml version="1.0" encoding="utf-8"?>
<ds:datastoreItem xmlns:ds="http://schemas.openxmlformats.org/officeDocument/2006/customXml" ds:itemID="{7F6D280D-AA4E-4A9E-84DE-C6E02D9DD01B}"/>
</file>

<file path=customXml/itemProps4.xml><?xml version="1.0" encoding="utf-8"?>
<ds:datastoreItem xmlns:ds="http://schemas.openxmlformats.org/officeDocument/2006/customXml" ds:itemID="{A32723D8-88C0-489F-8698-FA05520D03D9}"/>
</file>

<file path=docProps/app.xml><?xml version="1.0" encoding="utf-8"?>
<Properties xmlns="http://schemas.openxmlformats.org/officeDocument/2006/extended-properties" xmlns:vt="http://schemas.openxmlformats.org/officeDocument/2006/docPropsVTypes">
  <Template>Normal</Template>
  <TotalTime>17</TotalTime>
  <Pages>56</Pages>
  <Words>22325</Words>
  <Characters>127256</Characters>
  <Application>Microsoft Office Word</Application>
  <DocSecurity>0</DocSecurity>
  <Lines>1060</Lines>
  <Paragraphs>298</Paragraphs>
  <ScaleCrop>false</ScaleCrop>
  <HeadingPairs>
    <vt:vector size="6" baseType="variant">
      <vt:variant>
        <vt:lpstr>Title</vt:lpstr>
      </vt:variant>
      <vt:variant>
        <vt:i4>1</vt:i4>
      </vt:variant>
      <vt:variant>
        <vt:lpstr>Título</vt:lpstr>
      </vt:variant>
      <vt:variant>
        <vt:i4>1</vt:i4>
      </vt:variant>
      <vt:variant>
        <vt:lpstr>Tнtulo</vt:lpstr>
      </vt:variant>
      <vt:variant>
        <vt:i4>1</vt:i4>
      </vt:variant>
    </vt:vector>
  </HeadingPairs>
  <TitlesOfParts>
    <vt:vector size="3" baseType="lpstr">
      <vt:lpstr>Imatinib:EPAR-Product information-Tracked changes</vt:lpstr>
      <vt:lpstr>Imatinib Accord, INN- Imatinib</vt:lpstr>
      <vt:lpstr>Glivec, INN-imatinib</vt:lpstr>
    </vt:vector>
  </TitlesOfParts>
  <Company>Hewlett-Packard Company</Company>
  <LinksUpToDate>false</LinksUpToDate>
  <CharactersWithSpaces>149283</CharactersWithSpaces>
  <SharedDoc>false</SharedDoc>
  <HLinks>
    <vt:vector size="12" baseType="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Imatinib Accord: EPAR- Product information - tracked changes</dc:title>
  <dc:subject>EPAR</dc:subject>
  <dc:creator>CHMP</dc:creator>
  <cp:keywords>“Imatinib Accord, INN- Imatinib”</cp:keywords>
  <cp:lastModifiedBy>MAH Review_RD</cp:lastModifiedBy>
  <cp:revision>20</cp:revision>
  <cp:lastPrinted>2019-07-03T06:53:00Z</cp:lastPrinted>
  <dcterms:created xsi:type="dcterms:W3CDTF">2024-09-09T13:17:00Z</dcterms:created>
  <dcterms:modified xsi:type="dcterms:W3CDTF">2025-04-30T05:51:00Z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Product Information-EMEA/38839/2006</vt:lpwstr>
  </property>
  <property fmtid="{D5CDD505-2E9C-101B-9397-08002B2CF9AE}" pid="6" name="DM_Title">
    <vt:lpwstr/>
  </property>
  <property fmtid="{D5CDD505-2E9C-101B-9397-08002B2CF9AE}" pid="7" name="DM_Language">
    <vt:lpwstr/>
  </property>
  <property fmtid="{D5CDD505-2E9C-101B-9397-08002B2CF9AE}" pid="8" name="DM_Name">
    <vt:lpwstr>GLI-II-027&amp;028-PO-PT</vt:lpwstr>
  </property>
  <property fmtid="{D5CDD505-2E9C-101B-9397-08002B2CF9AE}" pid="9" name="DM_Owner">
    <vt:lpwstr>Yagnik Simonetta</vt:lpwstr>
  </property>
  <property fmtid="{D5CDD505-2E9C-101B-9397-08002B2CF9AE}" pid="10" name="DM_Creation_Date">
    <vt:lpwstr>10/02/2006 16:10:34</vt:lpwstr>
  </property>
  <property fmtid="{D5CDD505-2E9C-101B-9397-08002B2CF9AE}" pid="11" name="DM_Creator_Name">
    <vt:lpwstr>Teixeira Tania</vt:lpwstr>
  </property>
  <property fmtid="{D5CDD505-2E9C-101B-9397-08002B2CF9AE}" pid="12" name="DM_Modifer_Name">
    <vt:lpwstr>Teixeira Tania</vt:lpwstr>
  </property>
  <property fmtid="{D5CDD505-2E9C-101B-9397-08002B2CF9AE}" pid="13" name="DM_Modified_Date">
    <vt:lpwstr>10/02/2006 16:10:34</vt:lpwstr>
  </property>
  <property fmtid="{D5CDD505-2E9C-101B-9397-08002B2CF9AE}" pid="14" name="DM_Type">
    <vt:lpwstr>emea_product_document</vt:lpwstr>
  </property>
  <property fmtid="{D5CDD505-2E9C-101B-9397-08002B2CF9AE}" pid="15" name="DM_Version">
    <vt:lpwstr>0.2, CURRENT</vt:lpwstr>
  </property>
  <property fmtid="{D5CDD505-2E9C-101B-9397-08002B2CF9AE}" pid="16" name="DM_emea_doc_ref_id">
    <vt:lpwstr>EMEA/38839/2006</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38839</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Product Information</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2006</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odule">
    <vt:lpwstr/>
  </property>
  <property fmtid="{D5CDD505-2E9C-101B-9397-08002B2CF9AE}" pid="33" name="DM_emea_procedure_ref">
    <vt:lpwstr>EMEA/H/C/000406/II/0027</vt:lpwstr>
  </property>
  <property fmtid="{D5CDD505-2E9C-101B-9397-08002B2CF9AE}" pid="34" name="DM_emea_domain">
    <vt:lpwstr>H</vt:lpwstr>
  </property>
  <property fmtid="{D5CDD505-2E9C-101B-9397-08002B2CF9AE}" pid="35" name="DM_emea_procedure">
    <vt:lpwstr>C</vt:lpwstr>
  </property>
  <property fmtid="{D5CDD505-2E9C-101B-9397-08002B2CF9AE}" pid="36" name="DM_emea_procedure_type">
    <vt:lpwstr>II</vt:lpwstr>
  </property>
  <property fmtid="{D5CDD505-2E9C-101B-9397-08002B2CF9AE}" pid="37" name="DM_emea_procedure_number">
    <vt:lpwstr>0027</vt:lpwstr>
  </property>
  <property fmtid="{D5CDD505-2E9C-101B-9397-08002B2CF9AE}" pid="38" name="DM_emea_product_number">
    <vt:lpwstr>000406</vt:lpwstr>
  </property>
  <property fmtid="{D5CDD505-2E9C-101B-9397-08002B2CF9AE}" pid="39" name="DM_emea_product_substance">
    <vt:lpwstr>Glivec</vt:lpwstr>
  </property>
  <property fmtid="{D5CDD505-2E9C-101B-9397-08002B2CF9AE}" pid="40" name="DM_emea_par_dist">
    <vt:lpwstr/>
  </property>
  <property fmtid="{D5CDD505-2E9C-101B-9397-08002B2CF9AE}" pid="41" name="MSIP_Label_c8bc0f50-5eee-4eaf-9e55-a16058bd6393_Enabled">
    <vt:lpwstr>true</vt:lpwstr>
  </property>
  <property fmtid="{D5CDD505-2E9C-101B-9397-08002B2CF9AE}" pid="42" name="MSIP_Label_c8bc0f50-5eee-4eaf-9e55-a16058bd6393_SetDate">
    <vt:lpwstr>2022-05-11T10:59:03Z</vt:lpwstr>
  </property>
  <property fmtid="{D5CDD505-2E9C-101B-9397-08002B2CF9AE}" pid="43" name="MSIP_Label_c8bc0f50-5eee-4eaf-9e55-a16058bd6393_Method">
    <vt:lpwstr>Privileged</vt:lpwstr>
  </property>
  <property fmtid="{D5CDD505-2E9C-101B-9397-08002B2CF9AE}" pid="44" name="MSIP_Label_c8bc0f50-5eee-4eaf-9e55-a16058bd6393_Name">
    <vt:lpwstr>Business data</vt:lpwstr>
  </property>
  <property fmtid="{D5CDD505-2E9C-101B-9397-08002B2CF9AE}" pid="45" name="MSIP_Label_c8bc0f50-5eee-4eaf-9e55-a16058bd6393_SiteId">
    <vt:lpwstr>565796f8-44be-4e6f-86bd-5f094ff1fe93</vt:lpwstr>
  </property>
  <property fmtid="{D5CDD505-2E9C-101B-9397-08002B2CF9AE}" pid="46" name="MSIP_Label_c8bc0f50-5eee-4eaf-9e55-a16058bd6393_ActionId">
    <vt:lpwstr>61173347-0a17-49c8-a132-0a1e6462e172</vt:lpwstr>
  </property>
  <property fmtid="{D5CDD505-2E9C-101B-9397-08002B2CF9AE}" pid="47" name="MSIP_Label_c8bc0f50-5eee-4eaf-9e55-a16058bd6393_ContentBits">
    <vt:lpwstr>0</vt:lpwstr>
  </property>
  <property fmtid="{D5CDD505-2E9C-101B-9397-08002B2CF9AE}" pid="48" name="ContentTypeId">
    <vt:lpwstr>0x0101000DA6AD19014FF648A49316945EE786F90200176DED4FF78CD74995F64A0F46B59E48</vt:lpwstr>
  </property>
  <property fmtid="{D5CDD505-2E9C-101B-9397-08002B2CF9AE}" pid="49" name="_dlc_DocIdItemGuid">
    <vt:lpwstr>854e2057-ead3-4d18-8fa9-43d489da57c0</vt:lpwstr>
  </property>
</Properties>
</file>